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97A3" w14:textId="6B0508E3" w:rsidR="002A345C" w:rsidRDefault="00064931" w:rsidP="008157BE">
      <w:pPr>
        <w:pStyle w:val="Heading1"/>
      </w:pPr>
      <w:r w:rsidRPr="008157BE">
        <w:t>PART C, CHAPTER 2.2:</w:t>
      </w:r>
      <w:r w:rsidR="008157BE">
        <w:br/>
      </w:r>
      <w:r>
        <w:t>COMPARABLE SERVICES AND BENEFITS</w:t>
      </w:r>
    </w:p>
    <w:tbl>
      <w:tblPr>
        <w:tblW w:w="9456" w:type="dxa"/>
        <w:tblLook w:val="04A0" w:firstRow="1" w:lastRow="0" w:firstColumn="1" w:lastColumn="0" w:noHBand="0" w:noVBand="1"/>
      </w:tblPr>
      <w:tblGrid>
        <w:gridCol w:w="1762"/>
        <w:gridCol w:w="4927"/>
        <w:gridCol w:w="1550"/>
        <w:gridCol w:w="1418"/>
      </w:tblGrid>
      <w:tr w:rsidR="00893906" w:rsidRPr="00893906" w14:paraId="3DD4B136" w14:textId="77777777" w:rsidTr="00891D64">
        <w:trPr>
          <w:trHeight w:val="315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noWrap/>
            <w:vAlign w:val="bottom"/>
            <w:hideMark/>
          </w:tcPr>
          <w:p w14:paraId="3379143C" w14:textId="77777777" w:rsidR="00893906" w:rsidRPr="00893906" w:rsidRDefault="00893906" w:rsidP="00893906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893906">
              <w:rPr>
                <w:rFonts w:eastAsia="Times New Roman"/>
                <w:b/>
                <w:bCs/>
                <w:color w:val="000000"/>
                <w:kern w:val="0"/>
                <w:lang w:val="en" w:eastAsia="ja-JP"/>
                <w14:ligatures w14:val="none"/>
              </w:rPr>
              <w:t>Policy Number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  <w:noWrap/>
            <w:vAlign w:val="bottom"/>
            <w:hideMark/>
          </w:tcPr>
          <w:p w14:paraId="470A16FE" w14:textId="77777777" w:rsidR="00893906" w:rsidRPr="00893906" w:rsidRDefault="00893906" w:rsidP="00893906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893906">
              <w:rPr>
                <w:rFonts w:eastAsia="Times New Roman"/>
                <w:b/>
                <w:bCs/>
                <w:color w:val="000000"/>
                <w:kern w:val="0"/>
                <w:lang w:val="en" w:eastAsia="ja-JP"/>
                <w14:ligatures w14:val="none"/>
              </w:rPr>
              <w:t>Authority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  <w:noWrap/>
            <w:vAlign w:val="bottom"/>
            <w:hideMark/>
          </w:tcPr>
          <w:p w14:paraId="6920D5E7" w14:textId="77777777" w:rsidR="00893906" w:rsidRPr="00893906" w:rsidRDefault="00893906" w:rsidP="00893906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893906">
              <w:rPr>
                <w:rFonts w:eastAsia="Times New Roman"/>
                <w:b/>
                <w:bCs/>
                <w:color w:val="000000"/>
                <w:kern w:val="0"/>
                <w:lang w:val="en" w:eastAsia="ja-JP"/>
                <w14:ligatures w14:val="none"/>
              </w:rPr>
              <w:t xml:space="preserve">Scope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  <w:noWrap/>
            <w:vAlign w:val="bottom"/>
            <w:hideMark/>
          </w:tcPr>
          <w:p w14:paraId="2BBAF1A2" w14:textId="77777777" w:rsidR="00893906" w:rsidRPr="00893906" w:rsidRDefault="00893906" w:rsidP="00893906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893906">
              <w:rPr>
                <w:rFonts w:eastAsia="Times New Roman"/>
                <w:b/>
                <w:bCs/>
                <w:color w:val="000000"/>
                <w:kern w:val="0"/>
                <w:lang w:val="en" w:eastAsia="ja-JP"/>
                <w14:ligatures w14:val="none"/>
              </w:rPr>
              <w:t>Effective Date</w:t>
            </w:r>
          </w:p>
        </w:tc>
      </w:tr>
      <w:tr w:rsidR="00891D64" w:rsidRPr="00893906" w14:paraId="14E30679" w14:textId="77777777" w:rsidTr="00891D64">
        <w:trPr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4AE5" w14:textId="77777777" w:rsidR="00891D64" w:rsidRPr="00893906" w:rsidRDefault="00891D64" w:rsidP="00891D64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893906">
              <w:rPr>
                <w:rFonts w:eastAsia="Times New Roman"/>
                <w:color w:val="000000"/>
                <w:kern w:val="0"/>
                <w:lang w:val="en" w:eastAsia="ja-JP"/>
                <w14:ligatures w14:val="none"/>
              </w:rPr>
              <w:t>Part C, Chapter 2.2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0AB5" w14:textId="2A248444" w:rsidR="00891D64" w:rsidRPr="00893906" w:rsidRDefault="00891D64" w:rsidP="00891D64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64931">
              <w:t xml:space="preserve">34 CFR </w:t>
            </w:r>
            <w:hyperlink r:id="rId10" w:history="1">
              <w:r w:rsidRPr="00064931">
                <w:rPr>
                  <w:rStyle w:val="Hyperlink"/>
                </w:rPr>
                <w:t>§361.53</w:t>
              </w:r>
            </w:hyperlink>
            <w:r w:rsidRPr="00064931">
              <w:t xml:space="preserve">, </w:t>
            </w:r>
            <w:hyperlink r:id="rId11" w:anchor="p-361.5(c)(8)" w:history="1">
              <w:r w:rsidRPr="00064931">
                <w:rPr>
                  <w:rStyle w:val="Hyperlink"/>
                </w:rPr>
                <w:t>§361.5(c)(8)</w:t>
              </w:r>
            </w:hyperlink>
            <w:r w:rsidRPr="00064931">
              <w:t xml:space="preserve">, and TWC Rule </w:t>
            </w:r>
            <w:hyperlink r:id="rId12" w:history="1">
              <w:r w:rsidRPr="00064931">
                <w:rPr>
                  <w:rStyle w:val="Hyperlink"/>
                </w:rPr>
                <w:t>§856.71</w:t>
              </w:r>
            </w:hyperlink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A196" w14:textId="77777777" w:rsidR="00891D64" w:rsidRPr="00893906" w:rsidRDefault="00891D64" w:rsidP="00891D64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893906">
              <w:rPr>
                <w:rFonts w:eastAsia="Times New Roman"/>
                <w:color w:val="000000"/>
                <w:kern w:val="0"/>
                <w14:ligatures w14:val="none"/>
              </w:rPr>
              <w:t>All TWC-VR staff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DC48" w14:textId="77777777" w:rsidR="00891D64" w:rsidRDefault="003E1EA0" w:rsidP="00891D64">
            <w:pPr>
              <w:spacing w:before="0" w:after="0" w:line="240" w:lineRule="auto"/>
              <w:jc w:val="right"/>
              <w:rPr>
                <w:ins w:id="0" w:author="Caillouet,Shelly" w:date="2026-01-16T11:50:00Z" w16du:dateUtc="2026-01-16T17:50:00Z"/>
                <w:rFonts w:eastAsia="Times New Roman"/>
                <w:color w:val="000000"/>
                <w:kern w:val="0"/>
                <w:lang w:val="en" w:eastAsia="ja-JP"/>
                <w14:ligatures w14:val="none"/>
              </w:rPr>
            </w:pPr>
            <w:del w:id="1" w:author="Caillouet,Shelly" w:date="2026-01-16T11:50:00Z" w16du:dateUtc="2026-01-16T17:50:00Z">
              <w:r w:rsidDel="004D5F78">
                <w:rPr>
                  <w:rFonts w:eastAsia="Times New Roman"/>
                  <w:color w:val="000000"/>
                  <w:kern w:val="0"/>
                  <w:lang w:val="en" w:eastAsia="ja-JP"/>
                  <w14:ligatures w14:val="none"/>
                </w:rPr>
                <w:delText>07/01/2025</w:delText>
              </w:r>
            </w:del>
          </w:p>
          <w:p w14:paraId="0AFFDD8C" w14:textId="554A304C" w:rsidR="004D5F78" w:rsidRPr="00893906" w:rsidRDefault="004D5F78" w:rsidP="00891D64">
            <w:pPr>
              <w:spacing w:before="0"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ins w:id="2" w:author="Caillouet,Shelly" w:date="2026-01-16T11:50:00Z" w16du:dateUtc="2026-01-16T17:50:00Z">
              <w:r>
                <w:rPr>
                  <w:rFonts w:eastAsia="Times New Roman"/>
                  <w:color w:val="000000"/>
                  <w:kern w:val="0"/>
                  <w:lang w:val="en" w:eastAsia="ja-JP"/>
                  <w14:ligatures w14:val="none"/>
                </w:rPr>
                <w:t>03/02/2026</w:t>
              </w:r>
            </w:ins>
          </w:p>
        </w:tc>
      </w:tr>
    </w:tbl>
    <w:p w14:paraId="394B3FCA" w14:textId="57AFA90E" w:rsidR="004D5F78" w:rsidRDefault="004D5F78" w:rsidP="004D5F78">
      <w:r>
        <w:t>…</w:t>
      </w:r>
    </w:p>
    <w:p w14:paraId="4E38E04F" w14:textId="457875C7" w:rsidR="00A001F3" w:rsidRDefault="00D5593A" w:rsidP="0033181C">
      <w:pPr>
        <w:pStyle w:val="Heading2"/>
      </w:pPr>
      <w:r>
        <w:t>POLICY</w:t>
      </w:r>
    </w:p>
    <w:p w14:paraId="51653CBF" w14:textId="5BE53D79" w:rsidR="004D5F78" w:rsidRPr="004D5F78" w:rsidRDefault="004D5F78" w:rsidP="004D5F78">
      <w:r>
        <w:t>…</w:t>
      </w:r>
    </w:p>
    <w:p w14:paraId="45CF2B07" w14:textId="3F05A4AD" w:rsidR="002769C3" w:rsidRDefault="004D5F78" w:rsidP="004D5F78">
      <w:pPr>
        <w:pStyle w:val="Heading3"/>
        <w:numPr>
          <w:ilvl w:val="0"/>
          <w:numId w:val="0"/>
        </w:numPr>
        <w:ind w:left="360" w:hanging="360"/>
      </w:pPr>
      <w:bookmarkStart w:id="3" w:name="_Hlk170341640"/>
      <w:r>
        <w:t xml:space="preserve">F. </w:t>
      </w:r>
      <w:ins w:id="4" w:author="Caillouet,Shelly" w:date="2026-01-13T15:03:00Z" w16du:dateUtc="2026-01-13T21:03:00Z">
        <w:r w:rsidR="002769C3">
          <w:t>Workforce Solutions Offices</w:t>
        </w:r>
      </w:ins>
    </w:p>
    <w:p w14:paraId="5D92E3CC" w14:textId="77777777" w:rsidR="00211433" w:rsidRPr="00982269" w:rsidRDefault="00211433" w:rsidP="00211433">
      <w:pPr>
        <w:pStyle w:val="NormalWeb"/>
        <w:shd w:val="clear" w:color="auto" w:fill="FFFFFF"/>
        <w:rPr>
          <w:ins w:id="5" w:author="Paninski,Melinda" w:date="2026-01-16T11:40:00Z" w16du:dateUtc="2026-01-16T17:40:00Z"/>
          <w:rFonts w:ascii="Arial" w:hAnsi="Arial" w:cs="Arial"/>
          <w:color w:val="000000" w:themeColor="text1"/>
        </w:rPr>
      </w:pPr>
      <w:ins w:id="6" w:author="Paninski,Melinda" w:date="2026-01-16T11:40:00Z" w16du:dateUtc="2026-01-16T17:40:00Z">
        <w:r w:rsidRPr="00982269">
          <w:rPr>
            <w:rFonts w:ascii="Arial" w:hAnsi="Arial" w:cs="Arial"/>
            <w:color w:val="000000" w:themeColor="text1"/>
          </w:rPr>
          <w:t xml:space="preserve">The statewide network of 28 Workforce Boards and over 170 Workforce Solutions Centers serves as a critical partner in achieving our customers' employment goals. These centers are not just a resource, but an extension of our team, offering additional services that directly complement the support provided by TWC-VR. Centers offer employer services, WIOA Title I youth and adult services, veteran services, job seeker resources and training, and vital labor market information.  </w:t>
        </w:r>
      </w:ins>
    </w:p>
    <w:p w14:paraId="6739E63E" w14:textId="77777777" w:rsidR="00211433" w:rsidRPr="00982269" w:rsidRDefault="00211433" w:rsidP="00211433">
      <w:pPr>
        <w:pStyle w:val="NormalWeb"/>
        <w:shd w:val="clear" w:color="auto" w:fill="FFFFFF"/>
        <w:rPr>
          <w:ins w:id="7" w:author="Paninski,Melinda" w:date="2026-01-16T11:40:00Z" w16du:dateUtc="2026-01-16T17:40:00Z"/>
          <w:rFonts w:ascii="Arial" w:hAnsi="Arial" w:cs="Arial"/>
          <w:color w:val="000000" w:themeColor="text1"/>
        </w:rPr>
      </w:pPr>
      <w:ins w:id="8" w:author="Paninski,Melinda" w:date="2026-01-16T11:40:00Z" w16du:dateUtc="2026-01-16T17:40:00Z">
        <w:r w:rsidRPr="00982269">
          <w:rPr>
            <w:rFonts w:ascii="Arial" w:hAnsi="Arial" w:cs="Arial"/>
            <w:color w:val="000000" w:themeColor="text1"/>
          </w:rPr>
          <w:t xml:space="preserve">VR staff are to follow the local process when referring VR customers to Workforce Solutions offices for services. A service record to Workforce Solutions must be issued by a member of the VR team and the services added to their IPE. When creating a service record, staff must use "Arranged" as the payment method. VR staff and Workforce Solutions staff are to remain in communication to ensure services are provided. </w:t>
        </w:r>
      </w:ins>
    </w:p>
    <w:p w14:paraId="3342D043" w14:textId="77777777" w:rsidR="00211433" w:rsidRPr="00982269" w:rsidRDefault="00211433" w:rsidP="00211433">
      <w:pPr>
        <w:pStyle w:val="NormalWeb"/>
        <w:rPr>
          <w:ins w:id="9" w:author="Paninski,Melinda" w:date="2026-01-16T11:40:00Z" w16du:dateUtc="2026-01-16T17:40:00Z"/>
          <w:rFonts w:ascii="Arial" w:hAnsi="Arial" w:cs="Arial"/>
          <w:color w:val="000000" w:themeColor="text1"/>
        </w:rPr>
      </w:pPr>
      <w:ins w:id="10" w:author="Paninski,Melinda" w:date="2026-01-16T11:40:00Z" w16du:dateUtc="2026-01-16T17:40:00Z">
        <w:r w:rsidRPr="00982269">
          <w:rPr>
            <w:rFonts w:ascii="Arial" w:hAnsi="Arial" w:cs="Arial"/>
            <w:b/>
            <w:bCs/>
            <w:color w:val="000000" w:themeColor="text1"/>
          </w:rPr>
          <w:t>Benefits of Co-Enrollment for the VR Customer:</w:t>
        </w:r>
      </w:ins>
    </w:p>
    <w:p w14:paraId="253C57DC" w14:textId="77777777" w:rsidR="00211433" w:rsidRPr="00982269" w:rsidRDefault="00211433" w:rsidP="00211433">
      <w:pPr>
        <w:pStyle w:val="NormalWeb"/>
        <w:numPr>
          <w:ilvl w:val="0"/>
          <w:numId w:val="46"/>
        </w:numPr>
        <w:rPr>
          <w:ins w:id="11" w:author="Paninski,Melinda" w:date="2026-01-16T11:40:00Z" w16du:dateUtc="2026-01-16T17:40:00Z"/>
          <w:rFonts w:ascii="Arial" w:hAnsi="Arial" w:cs="Arial"/>
          <w:color w:val="000000" w:themeColor="text1"/>
        </w:rPr>
      </w:pPr>
      <w:ins w:id="12" w:author="Paninski,Melinda" w:date="2026-01-16T11:40:00Z" w16du:dateUtc="2026-01-16T17:40:00Z">
        <w:r w:rsidRPr="00982269">
          <w:rPr>
            <w:rFonts w:ascii="Arial" w:hAnsi="Arial" w:cs="Arial"/>
            <w:b/>
            <w:bCs/>
            <w:color w:val="000000" w:themeColor="text1"/>
          </w:rPr>
          <w:t>Expanded Access to Resources:</w:t>
        </w:r>
        <w:r w:rsidRPr="00982269">
          <w:rPr>
            <w:rFonts w:ascii="Arial" w:hAnsi="Arial" w:cs="Arial"/>
            <w:color w:val="000000" w:themeColor="text1"/>
          </w:rPr>
          <w:t> Customers gain access to a wider array of training programs, workshops (e.g., resume writing, digital literacy), and job search tools that complement VR services.</w:t>
        </w:r>
      </w:ins>
    </w:p>
    <w:p w14:paraId="17034B45" w14:textId="77777777" w:rsidR="00211433" w:rsidRPr="00982269" w:rsidRDefault="00211433" w:rsidP="00211433">
      <w:pPr>
        <w:pStyle w:val="NormalWeb"/>
        <w:numPr>
          <w:ilvl w:val="0"/>
          <w:numId w:val="46"/>
        </w:numPr>
        <w:rPr>
          <w:ins w:id="13" w:author="Paninski,Melinda" w:date="2026-01-16T11:40:00Z" w16du:dateUtc="2026-01-16T17:40:00Z"/>
          <w:rFonts w:ascii="Arial" w:hAnsi="Arial" w:cs="Arial"/>
          <w:color w:val="000000" w:themeColor="text1"/>
        </w:rPr>
      </w:pPr>
      <w:ins w:id="14" w:author="Paninski,Melinda" w:date="2026-01-16T11:40:00Z" w16du:dateUtc="2026-01-16T17:40:00Z">
        <w:r w:rsidRPr="00982269">
          <w:rPr>
            <w:rFonts w:ascii="Arial" w:hAnsi="Arial" w:cs="Arial"/>
            <w:b/>
            <w:bCs/>
            <w:color w:val="000000" w:themeColor="text1"/>
          </w:rPr>
          <w:t>Leveraged Funding Opportunities:</w:t>
        </w:r>
        <w:r w:rsidRPr="00982269">
          <w:rPr>
            <w:rFonts w:ascii="Arial" w:hAnsi="Arial" w:cs="Arial"/>
            <w:color w:val="000000" w:themeColor="text1"/>
          </w:rPr>
          <w:t> Co-enrollment can unlock additional funding streams, such as WIOA grants for occupational skills training, allowing customers to pursue more ambitious career goals.</w:t>
        </w:r>
      </w:ins>
    </w:p>
    <w:p w14:paraId="746B6051" w14:textId="77777777" w:rsidR="00211433" w:rsidRPr="00982269" w:rsidRDefault="00211433" w:rsidP="00211433">
      <w:pPr>
        <w:pStyle w:val="NormalWeb"/>
        <w:numPr>
          <w:ilvl w:val="0"/>
          <w:numId w:val="46"/>
        </w:numPr>
        <w:rPr>
          <w:ins w:id="15" w:author="Paninski,Melinda" w:date="2026-01-16T11:40:00Z" w16du:dateUtc="2026-01-16T17:40:00Z"/>
          <w:rFonts w:ascii="Arial" w:hAnsi="Arial" w:cs="Arial"/>
          <w:color w:val="000000" w:themeColor="text1"/>
        </w:rPr>
      </w:pPr>
      <w:ins w:id="16" w:author="Paninski,Melinda" w:date="2026-01-16T11:40:00Z" w16du:dateUtc="2026-01-16T17:40:00Z">
        <w:r w:rsidRPr="00982269">
          <w:rPr>
            <w:rFonts w:ascii="Arial" w:hAnsi="Arial" w:cs="Arial"/>
            <w:b/>
            <w:bCs/>
            <w:color w:val="000000" w:themeColor="text1"/>
          </w:rPr>
          <w:t>Holistic Support:</w:t>
        </w:r>
        <w:r w:rsidRPr="00982269">
          <w:rPr>
            <w:rFonts w:ascii="Arial" w:hAnsi="Arial" w:cs="Arial"/>
            <w:color w:val="000000" w:themeColor="text1"/>
          </w:rPr>
          <w:t> Customers benefit from a team-based approach, receiving specialized disability support from VR while accessing the broad career and employer services from Workforce Solutions.</w:t>
        </w:r>
      </w:ins>
    </w:p>
    <w:p w14:paraId="565B03DA" w14:textId="77777777" w:rsidR="00211433" w:rsidRPr="00982269" w:rsidRDefault="00211433" w:rsidP="00211433">
      <w:pPr>
        <w:pStyle w:val="NormalWeb"/>
        <w:shd w:val="clear" w:color="auto" w:fill="FFFFFF"/>
        <w:rPr>
          <w:ins w:id="17" w:author="Paninski,Melinda" w:date="2026-01-16T11:40:00Z" w16du:dateUtc="2026-01-16T17:40:00Z"/>
          <w:rFonts w:ascii="Arial" w:hAnsi="Arial" w:cs="Arial"/>
          <w:color w:val="000000" w:themeColor="text1"/>
        </w:rPr>
      </w:pPr>
      <w:ins w:id="18" w:author="Paninski,Melinda" w:date="2026-01-16T11:40:00Z" w16du:dateUtc="2026-01-16T17:40:00Z">
        <w:r w:rsidRPr="00982269">
          <w:rPr>
            <w:rFonts w:ascii="Arial" w:hAnsi="Arial" w:cs="Arial"/>
            <w:color w:val="000000" w:themeColor="text1"/>
          </w:rPr>
          <w:lastRenderedPageBreak/>
          <w:t>By utilizing centers as a comparable benefit, it leads to more sustainable and successful employment outcomes. This strategic alignment is a clear win for our customers, for TWC-VR, and for the entire Texas workforce system.</w:t>
        </w:r>
      </w:ins>
    </w:p>
    <w:p w14:paraId="11261364" w14:textId="539D9941" w:rsidR="002769C3" w:rsidRPr="00982269" w:rsidRDefault="004D5F78" w:rsidP="002769C3">
      <w:pPr>
        <w:pStyle w:val="ListBulleted"/>
        <w:numPr>
          <w:ilvl w:val="0"/>
          <w:numId w:val="0"/>
        </w:numPr>
        <w:rPr>
          <w:ins w:id="19" w:author="Caillouet,Shelly" w:date="2026-01-13T15:05:00Z" w16du:dateUtc="2026-01-13T21:05:00Z"/>
        </w:rPr>
      </w:pPr>
      <w:r w:rsidRPr="00982269">
        <w:t>…</w:t>
      </w:r>
    </w:p>
    <w:bookmarkEnd w:id="3"/>
    <w:p w14:paraId="11E48025" w14:textId="511E42FF" w:rsidR="00934027" w:rsidRDefault="00145D80" w:rsidP="00CF06B7">
      <w:pPr>
        <w:pStyle w:val="Heading2"/>
      </w:pPr>
      <w:r>
        <w:t>PROCEDURES</w:t>
      </w:r>
    </w:p>
    <w:p w14:paraId="3BF5E84A" w14:textId="529AC145" w:rsidR="000538A8" w:rsidRDefault="00064931" w:rsidP="00896AC1">
      <w:pPr>
        <w:pStyle w:val="Heading3"/>
        <w:numPr>
          <w:ilvl w:val="0"/>
          <w:numId w:val="37"/>
        </w:numPr>
      </w:pPr>
      <w:r w:rsidRPr="00901327">
        <w:t>Documenting Use of Comparable Services and Benefits</w:t>
      </w:r>
    </w:p>
    <w:p w14:paraId="5F0A0633" w14:textId="0B568C3B" w:rsidR="00064931" w:rsidRDefault="00064931" w:rsidP="00064931">
      <w:pPr>
        <w:autoSpaceDE w:val="0"/>
        <w:autoSpaceDN w:val="0"/>
        <w:adjustRightInd w:val="0"/>
      </w:pPr>
      <w:r>
        <w:t>The exploration of and use and non-use of comparable services and benefits must be thoroughly documented in the customer's case file. This includes the following documentation in ReHabWorks (RHW):</w:t>
      </w:r>
    </w:p>
    <w:p w14:paraId="1E9CBFB3" w14:textId="77777777" w:rsidR="00064931" w:rsidRDefault="00064931" w:rsidP="00064931">
      <w:pPr>
        <w:pStyle w:val="ListBulleted"/>
      </w:pPr>
      <w:r>
        <w:t>Case notes;</w:t>
      </w:r>
    </w:p>
    <w:p w14:paraId="7E730273" w14:textId="77777777" w:rsidR="00064931" w:rsidRDefault="00064931" w:rsidP="00064931">
      <w:pPr>
        <w:pStyle w:val="ListBulleted"/>
      </w:pPr>
      <w:r>
        <w:t>Service records;</w:t>
      </w:r>
    </w:p>
    <w:p w14:paraId="1D320079" w14:textId="77777777" w:rsidR="00064931" w:rsidRDefault="00064931" w:rsidP="00064931">
      <w:pPr>
        <w:pStyle w:val="ListBulleted"/>
      </w:pPr>
      <w:r>
        <w:t>IPE or IPE amendments; and</w:t>
      </w:r>
    </w:p>
    <w:p w14:paraId="2248DDD4" w14:textId="77777777" w:rsidR="00064931" w:rsidRDefault="00064931" w:rsidP="00064931">
      <w:pPr>
        <w:pStyle w:val="ListBulleted"/>
      </w:pPr>
      <w:r>
        <w:t>Closure Services page.</w:t>
      </w:r>
    </w:p>
    <w:p w14:paraId="6072C683" w14:textId="77777777" w:rsidR="00064931" w:rsidRDefault="00064931" w:rsidP="00064931">
      <w:r>
        <w:t>Copies of documents related to approval or denial of comparable services and benefits must be filed in the customer's case file.</w:t>
      </w:r>
    </w:p>
    <w:p w14:paraId="2E3667C8" w14:textId="5771FB9E" w:rsidR="00064931" w:rsidDel="004D5F78" w:rsidRDefault="00064931" w:rsidP="00064931">
      <w:pPr>
        <w:rPr>
          <w:del w:id="20" w:author="Caillouet,Shelly" w:date="2026-01-13T15:09:00Z" w16du:dateUtc="2026-01-13T21:09:00Z"/>
        </w:rPr>
      </w:pPr>
      <w:r>
        <w:t>Support goods and services necessary for the customer to reach the identified employment goal and are provided by a comparable benefit must be documented by an arranged service record in RHW.</w:t>
      </w:r>
      <w:ins w:id="21" w:author="Caillouet,Shelly" w:date="2026-01-13T15:07:00Z" w16du:dateUtc="2026-01-13T21:07:00Z">
        <w:r w:rsidR="002769C3">
          <w:t xml:space="preserve"> </w:t>
        </w:r>
      </w:ins>
    </w:p>
    <w:p w14:paraId="0704686F" w14:textId="04349EFF" w:rsidR="002769C3" w:rsidDel="002769C3" w:rsidRDefault="004D5F78" w:rsidP="00064931">
      <w:pPr>
        <w:rPr>
          <w:del w:id="22" w:author="Caillouet,Shelly" w:date="2026-01-13T15:09:00Z" w16du:dateUtc="2026-01-13T21:09:00Z"/>
        </w:rPr>
      </w:pPr>
      <w:ins w:id="23" w:author="Caillouet,Shelly" w:date="2026-01-16T11:52:00Z" w16du:dateUtc="2026-01-16T17:52:00Z">
        <w:r>
          <w:t>VR staff are to follow the local process when referring VR customers to Workforce Solutions offices for services. A service record to Workforce Solut</w:t>
        </w:r>
      </w:ins>
      <w:ins w:id="24" w:author="Caillouet,Shelly" w:date="2026-01-16T11:53:00Z" w16du:dateUtc="2026-01-16T17:53:00Z">
        <w:r>
          <w:t>ions must be issued by a member of the VR team. When creating a service record, staff must use “Arranged” as the payment method. VR staff and Workforce Solutions staff are to remain in communication to ensure services are provided</w:t>
        </w:r>
      </w:ins>
      <w:ins w:id="25" w:author="Caillouet,Shelly" w:date="2026-01-16T11:54:00Z" w16du:dateUtc="2026-01-16T17:54:00Z">
        <w:r>
          <w:t>.</w:t>
        </w:r>
      </w:ins>
    </w:p>
    <w:p w14:paraId="1E3A58A3" w14:textId="70F0164D" w:rsidR="004D5F78" w:rsidRDefault="004D5F78" w:rsidP="004D5F78">
      <w:pPr>
        <w:pStyle w:val="ListBulleted"/>
        <w:numPr>
          <w:ilvl w:val="0"/>
          <w:numId w:val="0"/>
        </w:numPr>
      </w:pPr>
      <w:r>
        <w:t>…</w:t>
      </w:r>
    </w:p>
    <w:p w14:paraId="78900D93" w14:textId="77777777" w:rsidR="002C2E03" w:rsidRPr="002C2E03" w:rsidRDefault="002C2E03" w:rsidP="002C2E03">
      <w:pPr>
        <w:keepNext/>
        <w:keepLines/>
        <w:spacing w:before="240"/>
        <w:outlineLvl w:val="1"/>
        <w:rPr>
          <w:rFonts w:eastAsiaTheme="majorEastAsia"/>
          <w:b/>
          <w:bCs/>
          <w:color w:val="222D69" w:themeColor="accent1"/>
          <w:sz w:val="36"/>
          <w:szCs w:val="36"/>
        </w:rPr>
      </w:pPr>
      <w:r w:rsidRPr="002C2E03">
        <w:rPr>
          <w:rFonts w:eastAsiaTheme="majorEastAsia"/>
          <w:b/>
          <w:bCs/>
          <w:color w:val="222D69" w:themeColor="accent1"/>
          <w:sz w:val="36"/>
          <w:szCs w:val="36"/>
        </w:rPr>
        <w:t>REVIEW</w:t>
      </w:r>
    </w:p>
    <w:p w14:paraId="4965AB2D" w14:textId="75852485" w:rsidR="002C2E03" w:rsidRPr="009D5287" w:rsidRDefault="002C2E03" w:rsidP="002C2E03">
      <w:r w:rsidRPr="009D5287">
        <w:t xml:space="preserve">The Policy </w:t>
      </w:r>
      <w:del w:id="26" w:author="Caillouet,Shelly" w:date="2026-02-03T10:52:00Z" w16du:dateUtc="2026-02-03T16:52:00Z">
        <w:r w:rsidRPr="009D5287" w:rsidDel="00982269">
          <w:delText xml:space="preserve">Planning and Statewide Initiatives </w:delText>
        </w:r>
      </w:del>
      <w:r w:rsidRPr="009D5287">
        <w:t>Team, or designee, is responsible for reviewing this policy and these procedures and will update the Document History log if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6"/>
        <w:gridCol w:w="1084"/>
        <w:gridCol w:w="7042"/>
      </w:tblGrid>
      <w:tr w:rsidR="002C2E03" w:rsidRPr="009D5287" w14:paraId="01609EEA" w14:textId="77777777" w:rsidTr="009E3FCC">
        <w:trPr>
          <w:trHeight w:val="636"/>
        </w:trPr>
        <w:tc>
          <w:tcPr>
            <w:tcW w:w="1886" w:type="dxa"/>
            <w:shd w:val="clear" w:color="auto" w:fill="F0F4FA" w:themeFill="accent4"/>
            <w:vAlign w:val="center"/>
          </w:tcPr>
          <w:p w14:paraId="5C64B10B" w14:textId="77777777" w:rsidR="002C2E03" w:rsidRPr="009D5287" w:rsidRDefault="002C2E03" w:rsidP="009E3FCC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000000"/>
                <w:kern w:val="0"/>
                <w:lang w:val="en" w:eastAsia="ja-JP"/>
                <w14:ligatures w14:val="none"/>
              </w:rPr>
            </w:pPr>
            <w:r w:rsidRPr="009D5287">
              <w:rPr>
                <w:rFonts w:eastAsia="Times New Roman" w:cstheme="minorHAnsi"/>
                <w:b/>
                <w:color w:val="000000"/>
                <w:kern w:val="0"/>
                <w:lang w:val="en" w:eastAsia="ja-JP"/>
                <w14:ligatures w14:val="none"/>
              </w:rPr>
              <w:t>Date</w:t>
            </w:r>
          </w:p>
        </w:tc>
        <w:tc>
          <w:tcPr>
            <w:tcW w:w="1035" w:type="dxa"/>
            <w:shd w:val="clear" w:color="auto" w:fill="F0F4FA" w:themeFill="accent4"/>
          </w:tcPr>
          <w:p w14:paraId="1DE8C8B7" w14:textId="77777777" w:rsidR="002C2E03" w:rsidRPr="009D5287" w:rsidRDefault="002C2E03" w:rsidP="009E3FCC">
            <w:pPr>
              <w:rPr>
                <w:b/>
                <w:lang w:val="en" w:eastAsia="ja-JP"/>
              </w:rPr>
            </w:pPr>
            <w:r w:rsidRPr="009D5287">
              <w:rPr>
                <w:b/>
                <w:lang w:val="en" w:eastAsia="ja-JP"/>
              </w:rPr>
              <w:t>Type</w:t>
            </w:r>
          </w:p>
        </w:tc>
        <w:tc>
          <w:tcPr>
            <w:tcW w:w="7042" w:type="dxa"/>
            <w:shd w:val="clear" w:color="auto" w:fill="F0F4FA" w:themeFill="accent4"/>
            <w:vAlign w:val="center"/>
          </w:tcPr>
          <w:p w14:paraId="0668E688" w14:textId="77777777" w:rsidR="002C2E03" w:rsidRPr="009D5287" w:rsidRDefault="002C2E03" w:rsidP="009E3FCC">
            <w:pPr>
              <w:rPr>
                <w:b/>
                <w:lang w:val="en" w:eastAsia="ja-JP"/>
              </w:rPr>
            </w:pPr>
            <w:r w:rsidRPr="009D5287">
              <w:rPr>
                <w:b/>
                <w:lang w:val="en" w:eastAsia="ja-JP"/>
              </w:rPr>
              <w:t>Change Description</w:t>
            </w:r>
          </w:p>
        </w:tc>
      </w:tr>
      <w:tr w:rsidR="002C2E03" w:rsidRPr="009D5287" w14:paraId="41704CBC" w14:textId="77777777" w:rsidTr="009E3FCC">
        <w:trPr>
          <w:trHeight w:val="619"/>
        </w:trPr>
        <w:tc>
          <w:tcPr>
            <w:tcW w:w="1886" w:type="dxa"/>
          </w:tcPr>
          <w:p w14:paraId="72BD30A0" w14:textId="27C0BFC8" w:rsidR="002C2E03" w:rsidRPr="009D5287" w:rsidRDefault="00E50CD6" w:rsidP="009E3FCC">
            <w:pPr>
              <w:autoSpaceDE w:val="0"/>
              <w:autoSpaceDN w:val="0"/>
              <w:adjustRightInd w:val="0"/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</w:pPr>
            <w:r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  <w:t>0</w:t>
            </w:r>
            <w:r w:rsidR="002C2E03" w:rsidRPr="009D5287"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  <w:t>9/</w:t>
            </w:r>
            <w:r w:rsidR="009F50EC"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  <w:t>0</w:t>
            </w:r>
            <w:r w:rsidR="002C2E03" w:rsidRPr="009D5287"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  <w:t>3/2024</w:t>
            </w:r>
          </w:p>
        </w:tc>
        <w:tc>
          <w:tcPr>
            <w:tcW w:w="1035" w:type="dxa"/>
          </w:tcPr>
          <w:p w14:paraId="5EFF5E1D" w14:textId="77777777" w:rsidR="002C2E03" w:rsidRPr="009D5287" w:rsidRDefault="002C2E03" w:rsidP="009E3FCC">
            <w:r w:rsidRPr="009D5287">
              <w:t>New</w:t>
            </w:r>
          </w:p>
        </w:tc>
        <w:tc>
          <w:tcPr>
            <w:tcW w:w="7042" w:type="dxa"/>
          </w:tcPr>
          <w:p w14:paraId="05CA6ACF" w14:textId="77777777" w:rsidR="002C2E03" w:rsidRPr="009D5287" w:rsidRDefault="002C2E03" w:rsidP="009E3FCC">
            <w:pPr>
              <w:rPr>
                <w:lang w:val="en" w:eastAsia="ja-JP"/>
              </w:rPr>
            </w:pPr>
            <w:r w:rsidRPr="009D5287">
              <w:t>VRSM Policy and Procedure Rewrite</w:t>
            </w:r>
          </w:p>
        </w:tc>
      </w:tr>
      <w:tr w:rsidR="0018063D" w:rsidRPr="009D5287" w14:paraId="5E4C8AF2" w14:textId="77777777" w:rsidTr="009E3FCC">
        <w:trPr>
          <w:trHeight w:val="619"/>
        </w:trPr>
        <w:tc>
          <w:tcPr>
            <w:tcW w:w="1886" w:type="dxa"/>
          </w:tcPr>
          <w:p w14:paraId="21F554C9" w14:textId="1A8DC500" w:rsidR="0018063D" w:rsidRPr="009D5287" w:rsidRDefault="004D2B23" w:rsidP="009E3FCC">
            <w:pPr>
              <w:autoSpaceDE w:val="0"/>
              <w:autoSpaceDN w:val="0"/>
              <w:adjustRightInd w:val="0"/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</w:pPr>
            <w:r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  <w:lastRenderedPageBreak/>
              <w:t>07/0</w:t>
            </w:r>
            <w:r w:rsidR="001D3850"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  <w:t>1/2025</w:t>
            </w:r>
          </w:p>
        </w:tc>
        <w:tc>
          <w:tcPr>
            <w:tcW w:w="1035" w:type="dxa"/>
          </w:tcPr>
          <w:p w14:paraId="5BC273B7" w14:textId="32D362FC" w:rsidR="0018063D" w:rsidRPr="009D5287" w:rsidRDefault="001D3850" w:rsidP="009E3FCC">
            <w:r>
              <w:t>Revised</w:t>
            </w:r>
          </w:p>
        </w:tc>
        <w:tc>
          <w:tcPr>
            <w:tcW w:w="7042" w:type="dxa"/>
          </w:tcPr>
          <w:p w14:paraId="4DDE255F" w14:textId="4EC47329" w:rsidR="0018063D" w:rsidRPr="009D5287" w:rsidRDefault="00DD3462" w:rsidP="009E3FCC">
            <w:r>
              <w:t>Updated the definition to Best Value Purchasing</w:t>
            </w:r>
          </w:p>
        </w:tc>
      </w:tr>
      <w:tr w:rsidR="004D5F78" w:rsidRPr="009D5287" w14:paraId="6FEE8B4D" w14:textId="77777777" w:rsidTr="009E3FCC">
        <w:trPr>
          <w:trHeight w:val="619"/>
          <w:ins w:id="27" w:author="Caillouet,Shelly" w:date="2026-01-16T11:51:00Z"/>
        </w:trPr>
        <w:tc>
          <w:tcPr>
            <w:tcW w:w="1886" w:type="dxa"/>
          </w:tcPr>
          <w:p w14:paraId="5992AED6" w14:textId="17064DE6" w:rsidR="004D5F78" w:rsidRDefault="004D5F78" w:rsidP="009E3FCC">
            <w:pPr>
              <w:autoSpaceDE w:val="0"/>
              <w:autoSpaceDN w:val="0"/>
              <w:adjustRightInd w:val="0"/>
              <w:rPr>
                <w:ins w:id="28" w:author="Caillouet,Shelly" w:date="2026-01-16T11:51:00Z" w16du:dateUtc="2026-01-16T17:51:00Z"/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</w:pPr>
            <w:ins w:id="29" w:author="Caillouet,Shelly" w:date="2026-01-16T11:51:00Z" w16du:dateUtc="2026-01-16T17:51:00Z">
              <w:r>
                <w:rPr>
                  <w:rFonts w:eastAsia="Times New Roman" w:cstheme="minorHAnsi"/>
                  <w:bCs/>
                  <w:color w:val="000000"/>
                  <w:kern w:val="0"/>
                  <w:lang w:val="en" w:eastAsia="ja-JP"/>
                  <w14:ligatures w14:val="none"/>
                </w:rPr>
                <w:t>03/02/2026</w:t>
              </w:r>
            </w:ins>
          </w:p>
        </w:tc>
        <w:tc>
          <w:tcPr>
            <w:tcW w:w="1035" w:type="dxa"/>
          </w:tcPr>
          <w:p w14:paraId="6B4A3117" w14:textId="27D492BB" w:rsidR="004D5F78" w:rsidRDefault="004D5F78" w:rsidP="009E3FCC">
            <w:pPr>
              <w:rPr>
                <w:ins w:id="30" w:author="Caillouet,Shelly" w:date="2026-01-16T11:51:00Z" w16du:dateUtc="2026-01-16T17:51:00Z"/>
              </w:rPr>
            </w:pPr>
            <w:ins w:id="31" w:author="Caillouet,Shelly" w:date="2026-01-16T11:51:00Z" w16du:dateUtc="2026-01-16T17:51:00Z">
              <w:r>
                <w:t>Revised</w:t>
              </w:r>
            </w:ins>
          </w:p>
        </w:tc>
        <w:tc>
          <w:tcPr>
            <w:tcW w:w="7042" w:type="dxa"/>
          </w:tcPr>
          <w:p w14:paraId="184A2808" w14:textId="15A15033" w:rsidR="004D5F78" w:rsidRDefault="004D5F78" w:rsidP="009E3FCC">
            <w:pPr>
              <w:rPr>
                <w:ins w:id="32" w:author="Caillouet,Shelly" w:date="2026-01-16T11:51:00Z" w16du:dateUtc="2026-01-16T17:51:00Z"/>
              </w:rPr>
            </w:pPr>
            <w:ins w:id="33" w:author="Caillouet,Shelly" w:date="2026-01-16T11:51:00Z" w16du:dateUtc="2026-01-16T17:51:00Z">
              <w:r>
                <w:t xml:space="preserve">Relocated and clarified information regarding Workforce Solutions Offices from Part A Chapter 10. </w:t>
              </w:r>
            </w:ins>
          </w:p>
        </w:tc>
      </w:tr>
    </w:tbl>
    <w:p w14:paraId="5EB73B5E" w14:textId="32DB6C35" w:rsidR="001901F0" w:rsidRPr="00E57035" w:rsidRDefault="001901F0" w:rsidP="00895186">
      <w:pPr>
        <w:rPr>
          <w:color w:val="C00000"/>
        </w:rPr>
      </w:pPr>
    </w:p>
    <w:sectPr w:rsidR="001901F0" w:rsidRPr="00E57035" w:rsidSect="00F82376">
      <w:headerReference w:type="default" r:id="rId13"/>
      <w:footerReference w:type="default" r:id="rId14"/>
      <w:pgSz w:w="12240" w:h="15840"/>
      <w:pgMar w:top="1080" w:right="1008" w:bottom="1166" w:left="1008" w:header="18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A340E" w14:textId="77777777" w:rsidR="00F36890" w:rsidRDefault="00F36890" w:rsidP="00895186">
      <w:r>
        <w:separator/>
      </w:r>
    </w:p>
  </w:endnote>
  <w:endnote w:type="continuationSeparator" w:id="0">
    <w:p w14:paraId="2C8688CB" w14:textId="77777777" w:rsidR="00F36890" w:rsidRDefault="00F36890" w:rsidP="0089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CF58B" w14:textId="54A27A35" w:rsidR="00B24E6C" w:rsidRDefault="00064931" w:rsidP="0089518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0B0B3F3" wp14:editId="4298EBAE">
              <wp:simplePos x="0" y="0"/>
              <wp:positionH relativeFrom="column">
                <wp:posOffset>-377190</wp:posOffset>
              </wp:positionH>
              <wp:positionV relativeFrom="paragraph">
                <wp:posOffset>6350</wp:posOffset>
              </wp:positionV>
              <wp:extent cx="4271645" cy="488950"/>
              <wp:effectExtent l="0" t="0" r="0" b="635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1645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686EF3" w14:textId="74A97DC3" w:rsidR="00501E08" w:rsidRPr="00501E08" w:rsidRDefault="00064931" w:rsidP="00895186">
                          <w:r>
                            <w:t>Part C, Chapter 2.2: Comparable Services and Benefits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0B0B3F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29.7pt;margin-top:.5pt;width:336.35pt;height:3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" filled="f" stroked="f" strokeweight=".5pt">
              <v:textbox>
                <w:txbxContent>
                  <w:p w14:paraId="25686EF3" w14:textId="74A97DC3" w:rsidR="00501E08" w:rsidRPr="00501E08" w:rsidRDefault="00064931" w:rsidP="00895186">
                    <w:r>
                      <w:t>Part C, Chapter 2.2: Comparable Services and Benefits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01E08" w:rsidRPr="005017F1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7B428C2" wp14:editId="6FBF0ACD">
              <wp:simplePos x="0" y="0"/>
              <wp:positionH relativeFrom="page">
                <wp:posOffset>6657340</wp:posOffset>
              </wp:positionH>
              <wp:positionV relativeFrom="page">
                <wp:posOffset>9181465</wp:posOffset>
              </wp:positionV>
              <wp:extent cx="1126490" cy="880745"/>
              <wp:effectExtent l="0" t="0" r="0" b="0"/>
              <wp:wrapNone/>
              <wp:docPr id="4" name="Isosceles Tri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6490" cy="880745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222D69"/>
                      </a:solidFill>
                      <a:ln>
                        <a:noFill/>
                      </a:ln>
                    </wps:spPr>
                    <wps:txbx>
                      <w:txbxContent>
                        <w:p w14:paraId="7FF76196" w14:textId="77777777" w:rsidR="00501E08" w:rsidRPr="00806125" w:rsidRDefault="00501E08" w:rsidP="00895186">
                          <w:r w:rsidRPr="00806125">
                            <w:rPr>
                              <w:rFonts w:asciiTheme="minorHAnsi" w:eastAsiaTheme="minorEastAsia" w:hAnsiTheme="minorHAnsi" w:cs="Times New Roman"/>
                            </w:rPr>
                            <w:fldChar w:fldCharType="begin"/>
                          </w:r>
                          <w:r w:rsidRPr="00806125">
                            <w:instrText xml:space="preserve"> PAGE    \* MERGEFORMAT </w:instrText>
                          </w:r>
                          <w:r w:rsidRPr="00806125">
                            <w:rPr>
                              <w:rFonts w:asciiTheme="minorHAnsi" w:eastAsiaTheme="minorEastAsia" w:hAnsiTheme="minorHAnsi" w:cs="Times New Roman"/>
                            </w:rPr>
                            <w:fldChar w:fldCharType="separate"/>
                          </w:r>
                          <w:r w:rsidRPr="00806125">
                            <w:rPr>
                              <w:rFonts w:asciiTheme="majorHAnsi" w:eastAsiaTheme="majorEastAsia" w:hAnsiTheme="majorHAnsi" w:cstheme="majorBidi"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806125">
                            <w:rPr>
                              <w:rFonts w:asciiTheme="majorHAnsi" w:eastAsiaTheme="majorEastAsia" w:hAnsiTheme="majorHAnsi" w:cstheme="majorBidi"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428C2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4" o:spid="_x0000_s1027" type="#_x0000_t5" alt="&quot;&quot;" style="position:absolute;margin-left:524.2pt;margin-top:722.95pt;width:88.7pt;height:69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" adj="21600" fillcolor="#222d69" stroked="f">
              <v:textbox>
                <w:txbxContent>
                  <w:p w14:paraId="7FF76196" w14:textId="77777777" w:rsidR="00501E08" w:rsidRPr="00806125" w:rsidRDefault="00501E08" w:rsidP="00895186">
                    <w:r w:rsidRPr="00806125">
                      <w:rPr>
                        <w:rFonts w:asciiTheme="minorHAnsi" w:eastAsiaTheme="minorEastAsia" w:hAnsiTheme="minorHAnsi" w:cs="Times New Roman"/>
                      </w:rPr>
                      <w:fldChar w:fldCharType="begin"/>
                    </w:r>
                    <w:r w:rsidRPr="00806125">
                      <w:instrText xml:space="preserve"> PAGE    \* MERGEFORMAT </w:instrText>
                    </w:r>
                    <w:r w:rsidRPr="00806125">
                      <w:rPr>
                        <w:rFonts w:asciiTheme="minorHAnsi" w:eastAsiaTheme="minorEastAsia" w:hAnsiTheme="minorHAnsi" w:cs="Times New Roman"/>
                      </w:rPr>
                      <w:fldChar w:fldCharType="separate"/>
                    </w:r>
                    <w:r w:rsidRPr="00806125">
                      <w:rPr>
                        <w:rFonts w:asciiTheme="majorHAnsi" w:eastAsiaTheme="majorEastAsia" w:hAnsiTheme="majorHAnsi" w:cstheme="majorBidi"/>
                        <w:noProof/>
                        <w:color w:val="FFFFFF" w:themeColor="background1"/>
                      </w:rPr>
                      <w:t>2</w:t>
                    </w:r>
                    <w:r w:rsidRPr="00806125">
                      <w:rPr>
                        <w:rFonts w:asciiTheme="majorHAnsi" w:eastAsiaTheme="majorEastAsia" w:hAnsiTheme="majorHAnsi" w:cstheme="majorBidi"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319B2" w14:textId="77777777" w:rsidR="00F36890" w:rsidRDefault="00F36890" w:rsidP="00895186">
      <w:r>
        <w:separator/>
      </w:r>
    </w:p>
  </w:footnote>
  <w:footnote w:type="continuationSeparator" w:id="0">
    <w:p w14:paraId="759F0592" w14:textId="77777777" w:rsidR="00F36890" w:rsidRDefault="00F36890" w:rsidP="00895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F47A" w14:textId="72DEF95B" w:rsidR="00B24E6C" w:rsidRDefault="00F82376" w:rsidP="0089518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0A0778" wp14:editId="5B3D0DB9">
              <wp:simplePos x="0" y="0"/>
              <wp:positionH relativeFrom="column">
                <wp:posOffset>-629920</wp:posOffset>
              </wp:positionH>
              <wp:positionV relativeFrom="paragraph">
                <wp:posOffset>-1198880</wp:posOffset>
              </wp:positionV>
              <wp:extent cx="7764780" cy="114300"/>
              <wp:effectExtent l="0" t="0" r="7620" b="0"/>
              <wp:wrapNone/>
              <wp:docPr id="8" name="Rectangl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4780" cy="114300"/>
                      </a:xfrm>
                      <a:prstGeom prst="rect">
                        <a:avLst/>
                      </a:prstGeom>
                      <a:solidFill>
                        <a:srgbClr val="222D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B3A93" id="Rectangle 8" o:spid="_x0000_s1026" alt="&quot;&quot;" style="position:absolute;margin-left:-49.6pt;margin-top:-94.4pt;width:611.4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" fillcolor="#222d69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0" layoutInCell="1" allowOverlap="1" wp14:anchorId="130F4DFB" wp14:editId="00E13864">
          <wp:simplePos x="0" y="0"/>
          <wp:positionH relativeFrom="margin">
            <wp:posOffset>1689100</wp:posOffset>
          </wp:positionH>
          <wp:positionV relativeFrom="paragraph">
            <wp:posOffset>-762000</wp:posOffset>
          </wp:positionV>
          <wp:extent cx="3126740" cy="758825"/>
          <wp:effectExtent l="0" t="0" r="0" b="3175"/>
          <wp:wrapSquare wrapText="bothSides"/>
          <wp:docPr id="1864911658" name="Picture 1864911658" descr="logo for Texas Workforce Solutions-Vocational Rehabilitation Servic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477952" name="Picture 702477952" descr="logo for Texas Workforce Solutions-Vocational Rehabilitation Service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6740" cy="75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BD2"/>
    <w:multiLevelType w:val="hybridMultilevel"/>
    <w:tmpl w:val="9E2EFB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67E7B"/>
    <w:multiLevelType w:val="hybridMultilevel"/>
    <w:tmpl w:val="315025E6"/>
    <w:lvl w:ilvl="0" w:tplc="5BDA30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000DD"/>
    <w:multiLevelType w:val="hybridMultilevel"/>
    <w:tmpl w:val="9ACAD7CE"/>
    <w:lvl w:ilvl="0" w:tplc="BBF8A00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4708A"/>
    <w:multiLevelType w:val="hybridMultilevel"/>
    <w:tmpl w:val="8B9689FC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B13DB"/>
    <w:multiLevelType w:val="multilevel"/>
    <w:tmpl w:val="28909BEE"/>
    <w:lvl w:ilvl="0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952" w:hanging="648"/>
      </w:pPr>
      <w:rPr>
        <w:rFonts w:hint="default"/>
      </w:rPr>
    </w:lvl>
    <w:lvl w:ilvl="4">
      <w:start w:val="1"/>
      <w:numFmt w:val="lowerRoman"/>
      <w:lvlText w:val="(%5)"/>
      <w:lvlJc w:val="right"/>
      <w:pPr>
        <w:ind w:left="3672" w:hanging="288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464" w:hanging="576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5112" w:hanging="504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832" w:hanging="432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0885C98"/>
    <w:multiLevelType w:val="multilevel"/>
    <w:tmpl w:val="13E8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F0B9F"/>
    <w:multiLevelType w:val="multilevel"/>
    <w:tmpl w:val="EB1E73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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C883ABF"/>
    <w:multiLevelType w:val="multilevel"/>
    <w:tmpl w:val="1262B1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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8B1549"/>
    <w:multiLevelType w:val="multilevel"/>
    <w:tmpl w:val="C3DC49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970139"/>
    <w:multiLevelType w:val="multilevel"/>
    <w:tmpl w:val="1EE224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3152641"/>
    <w:multiLevelType w:val="hybridMultilevel"/>
    <w:tmpl w:val="2592DEAA"/>
    <w:lvl w:ilvl="0" w:tplc="B2864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FC9B50">
      <w:start w:val="1"/>
      <w:numFmt w:val="lowerLetter"/>
      <w:pStyle w:val="ListCombo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D4299"/>
    <w:multiLevelType w:val="hybridMultilevel"/>
    <w:tmpl w:val="F6E8D7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83C98"/>
    <w:multiLevelType w:val="multilevel"/>
    <w:tmpl w:val="11C655BA"/>
    <w:lvl w:ilvl="0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7"/>
        </w:tabs>
        <w:ind w:left="2304" w:hanging="317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tabs>
          <w:tab w:val="num" w:pos="2664"/>
        </w:tabs>
        <w:ind w:left="2952" w:hanging="288"/>
      </w:pPr>
      <w:rPr>
        <w:rFonts w:ascii="Wingdings" w:hAnsi="Wingdings" w:hint="default"/>
      </w:rPr>
    </w:lvl>
    <w:lvl w:ilvl="4">
      <w:start w:val="1"/>
      <w:numFmt w:val="bullet"/>
      <w:lvlText w:val=""/>
      <w:lvlJc w:val="left"/>
      <w:pPr>
        <w:tabs>
          <w:tab w:val="num" w:pos="3384"/>
        </w:tabs>
        <w:ind w:left="3672" w:hanging="288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25E8747B"/>
    <w:multiLevelType w:val="hybridMultilevel"/>
    <w:tmpl w:val="43660FEA"/>
    <w:lvl w:ilvl="0" w:tplc="BE1CBFB8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752F9"/>
    <w:multiLevelType w:val="multilevel"/>
    <w:tmpl w:val="54E2DD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B650045"/>
    <w:multiLevelType w:val="hybridMultilevel"/>
    <w:tmpl w:val="7896981A"/>
    <w:lvl w:ilvl="0" w:tplc="A34AE1CC">
      <w:start w:val="1"/>
      <w:numFmt w:val="upperLetter"/>
      <w:pStyle w:val="Heading3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9707CA"/>
    <w:multiLevelType w:val="hybridMultilevel"/>
    <w:tmpl w:val="F6E8D7D0"/>
    <w:lvl w:ilvl="0" w:tplc="F07C5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70A94"/>
    <w:multiLevelType w:val="hybridMultilevel"/>
    <w:tmpl w:val="F6BE8402"/>
    <w:lvl w:ilvl="0" w:tplc="FFFFFFFF">
      <w:start w:val="1"/>
      <w:numFmt w:val="upperLetter"/>
      <w:lvlText w:val="%1."/>
      <w:lvlJc w:val="left"/>
      <w:pPr>
        <w:ind w:left="504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."/>
      <w:lvlJc w:val="left"/>
      <w:pPr>
        <w:ind w:left="1872" w:hanging="360"/>
      </w:pPr>
    </w:lvl>
    <w:lvl w:ilvl="3" w:tplc="FFFFFFFF">
      <w:start w:val="1"/>
      <w:numFmt w:val="lowerRoman"/>
      <w:lvlText w:val="%4."/>
      <w:lvlJc w:val="right"/>
      <w:pPr>
        <w:ind w:left="2592" w:hanging="360"/>
      </w:pPr>
    </w:lvl>
    <w:lvl w:ilvl="4" w:tplc="FFFFFFFF">
      <w:start w:val="1"/>
      <w:numFmt w:val="lowerLetter"/>
      <w:lvlText w:val="%5)"/>
      <w:lvlJc w:val="left"/>
      <w:pPr>
        <w:ind w:left="3312" w:hanging="360"/>
      </w:pPr>
      <w:rPr>
        <w:rFonts w:hint="default"/>
      </w:rPr>
    </w:lvl>
    <w:lvl w:ilvl="5" w:tplc="FFFFFFFF">
      <w:start w:val="1"/>
      <w:numFmt w:val="lowerRoman"/>
      <w:lvlText w:val="%6)"/>
      <w:lvlJc w:val="right"/>
      <w:pPr>
        <w:ind w:left="4104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11025"/>
    <w:multiLevelType w:val="hybridMultilevel"/>
    <w:tmpl w:val="224ABEA8"/>
    <w:lvl w:ilvl="0" w:tplc="1B201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CE70B3"/>
    <w:multiLevelType w:val="multilevel"/>
    <w:tmpl w:val="5704CB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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5611273"/>
    <w:multiLevelType w:val="multilevel"/>
    <w:tmpl w:val="797608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75D2FF0"/>
    <w:multiLevelType w:val="hybridMultilevel"/>
    <w:tmpl w:val="40E86E68"/>
    <w:lvl w:ilvl="0" w:tplc="FFFFFFFF">
      <w:start w:val="1"/>
      <w:numFmt w:val="upperLetter"/>
      <w:lvlText w:val="%1."/>
      <w:lvlJc w:val="left"/>
      <w:pPr>
        <w:ind w:left="504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."/>
      <w:lvlJc w:val="left"/>
      <w:pPr>
        <w:ind w:left="1872" w:hanging="360"/>
      </w:pPr>
    </w:lvl>
    <w:lvl w:ilvl="3" w:tplc="FFFFFFFF">
      <w:start w:val="1"/>
      <w:numFmt w:val="lowerRoman"/>
      <w:lvlText w:val="%4."/>
      <w:lvlJc w:val="right"/>
      <w:pPr>
        <w:ind w:left="2592" w:hanging="360"/>
      </w:pPr>
    </w:lvl>
    <w:lvl w:ilvl="4" w:tplc="FFFFFFFF">
      <w:start w:val="1"/>
      <w:numFmt w:val="lowerLetter"/>
      <w:lvlText w:val="%5)"/>
      <w:lvlJc w:val="left"/>
      <w:pPr>
        <w:ind w:left="3312" w:hanging="360"/>
      </w:pPr>
      <w:rPr>
        <w:rFonts w:hint="default"/>
      </w:rPr>
    </w:lvl>
    <w:lvl w:ilvl="5" w:tplc="FFFFFFFF">
      <w:start w:val="1"/>
      <w:numFmt w:val="lowerRoman"/>
      <w:lvlText w:val="%6)"/>
      <w:lvlJc w:val="right"/>
      <w:pPr>
        <w:ind w:left="4104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396D9A"/>
    <w:multiLevelType w:val="multilevel"/>
    <w:tmpl w:val="A25AEB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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l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A911934"/>
    <w:multiLevelType w:val="hybridMultilevel"/>
    <w:tmpl w:val="5338E8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280FB6"/>
    <w:multiLevelType w:val="multilevel"/>
    <w:tmpl w:val="13E0B77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6B023C"/>
    <w:multiLevelType w:val="multilevel"/>
    <w:tmpl w:val="789C78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F351457"/>
    <w:multiLevelType w:val="multilevel"/>
    <w:tmpl w:val="7CDC6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24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584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944" w:hanging="288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304" w:hanging="216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664" w:hanging="288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024" w:hanging="288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384" w:hanging="288"/>
      </w:pPr>
      <w:rPr>
        <w:rFonts w:hint="default"/>
      </w:rPr>
    </w:lvl>
  </w:abstractNum>
  <w:abstractNum w:abstractNumId="27" w15:restartNumberingAfterBreak="0">
    <w:nsid w:val="426E253C"/>
    <w:multiLevelType w:val="multilevel"/>
    <w:tmpl w:val="79005758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bullet"/>
      <w:lvlText w:val=""/>
      <w:lvlJc w:val="left"/>
      <w:pPr>
        <w:ind w:left="1152" w:hanging="432"/>
      </w:pPr>
      <w:rPr>
        <w:rFonts w:ascii="Wingdings" w:hAnsi="Wingdings" w:hint="default"/>
        <w:sz w:val="14"/>
        <w:szCs w:val="14"/>
      </w:rPr>
    </w:lvl>
    <w:lvl w:ilvl="3">
      <w:start w:val="1"/>
      <w:numFmt w:val="bullet"/>
      <w:lvlText w:val=""/>
      <w:lvlJc w:val="left"/>
      <w:pPr>
        <w:ind w:left="1512" w:hanging="432"/>
      </w:pPr>
      <w:rPr>
        <w:rFonts w:ascii="Wingdings" w:hAnsi="Wingdings" w:hint="default"/>
      </w:rPr>
    </w:lvl>
    <w:lvl w:ilvl="4">
      <w:start w:val="1"/>
      <w:numFmt w:val="bullet"/>
      <w:lvlText w:val=""/>
      <w:lvlJc w:val="left"/>
      <w:pPr>
        <w:ind w:left="1872" w:hanging="432"/>
      </w:pPr>
      <w:rPr>
        <w:rFonts w:ascii="Wingdings" w:hAnsi="Wingdings" w:hint="default"/>
      </w:rPr>
    </w:lvl>
    <w:lvl w:ilvl="5">
      <w:start w:val="1"/>
      <w:numFmt w:val="bullet"/>
      <w:lvlText w:val=""/>
      <w:lvlJc w:val="left"/>
      <w:pPr>
        <w:ind w:left="2232" w:hanging="432"/>
      </w:pPr>
      <w:rPr>
        <w:rFonts w:ascii="Symbol" w:hAnsi="Symbol" w:hint="default"/>
        <w:color w:val="auto"/>
        <w:sz w:val="18"/>
        <w:szCs w:val="18"/>
      </w:rPr>
    </w:lvl>
    <w:lvl w:ilvl="6">
      <w:start w:val="1"/>
      <w:numFmt w:val="bullet"/>
      <w:lvlText w:val=""/>
      <w:lvlJc w:val="left"/>
      <w:pPr>
        <w:ind w:left="2592" w:hanging="432"/>
      </w:pPr>
      <w:rPr>
        <w:rFonts w:ascii="Symbol" w:hAnsi="Symbol" w:hint="default"/>
      </w:rPr>
    </w:lvl>
    <w:lvl w:ilvl="7">
      <w:start w:val="1"/>
      <w:numFmt w:val="bullet"/>
      <w:lvlText w:val=""/>
      <w:lvlJc w:val="left"/>
      <w:pPr>
        <w:ind w:left="2952" w:hanging="432"/>
      </w:pPr>
      <w:rPr>
        <w:rFonts w:ascii="Wingdings" w:hAnsi="Wingdings" w:hint="default"/>
        <w:sz w:val="16"/>
        <w:szCs w:val="16"/>
      </w:rPr>
    </w:lvl>
    <w:lvl w:ilvl="8">
      <w:start w:val="1"/>
      <w:numFmt w:val="bullet"/>
      <w:lvlText w:val=""/>
      <w:lvlJc w:val="left"/>
      <w:pPr>
        <w:ind w:left="3384" w:hanging="504"/>
      </w:pPr>
      <w:rPr>
        <w:rFonts w:ascii="Wingdings" w:hAnsi="Wingdings" w:hint="default"/>
        <w:sz w:val="14"/>
        <w:szCs w:val="14"/>
      </w:rPr>
    </w:lvl>
  </w:abstractNum>
  <w:abstractNum w:abstractNumId="28" w15:restartNumberingAfterBreak="0">
    <w:nsid w:val="4B4972A4"/>
    <w:multiLevelType w:val="multilevel"/>
    <w:tmpl w:val="A25AEB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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l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1527C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4545125"/>
    <w:multiLevelType w:val="hybridMultilevel"/>
    <w:tmpl w:val="6B62F466"/>
    <w:lvl w:ilvl="0" w:tplc="FFFFFFFF">
      <w:start w:val="1"/>
      <w:numFmt w:val="upperLetter"/>
      <w:lvlText w:val="%1."/>
      <w:lvlJc w:val="left"/>
      <w:pPr>
        <w:ind w:left="504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."/>
      <w:lvlJc w:val="left"/>
      <w:pPr>
        <w:ind w:left="1872" w:hanging="360"/>
      </w:pPr>
    </w:lvl>
    <w:lvl w:ilvl="3" w:tplc="FFFFFFFF">
      <w:start w:val="1"/>
      <w:numFmt w:val="lowerRoman"/>
      <w:lvlText w:val="%4."/>
      <w:lvlJc w:val="right"/>
      <w:pPr>
        <w:ind w:left="2592" w:hanging="360"/>
      </w:pPr>
    </w:lvl>
    <w:lvl w:ilvl="4" w:tplc="FFFFFFFF">
      <w:start w:val="1"/>
      <w:numFmt w:val="lowerLetter"/>
      <w:lvlText w:val="%5)"/>
      <w:lvlJc w:val="left"/>
      <w:pPr>
        <w:ind w:left="3312" w:hanging="360"/>
      </w:pPr>
      <w:rPr>
        <w:rFonts w:hint="default"/>
      </w:rPr>
    </w:lvl>
    <w:lvl w:ilvl="5" w:tplc="FFFFFFFF">
      <w:start w:val="1"/>
      <w:numFmt w:val="lowerRoman"/>
      <w:lvlText w:val="%6)"/>
      <w:lvlJc w:val="right"/>
      <w:pPr>
        <w:ind w:left="4104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02843"/>
    <w:multiLevelType w:val="hybridMultilevel"/>
    <w:tmpl w:val="1BBAF88E"/>
    <w:lvl w:ilvl="0" w:tplc="FFFFFFFF">
      <w:start w:val="1"/>
      <w:numFmt w:val="upperLetter"/>
      <w:lvlText w:val="%1."/>
      <w:lvlJc w:val="left"/>
      <w:pPr>
        <w:ind w:left="504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."/>
      <w:lvlJc w:val="left"/>
      <w:pPr>
        <w:ind w:left="1872" w:hanging="360"/>
      </w:pPr>
    </w:lvl>
    <w:lvl w:ilvl="3" w:tplc="FFFFFFFF">
      <w:start w:val="1"/>
      <w:numFmt w:val="lowerRoman"/>
      <w:lvlText w:val="%4."/>
      <w:lvlJc w:val="right"/>
      <w:pPr>
        <w:ind w:left="2592" w:hanging="360"/>
      </w:pPr>
    </w:lvl>
    <w:lvl w:ilvl="4" w:tplc="FFFFFFFF">
      <w:start w:val="1"/>
      <w:numFmt w:val="lowerLetter"/>
      <w:lvlText w:val="%5)"/>
      <w:lvlJc w:val="left"/>
      <w:pPr>
        <w:ind w:left="3312" w:hanging="360"/>
      </w:pPr>
      <w:rPr>
        <w:rFonts w:hint="default"/>
      </w:rPr>
    </w:lvl>
    <w:lvl w:ilvl="5" w:tplc="FFFFFFFF">
      <w:start w:val="1"/>
      <w:numFmt w:val="lowerRoman"/>
      <w:lvlText w:val="%6)"/>
      <w:lvlJc w:val="right"/>
      <w:pPr>
        <w:ind w:left="4104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41C19"/>
    <w:multiLevelType w:val="multilevel"/>
    <w:tmpl w:val="21EA8C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197322E"/>
    <w:multiLevelType w:val="hybridMultilevel"/>
    <w:tmpl w:val="000AC7AE"/>
    <w:lvl w:ilvl="0" w:tplc="FFFFFFFF">
      <w:start w:val="1"/>
      <w:numFmt w:val="upperLetter"/>
      <w:lvlText w:val="%1."/>
      <w:lvlJc w:val="left"/>
      <w:pPr>
        <w:ind w:left="504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."/>
      <w:lvlJc w:val="left"/>
      <w:pPr>
        <w:ind w:left="1872" w:hanging="360"/>
      </w:pPr>
    </w:lvl>
    <w:lvl w:ilvl="3" w:tplc="FFFFFFFF">
      <w:start w:val="1"/>
      <w:numFmt w:val="lowerRoman"/>
      <w:lvlText w:val="%4."/>
      <w:lvlJc w:val="right"/>
      <w:pPr>
        <w:ind w:left="2592" w:hanging="360"/>
      </w:pPr>
    </w:lvl>
    <w:lvl w:ilvl="4" w:tplc="FFFFFFFF">
      <w:start w:val="1"/>
      <w:numFmt w:val="lowerLetter"/>
      <w:lvlText w:val="%5)"/>
      <w:lvlJc w:val="left"/>
      <w:pPr>
        <w:ind w:left="3312" w:hanging="360"/>
      </w:pPr>
      <w:rPr>
        <w:rFonts w:hint="default"/>
      </w:rPr>
    </w:lvl>
    <w:lvl w:ilvl="5" w:tplc="FFFFFFFF">
      <w:start w:val="1"/>
      <w:numFmt w:val="lowerRoman"/>
      <w:lvlText w:val="%6)"/>
      <w:lvlJc w:val="right"/>
      <w:pPr>
        <w:ind w:left="4104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0B42C2"/>
    <w:multiLevelType w:val="hybridMultilevel"/>
    <w:tmpl w:val="BB206AF6"/>
    <w:lvl w:ilvl="0" w:tplc="FFFFFFFF">
      <w:start w:val="1"/>
      <w:numFmt w:val="upperLetter"/>
      <w:lvlText w:val="%1."/>
      <w:lvlJc w:val="left"/>
      <w:pPr>
        <w:ind w:left="504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."/>
      <w:lvlJc w:val="left"/>
      <w:pPr>
        <w:ind w:left="1872" w:hanging="360"/>
      </w:pPr>
    </w:lvl>
    <w:lvl w:ilvl="3" w:tplc="FFFFFFFF">
      <w:start w:val="1"/>
      <w:numFmt w:val="lowerRoman"/>
      <w:lvlText w:val="%4."/>
      <w:lvlJc w:val="right"/>
      <w:pPr>
        <w:ind w:left="2592" w:hanging="360"/>
      </w:pPr>
    </w:lvl>
    <w:lvl w:ilvl="4" w:tplc="FFFFFFFF">
      <w:start w:val="1"/>
      <w:numFmt w:val="lowerLetter"/>
      <w:lvlText w:val="%5)"/>
      <w:lvlJc w:val="left"/>
      <w:pPr>
        <w:ind w:left="3312" w:hanging="360"/>
      </w:pPr>
      <w:rPr>
        <w:rFonts w:hint="default"/>
      </w:rPr>
    </w:lvl>
    <w:lvl w:ilvl="5" w:tplc="FFFFFFFF">
      <w:start w:val="1"/>
      <w:numFmt w:val="lowerRoman"/>
      <w:lvlText w:val="%6)"/>
      <w:lvlJc w:val="right"/>
      <w:pPr>
        <w:ind w:left="4104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2E45A9"/>
    <w:multiLevelType w:val="multilevel"/>
    <w:tmpl w:val="3EACDB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71443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8FE2035"/>
    <w:multiLevelType w:val="multilevel"/>
    <w:tmpl w:val="CA2439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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D1B7272"/>
    <w:multiLevelType w:val="multilevel"/>
    <w:tmpl w:val="483487E4"/>
    <w:lvl w:ilvl="0">
      <w:start w:val="1"/>
      <w:numFmt w:val="upperLetter"/>
      <w:pStyle w:val="ListwithCombo"/>
      <w:lvlText w:val="%1."/>
      <w:lvlJc w:val="left"/>
      <w:pPr>
        <w:ind w:left="504" w:hanging="360"/>
      </w:pPr>
      <w:rPr>
        <w:rFonts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24"/>
        <w:u w:val="none"/>
      </w:rPr>
    </w:lvl>
    <w:lvl w:ilvl="2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ind w:left="3312" w:hanging="360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tabs>
          <w:tab w:val="num" w:pos="3744"/>
        </w:tabs>
        <w:ind w:left="4104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>
      <w:start w:val="1"/>
      <w:numFmt w:val="bullet"/>
      <w:lvlText w:val="×"/>
      <w:lvlJc w:val="left"/>
      <w:pPr>
        <w:tabs>
          <w:tab w:val="num" w:pos="5760"/>
        </w:tabs>
        <w:ind w:left="576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6336"/>
        </w:tabs>
        <w:ind w:left="6768" w:hanging="432"/>
      </w:pPr>
      <w:rPr>
        <w:rFonts w:ascii="Symbol" w:hAnsi="Symbol" w:hint="default"/>
      </w:rPr>
    </w:lvl>
  </w:abstractNum>
  <w:abstractNum w:abstractNumId="39" w15:restartNumberingAfterBreak="0">
    <w:nsid w:val="6DED6CF5"/>
    <w:multiLevelType w:val="hybridMultilevel"/>
    <w:tmpl w:val="C5F8488A"/>
    <w:lvl w:ilvl="0" w:tplc="A4980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3B070B"/>
    <w:multiLevelType w:val="hybridMultilevel"/>
    <w:tmpl w:val="1AB031B4"/>
    <w:lvl w:ilvl="0" w:tplc="C95C683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BE3095"/>
    <w:multiLevelType w:val="multilevel"/>
    <w:tmpl w:val="1CE4C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24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584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944" w:hanging="288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304" w:hanging="216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664" w:hanging="288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024" w:hanging="288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384" w:hanging="288"/>
      </w:pPr>
      <w:rPr>
        <w:rFonts w:hint="default"/>
      </w:rPr>
    </w:lvl>
  </w:abstractNum>
  <w:num w:numId="1" w16cid:durableId="506289932">
    <w:abstractNumId w:val="23"/>
  </w:num>
  <w:num w:numId="2" w16cid:durableId="620455520">
    <w:abstractNumId w:val="0"/>
  </w:num>
  <w:num w:numId="3" w16cid:durableId="943148761">
    <w:abstractNumId w:val="18"/>
  </w:num>
  <w:num w:numId="4" w16cid:durableId="109056539">
    <w:abstractNumId w:val="36"/>
  </w:num>
  <w:num w:numId="5" w16cid:durableId="1893686843">
    <w:abstractNumId w:val="24"/>
  </w:num>
  <w:num w:numId="6" w16cid:durableId="760954600">
    <w:abstractNumId w:val="27"/>
  </w:num>
  <w:num w:numId="7" w16cid:durableId="1429428784">
    <w:abstractNumId w:val="14"/>
  </w:num>
  <w:num w:numId="8" w16cid:durableId="436485834">
    <w:abstractNumId w:val="9"/>
  </w:num>
  <w:num w:numId="9" w16cid:durableId="127362230">
    <w:abstractNumId w:val="6"/>
  </w:num>
  <w:num w:numId="10" w16cid:durableId="1604805518">
    <w:abstractNumId w:val="7"/>
  </w:num>
  <w:num w:numId="11" w16cid:durableId="1256401764">
    <w:abstractNumId w:val="28"/>
  </w:num>
  <w:num w:numId="12" w16cid:durableId="1548175440">
    <w:abstractNumId w:val="37"/>
  </w:num>
  <w:num w:numId="13" w16cid:durableId="975644156">
    <w:abstractNumId w:val="8"/>
  </w:num>
  <w:num w:numId="14" w16cid:durableId="2099713293">
    <w:abstractNumId w:val="20"/>
  </w:num>
  <w:num w:numId="15" w16cid:durableId="1594316770">
    <w:abstractNumId w:val="25"/>
  </w:num>
  <w:num w:numId="16" w16cid:durableId="700741873">
    <w:abstractNumId w:val="32"/>
  </w:num>
  <w:num w:numId="17" w16cid:durableId="1651835230">
    <w:abstractNumId w:val="19"/>
  </w:num>
  <w:num w:numId="18" w16cid:durableId="883299119">
    <w:abstractNumId w:val="35"/>
  </w:num>
  <w:num w:numId="19" w16cid:durableId="84305632">
    <w:abstractNumId w:val="13"/>
  </w:num>
  <w:num w:numId="20" w16cid:durableId="1057705478">
    <w:abstractNumId w:val="40"/>
  </w:num>
  <w:num w:numId="21" w16cid:durableId="96758055">
    <w:abstractNumId w:val="26"/>
  </w:num>
  <w:num w:numId="22" w16cid:durableId="722797963">
    <w:abstractNumId w:val="10"/>
  </w:num>
  <w:num w:numId="23" w16cid:durableId="1638485069">
    <w:abstractNumId w:val="16"/>
  </w:num>
  <w:num w:numId="24" w16cid:durableId="1439984590">
    <w:abstractNumId w:val="40"/>
    <w:lvlOverride w:ilvl="0">
      <w:startOverride w:val="1"/>
    </w:lvlOverride>
  </w:num>
  <w:num w:numId="25" w16cid:durableId="460730897">
    <w:abstractNumId w:val="11"/>
  </w:num>
  <w:num w:numId="26" w16cid:durableId="1377244451">
    <w:abstractNumId w:val="1"/>
  </w:num>
  <w:num w:numId="27" w16cid:durableId="30420175">
    <w:abstractNumId w:val="15"/>
  </w:num>
  <w:num w:numId="28" w16cid:durableId="763261832">
    <w:abstractNumId w:val="2"/>
  </w:num>
  <w:num w:numId="29" w16cid:durableId="1268929695">
    <w:abstractNumId w:val="15"/>
    <w:lvlOverride w:ilvl="0">
      <w:startOverride w:val="1"/>
    </w:lvlOverride>
  </w:num>
  <w:num w:numId="30" w16cid:durableId="1510757688">
    <w:abstractNumId w:val="15"/>
  </w:num>
  <w:num w:numId="31" w16cid:durableId="1760524021">
    <w:abstractNumId w:val="41"/>
  </w:num>
  <w:num w:numId="32" w16cid:durableId="191573243">
    <w:abstractNumId w:val="29"/>
  </w:num>
  <w:num w:numId="33" w16cid:durableId="718751240">
    <w:abstractNumId w:val="4"/>
  </w:num>
  <w:num w:numId="34" w16cid:durableId="1367289556">
    <w:abstractNumId w:val="22"/>
  </w:num>
  <w:num w:numId="35" w16cid:durableId="1934777624">
    <w:abstractNumId w:val="12"/>
  </w:num>
  <w:num w:numId="36" w16cid:durableId="1647272484">
    <w:abstractNumId w:val="39"/>
  </w:num>
  <w:num w:numId="37" w16cid:durableId="1327826153">
    <w:abstractNumId w:val="15"/>
    <w:lvlOverride w:ilvl="0">
      <w:startOverride w:val="1"/>
    </w:lvlOverride>
  </w:num>
  <w:num w:numId="38" w16cid:durableId="1442025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16093027">
    <w:abstractNumId w:val="30"/>
  </w:num>
  <w:num w:numId="40" w16cid:durableId="986278628">
    <w:abstractNumId w:val="33"/>
  </w:num>
  <w:num w:numId="41" w16cid:durableId="1111625902">
    <w:abstractNumId w:val="31"/>
  </w:num>
  <w:num w:numId="42" w16cid:durableId="253633974">
    <w:abstractNumId w:val="17"/>
  </w:num>
  <w:num w:numId="43" w16cid:durableId="1135098842">
    <w:abstractNumId w:val="34"/>
  </w:num>
  <w:num w:numId="44" w16cid:durableId="902377088">
    <w:abstractNumId w:val="21"/>
  </w:num>
  <w:num w:numId="45" w16cid:durableId="1372807033">
    <w:abstractNumId w:val="38"/>
  </w:num>
  <w:num w:numId="46" w16cid:durableId="1904943322">
    <w:abstractNumId w:val="5"/>
  </w:num>
  <w:num w:numId="47" w16cid:durableId="117658047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illouet,Shelly">
    <w15:presenceInfo w15:providerId="AD" w15:userId="S::shelly.caillouet@twc.texas.gov::e84b80fd-c23a-4f17-9fa1-ad1ddacdb973"/>
  </w15:person>
  <w15:person w15:author="Paninski,Melinda">
    <w15:presenceInfo w15:providerId="AD" w15:userId="S::melinda.paninski@twc.texas.gov::12815bce-6dee-4b30-8e83-ff18313f47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6C"/>
    <w:rsid w:val="00003D40"/>
    <w:rsid w:val="000172DD"/>
    <w:rsid w:val="00033AAF"/>
    <w:rsid w:val="00036423"/>
    <w:rsid w:val="000450D2"/>
    <w:rsid w:val="000509C5"/>
    <w:rsid w:val="00052545"/>
    <w:rsid w:val="000538A8"/>
    <w:rsid w:val="0005762A"/>
    <w:rsid w:val="00064931"/>
    <w:rsid w:val="00094031"/>
    <w:rsid w:val="000A1F40"/>
    <w:rsid w:val="000B1231"/>
    <w:rsid w:val="000B3B97"/>
    <w:rsid w:val="000B6B09"/>
    <w:rsid w:val="000E34FB"/>
    <w:rsid w:val="000E48F9"/>
    <w:rsid w:val="000F6909"/>
    <w:rsid w:val="00103782"/>
    <w:rsid w:val="00133CB2"/>
    <w:rsid w:val="001427D6"/>
    <w:rsid w:val="00145474"/>
    <w:rsid w:val="00145D80"/>
    <w:rsid w:val="0015717B"/>
    <w:rsid w:val="00157B45"/>
    <w:rsid w:val="001676D0"/>
    <w:rsid w:val="00170306"/>
    <w:rsid w:val="0017262C"/>
    <w:rsid w:val="00177C2C"/>
    <w:rsid w:val="0018063D"/>
    <w:rsid w:val="00180ACE"/>
    <w:rsid w:val="001841B3"/>
    <w:rsid w:val="00184EE4"/>
    <w:rsid w:val="001901F0"/>
    <w:rsid w:val="001A2B37"/>
    <w:rsid w:val="001B380F"/>
    <w:rsid w:val="001B3B8F"/>
    <w:rsid w:val="001C20F2"/>
    <w:rsid w:val="001C46E2"/>
    <w:rsid w:val="001D3850"/>
    <w:rsid w:val="001D7D23"/>
    <w:rsid w:val="001E75B8"/>
    <w:rsid w:val="001F176D"/>
    <w:rsid w:val="00200EB7"/>
    <w:rsid w:val="00202D74"/>
    <w:rsid w:val="00204AEA"/>
    <w:rsid w:val="00204C80"/>
    <w:rsid w:val="00211433"/>
    <w:rsid w:val="002172F9"/>
    <w:rsid w:val="002234C6"/>
    <w:rsid w:val="00224B5C"/>
    <w:rsid w:val="0022624A"/>
    <w:rsid w:val="002373C8"/>
    <w:rsid w:val="00237F40"/>
    <w:rsid w:val="00251BEF"/>
    <w:rsid w:val="00253721"/>
    <w:rsid w:val="002769C3"/>
    <w:rsid w:val="002807CC"/>
    <w:rsid w:val="0028600F"/>
    <w:rsid w:val="00291D54"/>
    <w:rsid w:val="002A345C"/>
    <w:rsid w:val="002B3B60"/>
    <w:rsid w:val="002C0046"/>
    <w:rsid w:val="002C2E03"/>
    <w:rsid w:val="002E0AF2"/>
    <w:rsid w:val="002F3A16"/>
    <w:rsid w:val="002F7604"/>
    <w:rsid w:val="00303143"/>
    <w:rsid w:val="00303698"/>
    <w:rsid w:val="003155F3"/>
    <w:rsid w:val="00330015"/>
    <w:rsid w:val="0033181C"/>
    <w:rsid w:val="00340B05"/>
    <w:rsid w:val="003435FF"/>
    <w:rsid w:val="003500F1"/>
    <w:rsid w:val="00380C78"/>
    <w:rsid w:val="00381C86"/>
    <w:rsid w:val="003860E2"/>
    <w:rsid w:val="00387B68"/>
    <w:rsid w:val="003B11A4"/>
    <w:rsid w:val="003B1822"/>
    <w:rsid w:val="003E1761"/>
    <w:rsid w:val="003E1EA0"/>
    <w:rsid w:val="00414B84"/>
    <w:rsid w:val="00417839"/>
    <w:rsid w:val="00420B1A"/>
    <w:rsid w:val="00422F66"/>
    <w:rsid w:val="00437552"/>
    <w:rsid w:val="0044342D"/>
    <w:rsid w:val="00471F41"/>
    <w:rsid w:val="00472E58"/>
    <w:rsid w:val="00473095"/>
    <w:rsid w:val="0049537E"/>
    <w:rsid w:val="004B2915"/>
    <w:rsid w:val="004D2B23"/>
    <w:rsid w:val="004D5F78"/>
    <w:rsid w:val="004E6008"/>
    <w:rsid w:val="004E7AF4"/>
    <w:rsid w:val="00501E08"/>
    <w:rsid w:val="00507EDE"/>
    <w:rsid w:val="00512F6B"/>
    <w:rsid w:val="00524318"/>
    <w:rsid w:val="005349DD"/>
    <w:rsid w:val="00536BC2"/>
    <w:rsid w:val="00555595"/>
    <w:rsid w:val="005735AB"/>
    <w:rsid w:val="0057562C"/>
    <w:rsid w:val="00580991"/>
    <w:rsid w:val="005820F2"/>
    <w:rsid w:val="00583F39"/>
    <w:rsid w:val="00590E50"/>
    <w:rsid w:val="005A5B07"/>
    <w:rsid w:val="005A756F"/>
    <w:rsid w:val="005B1174"/>
    <w:rsid w:val="005D431C"/>
    <w:rsid w:val="005E363C"/>
    <w:rsid w:val="005F0E52"/>
    <w:rsid w:val="00602597"/>
    <w:rsid w:val="00611131"/>
    <w:rsid w:val="00663892"/>
    <w:rsid w:val="006822AE"/>
    <w:rsid w:val="00684E9F"/>
    <w:rsid w:val="006A59E9"/>
    <w:rsid w:val="006D108A"/>
    <w:rsid w:val="006D7231"/>
    <w:rsid w:val="006E6ADA"/>
    <w:rsid w:val="006F605F"/>
    <w:rsid w:val="00700604"/>
    <w:rsid w:val="00701EDA"/>
    <w:rsid w:val="007253AC"/>
    <w:rsid w:val="00732372"/>
    <w:rsid w:val="00737F40"/>
    <w:rsid w:val="007400FF"/>
    <w:rsid w:val="0075656E"/>
    <w:rsid w:val="00781378"/>
    <w:rsid w:val="00785189"/>
    <w:rsid w:val="007A6FB9"/>
    <w:rsid w:val="007C2A47"/>
    <w:rsid w:val="007D6F90"/>
    <w:rsid w:val="007F11FA"/>
    <w:rsid w:val="007F1AA7"/>
    <w:rsid w:val="007F1ABB"/>
    <w:rsid w:val="007F608C"/>
    <w:rsid w:val="008021D5"/>
    <w:rsid w:val="008101E7"/>
    <w:rsid w:val="008157BE"/>
    <w:rsid w:val="00817FD0"/>
    <w:rsid w:val="00823238"/>
    <w:rsid w:val="00826D85"/>
    <w:rsid w:val="0082767F"/>
    <w:rsid w:val="00831F7C"/>
    <w:rsid w:val="00837800"/>
    <w:rsid w:val="008445D4"/>
    <w:rsid w:val="00851005"/>
    <w:rsid w:val="00855290"/>
    <w:rsid w:val="0087043F"/>
    <w:rsid w:val="008731E6"/>
    <w:rsid w:val="008749BC"/>
    <w:rsid w:val="00877B4B"/>
    <w:rsid w:val="00880480"/>
    <w:rsid w:val="00891D64"/>
    <w:rsid w:val="00893906"/>
    <w:rsid w:val="00894538"/>
    <w:rsid w:val="00895186"/>
    <w:rsid w:val="00896AC1"/>
    <w:rsid w:val="008A37E9"/>
    <w:rsid w:val="008B46E0"/>
    <w:rsid w:val="008B4828"/>
    <w:rsid w:val="008D77B1"/>
    <w:rsid w:val="008E0E02"/>
    <w:rsid w:val="008E4387"/>
    <w:rsid w:val="008E7E48"/>
    <w:rsid w:val="008F1BE2"/>
    <w:rsid w:val="00900089"/>
    <w:rsid w:val="009033A9"/>
    <w:rsid w:val="009201F6"/>
    <w:rsid w:val="00925A41"/>
    <w:rsid w:val="00925B3F"/>
    <w:rsid w:val="00934027"/>
    <w:rsid w:val="0094174B"/>
    <w:rsid w:val="0095013C"/>
    <w:rsid w:val="00962B98"/>
    <w:rsid w:val="00982269"/>
    <w:rsid w:val="00984C14"/>
    <w:rsid w:val="00986961"/>
    <w:rsid w:val="00991AF6"/>
    <w:rsid w:val="00995554"/>
    <w:rsid w:val="009B3100"/>
    <w:rsid w:val="009D6451"/>
    <w:rsid w:val="009F4153"/>
    <w:rsid w:val="009F50EC"/>
    <w:rsid w:val="00A001F3"/>
    <w:rsid w:val="00A13216"/>
    <w:rsid w:val="00A276C5"/>
    <w:rsid w:val="00A4148F"/>
    <w:rsid w:val="00A53108"/>
    <w:rsid w:val="00A70A13"/>
    <w:rsid w:val="00A70A57"/>
    <w:rsid w:val="00A81DE6"/>
    <w:rsid w:val="00AA1208"/>
    <w:rsid w:val="00AA1D64"/>
    <w:rsid w:val="00AB7064"/>
    <w:rsid w:val="00AC33C7"/>
    <w:rsid w:val="00AC49D4"/>
    <w:rsid w:val="00AD3BBC"/>
    <w:rsid w:val="00AD4C2A"/>
    <w:rsid w:val="00AD6C5A"/>
    <w:rsid w:val="00AE3E47"/>
    <w:rsid w:val="00AF2E87"/>
    <w:rsid w:val="00B01FA6"/>
    <w:rsid w:val="00B23B90"/>
    <w:rsid w:val="00B24E6C"/>
    <w:rsid w:val="00B4029A"/>
    <w:rsid w:val="00B418C2"/>
    <w:rsid w:val="00B51052"/>
    <w:rsid w:val="00B53ADD"/>
    <w:rsid w:val="00B63DC8"/>
    <w:rsid w:val="00B83A23"/>
    <w:rsid w:val="00BA2C02"/>
    <w:rsid w:val="00BA77A7"/>
    <w:rsid w:val="00BA7E56"/>
    <w:rsid w:val="00BB1B54"/>
    <w:rsid w:val="00BE3163"/>
    <w:rsid w:val="00C16FB8"/>
    <w:rsid w:val="00C179E1"/>
    <w:rsid w:val="00C352AB"/>
    <w:rsid w:val="00C52486"/>
    <w:rsid w:val="00C57B6D"/>
    <w:rsid w:val="00C71AE5"/>
    <w:rsid w:val="00C759E8"/>
    <w:rsid w:val="00C828B1"/>
    <w:rsid w:val="00CA6FBB"/>
    <w:rsid w:val="00CB2389"/>
    <w:rsid w:val="00CB3FD2"/>
    <w:rsid w:val="00CB5436"/>
    <w:rsid w:val="00CD68B6"/>
    <w:rsid w:val="00CF06B7"/>
    <w:rsid w:val="00CF51B9"/>
    <w:rsid w:val="00D064C9"/>
    <w:rsid w:val="00D12C14"/>
    <w:rsid w:val="00D164C7"/>
    <w:rsid w:val="00D22E37"/>
    <w:rsid w:val="00D2701D"/>
    <w:rsid w:val="00D3285D"/>
    <w:rsid w:val="00D451D6"/>
    <w:rsid w:val="00D5593A"/>
    <w:rsid w:val="00D6337A"/>
    <w:rsid w:val="00D642BC"/>
    <w:rsid w:val="00D6606B"/>
    <w:rsid w:val="00D77322"/>
    <w:rsid w:val="00DA5511"/>
    <w:rsid w:val="00DB5FC8"/>
    <w:rsid w:val="00DC3298"/>
    <w:rsid w:val="00DC3C01"/>
    <w:rsid w:val="00DD3462"/>
    <w:rsid w:val="00DE1623"/>
    <w:rsid w:val="00DE30FB"/>
    <w:rsid w:val="00DF5CB7"/>
    <w:rsid w:val="00E00C55"/>
    <w:rsid w:val="00E13DCC"/>
    <w:rsid w:val="00E16BE9"/>
    <w:rsid w:val="00E22B68"/>
    <w:rsid w:val="00E23F3D"/>
    <w:rsid w:val="00E4574C"/>
    <w:rsid w:val="00E50CD6"/>
    <w:rsid w:val="00E56ABD"/>
    <w:rsid w:val="00E57035"/>
    <w:rsid w:val="00E6585D"/>
    <w:rsid w:val="00E73325"/>
    <w:rsid w:val="00E73894"/>
    <w:rsid w:val="00E759EC"/>
    <w:rsid w:val="00E814FB"/>
    <w:rsid w:val="00E81B1A"/>
    <w:rsid w:val="00E83ABD"/>
    <w:rsid w:val="00E95975"/>
    <w:rsid w:val="00EC30E1"/>
    <w:rsid w:val="00EC6EF4"/>
    <w:rsid w:val="00EF55C3"/>
    <w:rsid w:val="00F01C9E"/>
    <w:rsid w:val="00F0306B"/>
    <w:rsid w:val="00F04098"/>
    <w:rsid w:val="00F1048D"/>
    <w:rsid w:val="00F21255"/>
    <w:rsid w:val="00F36890"/>
    <w:rsid w:val="00F54EFD"/>
    <w:rsid w:val="00F5573C"/>
    <w:rsid w:val="00F615A4"/>
    <w:rsid w:val="00F63D84"/>
    <w:rsid w:val="00F82376"/>
    <w:rsid w:val="00FA3AD4"/>
    <w:rsid w:val="00FB3EB4"/>
    <w:rsid w:val="00FB450E"/>
    <w:rsid w:val="00FD1E80"/>
    <w:rsid w:val="00FD4946"/>
    <w:rsid w:val="00FE13C4"/>
    <w:rsid w:val="6A329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3DF4A"/>
  <w15:chartTrackingRefBased/>
  <w15:docId w15:val="{EC011AB7-DCC2-45BD-99D5-AA28C215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73C"/>
    <w:pPr>
      <w:spacing w:before="120" w:after="120" w:line="276" w:lineRule="auto"/>
    </w:pPr>
    <w:rPr>
      <w:rFonts w:ascii="Arial" w:hAnsi="Arial" w:cs="Arial"/>
    </w:rPr>
  </w:style>
  <w:style w:type="paragraph" w:styleId="Heading1">
    <w:name w:val="heading 1"/>
    <w:aliases w:val="Policy Heading"/>
    <w:basedOn w:val="Normal"/>
    <w:next w:val="Normal"/>
    <w:link w:val="Heading1Char"/>
    <w:uiPriority w:val="9"/>
    <w:qFormat/>
    <w:rsid w:val="00F04098"/>
    <w:pPr>
      <w:keepNext/>
      <w:keepLines/>
      <w:spacing w:before="240" w:after="80"/>
      <w:outlineLvl w:val="0"/>
    </w:pPr>
    <w:rPr>
      <w:rFonts w:eastAsiaTheme="majorEastAsia"/>
      <w:b/>
      <w:bCs/>
      <w:color w:val="222D69" w:themeColor="accent1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D4C2A"/>
    <w:p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A3AD4"/>
    <w:pPr>
      <w:numPr>
        <w:numId w:val="30"/>
      </w:numPr>
      <w:pBdr>
        <w:bottom w:val="single" w:sz="4" w:space="1" w:color="auto"/>
      </w:pBdr>
      <w:spacing w:before="120"/>
      <w:outlineLvl w:val="2"/>
    </w:pPr>
    <w:rPr>
      <w:color w:val="auto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9214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E6C"/>
    <w:pPr>
      <w:keepNext/>
      <w:keepLines/>
      <w:spacing w:before="80" w:after="40"/>
      <w:outlineLvl w:val="4"/>
    </w:pPr>
    <w:rPr>
      <w:rFonts w:eastAsiaTheme="majorEastAsia" w:cstheme="majorBidi"/>
      <w:color w:val="19214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olicy Heading Char"/>
    <w:basedOn w:val="DefaultParagraphFont"/>
    <w:link w:val="Heading1"/>
    <w:uiPriority w:val="9"/>
    <w:rsid w:val="00F04098"/>
    <w:rPr>
      <w:rFonts w:ascii="Arial" w:eastAsiaTheme="majorEastAsia" w:hAnsi="Arial" w:cs="Arial"/>
      <w:b/>
      <w:bCs/>
      <w:color w:val="222D69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D4C2A"/>
    <w:rPr>
      <w:rFonts w:ascii="Arial" w:eastAsiaTheme="majorEastAsia" w:hAnsi="Arial" w:cs="Arial"/>
      <w:b/>
      <w:bCs/>
      <w:color w:val="222D69" w:themeColor="accen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A3AD4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E6C"/>
    <w:rPr>
      <w:rFonts w:eastAsiaTheme="majorEastAsia" w:cstheme="majorBidi"/>
      <w:i/>
      <w:iCs/>
      <w:color w:val="19214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E6C"/>
    <w:rPr>
      <w:rFonts w:eastAsiaTheme="majorEastAsia" w:cstheme="majorBidi"/>
      <w:color w:val="19214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E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E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E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E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E6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B3B8F"/>
    <w:pPr>
      <w:numPr>
        <w:numId w:val="33"/>
      </w:numPr>
      <w:spacing w:after="80"/>
    </w:pPr>
  </w:style>
  <w:style w:type="character" w:styleId="IntenseEmphasis">
    <w:name w:val="Intense Emphasis"/>
    <w:basedOn w:val="DefaultParagraphFont"/>
    <w:uiPriority w:val="21"/>
    <w:qFormat/>
    <w:rsid w:val="00B24E6C"/>
    <w:rPr>
      <w:i/>
      <w:iCs/>
      <w:color w:val="19214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E6C"/>
    <w:pPr>
      <w:pBdr>
        <w:top w:val="single" w:sz="4" w:space="10" w:color="19214E" w:themeColor="accent1" w:themeShade="BF"/>
        <w:bottom w:val="single" w:sz="4" w:space="10" w:color="19214E" w:themeColor="accent1" w:themeShade="BF"/>
      </w:pBdr>
      <w:spacing w:before="360" w:after="360"/>
      <w:ind w:left="864" w:right="864"/>
      <w:jc w:val="center"/>
    </w:pPr>
    <w:rPr>
      <w:i/>
      <w:iCs/>
      <w:color w:val="19214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E6C"/>
    <w:rPr>
      <w:i/>
      <w:iCs/>
      <w:color w:val="19214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E6C"/>
    <w:rPr>
      <w:b/>
      <w:bCs/>
      <w:smallCaps/>
      <w:color w:val="19214E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4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E6C"/>
  </w:style>
  <w:style w:type="paragraph" w:styleId="Footer">
    <w:name w:val="footer"/>
    <w:basedOn w:val="Normal"/>
    <w:link w:val="FooterChar"/>
    <w:uiPriority w:val="99"/>
    <w:unhideWhenUsed/>
    <w:rsid w:val="00B24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E6C"/>
  </w:style>
  <w:style w:type="table" w:customStyle="1" w:styleId="TableGrid1">
    <w:name w:val="Table Grid1"/>
    <w:basedOn w:val="TableNormal"/>
    <w:next w:val="TableGrid"/>
    <w:uiPriority w:val="39"/>
    <w:rsid w:val="00B63DC8"/>
    <w:pPr>
      <w:spacing w:after="0" w:line="240" w:lineRule="auto"/>
    </w:pPr>
    <w:rPr>
      <w:rFonts w:ascii="Arial" w:hAnsi="Arial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4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ed">
    <w:name w:val="List Bulleted"/>
    <w:basedOn w:val="ListParagraph"/>
    <w:link w:val="ListBulletedChar"/>
    <w:qFormat/>
    <w:rsid w:val="005B1174"/>
    <w:pPr>
      <w:numPr>
        <w:numId w:val="35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B3B8F"/>
    <w:rPr>
      <w:rFonts w:ascii="Arial" w:hAnsi="Arial" w:cs="Arial"/>
    </w:rPr>
  </w:style>
  <w:style w:type="character" w:customStyle="1" w:styleId="ListBulletedChar">
    <w:name w:val="List Bulleted Char"/>
    <w:basedOn w:val="ListParagraphChar"/>
    <w:link w:val="ListBulleted"/>
    <w:rsid w:val="005B1174"/>
    <w:rPr>
      <w:rFonts w:ascii="Arial" w:hAnsi="Arial" w:cs="Arial"/>
    </w:rPr>
  </w:style>
  <w:style w:type="table" w:customStyle="1" w:styleId="TableGrid2">
    <w:name w:val="Table Grid2"/>
    <w:basedOn w:val="TableNormal"/>
    <w:next w:val="TableGrid"/>
    <w:uiPriority w:val="39"/>
    <w:rsid w:val="00224B5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Combo">
    <w:name w:val="List Combo"/>
    <w:basedOn w:val="ListParagraph"/>
    <w:link w:val="ListComboChar"/>
    <w:rsid w:val="00E73894"/>
    <w:pPr>
      <w:numPr>
        <w:ilvl w:val="1"/>
        <w:numId w:val="22"/>
      </w:numPr>
    </w:pPr>
  </w:style>
  <w:style w:type="character" w:customStyle="1" w:styleId="ListComboChar">
    <w:name w:val="List Combo Char"/>
    <w:basedOn w:val="ListParagraphChar"/>
    <w:link w:val="ListCombo"/>
    <w:rsid w:val="00E73894"/>
    <w:rPr>
      <w:rFonts w:ascii="Arial" w:hAnsi="Arial" w:cs="Arial"/>
    </w:rPr>
  </w:style>
  <w:style w:type="paragraph" w:customStyle="1" w:styleId="THead">
    <w:name w:val="THead"/>
    <w:basedOn w:val="Normal"/>
    <w:link w:val="THeadChar"/>
    <w:autoRedefine/>
    <w:rsid w:val="001901F0"/>
    <w:pPr>
      <w:autoSpaceDE w:val="0"/>
      <w:autoSpaceDN w:val="0"/>
      <w:adjustRightInd w:val="0"/>
    </w:pPr>
    <w:rPr>
      <w:rFonts w:eastAsia="Times New Roman" w:cstheme="minorHAnsi"/>
      <w:b/>
      <w:color w:val="000000"/>
      <w:kern w:val="0"/>
      <w14:ligatures w14:val="none"/>
    </w:rPr>
  </w:style>
  <w:style w:type="character" w:customStyle="1" w:styleId="THeadChar">
    <w:name w:val="THead Char"/>
    <w:basedOn w:val="DefaultParagraphFont"/>
    <w:link w:val="THead"/>
    <w:rsid w:val="001901F0"/>
    <w:rPr>
      <w:rFonts w:ascii="Arial" w:eastAsia="Times New Roman" w:hAnsi="Arial" w:cstheme="minorHAnsi"/>
      <w:b/>
      <w:color w:val="000000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64931"/>
    <w:rPr>
      <w:color w:val="9F3223" w:themeColor="hyperlink"/>
      <w:u w:val="single"/>
    </w:rPr>
  </w:style>
  <w:style w:type="paragraph" w:customStyle="1" w:styleId="ListwithCombo">
    <w:name w:val="List with Combo"/>
    <w:link w:val="ListwithComboChar"/>
    <w:qFormat/>
    <w:rsid w:val="00064931"/>
    <w:pPr>
      <w:numPr>
        <w:numId w:val="45"/>
      </w:numPr>
      <w:spacing w:line="259" w:lineRule="auto"/>
    </w:pPr>
    <w:rPr>
      <w:rFonts w:ascii="Arial" w:eastAsia="Times New Roman" w:hAnsi="Arial" w:cs="Calibri"/>
      <w:color w:val="000000"/>
      <w:kern w:val="0"/>
      <w:szCs w:val="22"/>
      <w:lang w:val="en" w:eastAsia="ja-JP"/>
      <w14:ligatures w14:val="none"/>
    </w:rPr>
  </w:style>
  <w:style w:type="character" w:customStyle="1" w:styleId="ListwithComboChar">
    <w:name w:val="List with Combo Char"/>
    <w:basedOn w:val="DefaultParagraphFont"/>
    <w:link w:val="ListwithCombo"/>
    <w:rsid w:val="00064931"/>
    <w:rPr>
      <w:rFonts w:ascii="Arial" w:eastAsia="Times New Roman" w:hAnsi="Arial" w:cs="Calibri"/>
      <w:color w:val="000000"/>
      <w:kern w:val="0"/>
      <w:szCs w:val="22"/>
      <w:lang w:val="en" w:eastAsia="ja-JP"/>
      <w14:ligatures w14:val="none"/>
    </w:rPr>
  </w:style>
  <w:style w:type="paragraph" w:styleId="Revision">
    <w:name w:val="Revision"/>
    <w:hidden/>
    <w:uiPriority w:val="99"/>
    <w:semiHidden/>
    <w:rsid w:val="00D6337A"/>
    <w:pPr>
      <w:spacing w:after="0" w:line="240" w:lineRule="auto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276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7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exreg.sos.state.tx.us/public/readtac$ext.TacPage?sl=R&amp;app=9&amp;p_dir=&amp;p_rloc=&amp;p_tloc=&amp;p_ploc=&amp;pg=1&amp;p_tac=&amp;ti=40&amp;pt=20&amp;ch=856&amp;rl=7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cfr.gov/current/title-34/part-36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ecfr.gov/current/title-34/section-361.5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WC24">
  <a:themeElements>
    <a:clrScheme name="Texa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22D69"/>
      </a:accent1>
      <a:accent2>
        <a:srgbClr val="9F3223"/>
      </a:accent2>
      <a:accent3>
        <a:srgbClr val="D7E5F5"/>
      </a:accent3>
      <a:accent4>
        <a:srgbClr val="F0F4FA"/>
      </a:accent4>
      <a:accent5>
        <a:srgbClr val="E07D50"/>
      </a:accent5>
      <a:accent6>
        <a:srgbClr val="7F7F7F"/>
      </a:accent6>
      <a:hlink>
        <a:srgbClr val="9F3223"/>
      </a:hlink>
      <a:folHlink>
        <a:srgbClr val="222D6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1984A3BD07E438BCF27F0A0E4CC59" ma:contentTypeVersion="16" ma:contentTypeDescription="Create a new document." ma:contentTypeScope="" ma:versionID="d9e11a3a1293357a458de44e2f1b25fc">
  <xsd:schema xmlns:xsd="http://www.w3.org/2001/XMLSchema" xmlns:xs="http://www.w3.org/2001/XMLSchema" xmlns:p="http://schemas.microsoft.com/office/2006/metadata/properties" xmlns:ns2="6bfde61a-94c1-42db-b4d1-79e5b3c6adc0" xmlns:ns3="58825e9e-cc90-40c0-979d-f08666619410" xmlns:ns4="041c5daf-9d3a-4e9a-b660-f4ef0b4e5805" targetNamespace="http://schemas.microsoft.com/office/2006/metadata/properties" ma:root="true" ma:fieldsID="68832a97d76245de4aa90c17116d8d6f" ns2:_="" ns3:_="" ns4:_="">
    <xsd:import namespace="6bfde61a-94c1-42db-b4d1-79e5b3c6adc0"/>
    <xsd:import namespace="58825e9e-cc90-40c0-979d-f08666619410"/>
    <xsd:import namespace="041c5daf-9d3a-4e9a-b660-f4ef0b4e5805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MediaServiceMetadata" minOccurs="0"/>
                <xsd:element ref="ns2:MediaServiceFastMetadata" minOccurs="0"/>
                <xsd:element ref="ns2:Assignedto" minOccurs="0"/>
                <xsd:element ref="ns2:CheckedOut" minOccurs="0"/>
                <xsd:element ref="ns2:VerifiedPublication" minOccurs="0"/>
                <xsd:element ref="ns2:MediaServiceDateTaken" minOccurs="0"/>
                <xsd:element ref="ns2:MediaLengthInSeconds" minOccurs="0"/>
                <xsd:element ref="ns3:SharedWithUsers" minOccurs="0"/>
                <xsd:element ref="ns4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de61a-94c1-42db-b4d1-79e5b3c6adc0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Revision Desc" ma:format="Dropdown" ma:internalName="Comments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Assignedto" ma:index="11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Out" ma:index="12" nillable="true" ma:displayName="Checked Out" ma:format="Dropdown" ma:internalName="CheckedOut">
      <xsd:simpleType>
        <xsd:restriction base="dms:Text">
          <xsd:maxLength value="255"/>
        </xsd:restriction>
      </xsd:simpleType>
    </xsd:element>
    <xsd:element name="VerifiedPublication" ma:index="13" nillable="true" ma:displayName="Verified Publication" ma:default="0" ma:description="Verified Publication" ma:format="Dropdown" ma:internalName="VerifiedPublication">
      <xsd:simpleType>
        <xsd:restriction base="dms:Boolea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25e9e-cc90-40c0-979d-f086666194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c5daf-9d3a-4e9a-b660-f4ef0b4e580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ifiedPublication xmlns="6bfde61a-94c1-42db-b4d1-79e5b3c6adc0">false</VerifiedPublication>
    <CheckedOut xmlns="6bfde61a-94c1-42db-b4d1-79e5b3c6adc0" xsi:nil="true"/>
    <Assignedto xmlns="6bfde61a-94c1-42db-b4d1-79e5b3c6adc0">
      <UserInfo>
        <DisplayName>Caillouet,Shelly</DisplayName>
        <AccountId>645</AccountId>
        <AccountType/>
      </UserInfo>
    </Assignedto>
    <Comments xmlns="6bfde61a-94c1-42db-b4d1-79e5b3c6adc0">Relocated and clarified information regarding Workforce Solutions Offices from Part A Chapter 10. </Comments>
  </documentManagement>
</p:properties>
</file>

<file path=customXml/itemProps1.xml><?xml version="1.0" encoding="utf-8"?>
<ds:datastoreItem xmlns:ds="http://schemas.openxmlformats.org/officeDocument/2006/customXml" ds:itemID="{E5AF8F4B-4F34-43B3-8FC2-C1B31E415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de61a-94c1-42db-b4d1-79e5b3c6adc0"/>
    <ds:schemaRef ds:uri="58825e9e-cc90-40c0-979d-f08666619410"/>
    <ds:schemaRef ds:uri="041c5daf-9d3a-4e9a-b660-f4ef0b4e5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1B5566-3B23-4328-88A0-30EAEF88F4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5CA00F-A580-4AD7-A9F1-23642E69DA1D}">
  <ds:schemaRefs>
    <ds:schemaRef ds:uri="http://schemas.microsoft.com/office/2006/metadata/properties"/>
    <ds:schemaRef ds:uri="http://schemas.microsoft.com/office/infopath/2007/PartnerControls"/>
    <ds:schemaRef ds:uri="6bfde61a-94c1-42db-b4d1-79e5b3c6ad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VRSM - Part C, Chapter 2.2 - Comparable Services and Benefits</dc:title>
  <dc:subject/>
  <dc:creator>TWC-VR</dc:creator>
  <cp:keywords>Texas Workforce Commission Vocational Rehabilitation Services Manual (VRSM) policy</cp:keywords>
  <dc:description/>
  <cp:lastModifiedBy>Caillouet,Shelly</cp:lastModifiedBy>
  <cp:revision>4</cp:revision>
  <dcterms:created xsi:type="dcterms:W3CDTF">2026-01-16T17:56:00Z</dcterms:created>
  <dcterms:modified xsi:type="dcterms:W3CDTF">2026-02-03T16:53:00Z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0x0101000891984A3BD07E438BCF27F0A0E4CC59</vt:lpwstr>
  </property>
</Properties>
</file>