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697A3" w14:textId="5F4A021C" w:rsidR="002A345C" w:rsidRDefault="00AA5DD6" w:rsidP="009F2CFD">
      <w:pPr>
        <w:pStyle w:val="Heading1"/>
      </w:pPr>
      <w:r w:rsidRPr="009F2CFD">
        <w:t>PART C, CHAPTER 2.3:</w:t>
      </w:r>
      <w:r w:rsidR="009F2CFD">
        <w:br/>
      </w:r>
      <w:r w:rsidRPr="00AA5DD6">
        <w:t>CUSTOMER FINANCIAL PARTICIPATION</w:t>
      </w:r>
      <w:r>
        <w:br/>
      </w:r>
      <w:r w:rsidRPr="00AA5DD6">
        <w:t>(BASIC LIVING REQUIREMENTS)</w:t>
      </w:r>
    </w:p>
    <w:tbl>
      <w:tblPr>
        <w:tblW w:w="10198" w:type="dxa"/>
        <w:tblLook w:val="04A0" w:firstRow="1" w:lastRow="0" w:firstColumn="1" w:lastColumn="0" w:noHBand="0" w:noVBand="1"/>
      </w:tblPr>
      <w:tblGrid>
        <w:gridCol w:w="1081"/>
        <w:gridCol w:w="6612"/>
        <w:gridCol w:w="904"/>
        <w:gridCol w:w="1617"/>
      </w:tblGrid>
      <w:tr w:rsidR="00E17697" w:rsidRPr="00E17697" w14:paraId="4AFDCA5E" w14:textId="77777777" w:rsidTr="003E536C">
        <w:trPr>
          <w:trHeight w:val="315"/>
        </w:trPr>
        <w:tc>
          <w:tcPr>
            <w:tcW w:w="1123" w:type="dxa"/>
            <w:tcBorders>
              <w:top w:val="single" w:sz="4" w:space="0" w:color="auto"/>
              <w:left w:val="single" w:sz="4" w:space="0" w:color="auto"/>
              <w:bottom w:val="single" w:sz="4" w:space="0" w:color="auto"/>
              <w:right w:val="single" w:sz="4" w:space="0" w:color="auto"/>
            </w:tcBorders>
            <w:shd w:val="clear" w:color="000000" w:fill="F0F4FA"/>
            <w:noWrap/>
            <w:vAlign w:val="bottom"/>
            <w:hideMark/>
          </w:tcPr>
          <w:p w14:paraId="3ED9AEEE" w14:textId="77777777" w:rsidR="00E17697" w:rsidRPr="00E17697" w:rsidRDefault="00E17697" w:rsidP="00E17697">
            <w:pPr>
              <w:spacing w:before="0" w:after="0" w:line="240" w:lineRule="auto"/>
              <w:rPr>
                <w:rFonts w:eastAsia="Times New Roman"/>
                <w:b/>
                <w:bCs/>
                <w:color w:val="000000"/>
                <w:kern w:val="0"/>
                <w14:ligatures w14:val="none"/>
              </w:rPr>
            </w:pPr>
            <w:r w:rsidRPr="00E17697">
              <w:rPr>
                <w:rFonts w:eastAsia="Times New Roman"/>
                <w:b/>
                <w:bCs/>
                <w:color w:val="000000"/>
                <w:kern w:val="0"/>
                <w:lang w:val="en" w:eastAsia="ja-JP"/>
                <w14:ligatures w14:val="none"/>
              </w:rPr>
              <w:t>Policy Number</w:t>
            </w:r>
          </w:p>
        </w:tc>
        <w:tc>
          <w:tcPr>
            <w:tcW w:w="6921" w:type="dxa"/>
            <w:tcBorders>
              <w:top w:val="single" w:sz="4" w:space="0" w:color="auto"/>
              <w:left w:val="nil"/>
              <w:bottom w:val="single" w:sz="4" w:space="0" w:color="auto"/>
              <w:right w:val="single" w:sz="4" w:space="0" w:color="auto"/>
            </w:tcBorders>
            <w:shd w:val="clear" w:color="000000" w:fill="F0F4FA"/>
            <w:noWrap/>
            <w:vAlign w:val="bottom"/>
            <w:hideMark/>
          </w:tcPr>
          <w:p w14:paraId="4018C16B" w14:textId="77777777" w:rsidR="00E17697" w:rsidRPr="00E17697" w:rsidRDefault="00E17697" w:rsidP="00E17697">
            <w:pPr>
              <w:spacing w:before="0" w:after="0" w:line="240" w:lineRule="auto"/>
              <w:rPr>
                <w:rFonts w:eastAsia="Times New Roman"/>
                <w:b/>
                <w:bCs/>
                <w:color w:val="000000"/>
                <w:kern w:val="0"/>
                <w14:ligatures w14:val="none"/>
              </w:rPr>
            </w:pPr>
            <w:r w:rsidRPr="00E17697">
              <w:rPr>
                <w:rFonts w:eastAsia="Times New Roman"/>
                <w:b/>
                <w:bCs/>
                <w:color w:val="000000"/>
                <w:kern w:val="0"/>
                <w:lang w:val="en" w:eastAsia="ja-JP"/>
                <w14:ligatures w14:val="none"/>
              </w:rPr>
              <w:t>Authority</w:t>
            </w:r>
          </w:p>
        </w:tc>
        <w:tc>
          <w:tcPr>
            <w:tcW w:w="937" w:type="dxa"/>
            <w:tcBorders>
              <w:top w:val="single" w:sz="4" w:space="0" w:color="auto"/>
              <w:left w:val="nil"/>
              <w:bottom w:val="single" w:sz="4" w:space="0" w:color="auto"/>
              <w:right w:val="single" w:sz="4" w:space="0" w:color="auto"/>
            </w:tcBorders>
            <w:shd w:val="clear" w:color="000000" w:fill="F0F4FA"/>
            <w:noWrap/>
            <w:vAlign w:val="bottom"/>
            <w:hideMark/>
          </w:tcPr>
          <w:p w14:paraId="10C1015D" w14:textId="77777777" w:rsidR="00E17697" w:rsidRPr="00E17697" w:rsidRDefault="00E17697" w:rsidP="00E17697">
            <w:pPr>
              <w:spacing w:before="0" w:after="0" w:line="240" w:lineRule="auto"/>
              <w:rPr>
                <w:rFonts w:eastAsia="Times New Roman"/>
                <w:b/>
                <w:bCs/>
                <w:color w:val="000000"/>
                <w:kern w:val="0"/>
                <w14:ligatures w14:val="none"/>
              </w:rPr>
            </w:pPr>
            <w:r w:rsidRPr="00E17697">
              <w:rPr>
                <w:rFonts w:eastAsia="Times New Roman"/>
                <w:b/>
                <w:bCs/>
                <w:color w:val="000000"/>
                <w:kern w:val="0"/>
                <w:lang w:val="en" w:eastAsia="ja-JP"/>
                <w14:ligatures w14:val="none"/>
              </w:rPr>
              <w:t xml:space="preserve">Scope </w:t>
            </w:r>
          </w:p>
        </w:tc>
        <w:tc>
          <w:tcPr>
            <w:tcW w:w="1217" w:type="dxa"/>
            <w:tcBorders>
              <w:top w:val="single" w:sz="4" w:space="0" w:color="auto"/>
              <w:left w:val="nil"/>
              <w:bottom w:val="single" w:sz="4" w:space="0" w:color="auto"/>
              <w:right w:val="single" w:sz="4" w:space="0" w:color="auto"/>
            </w:tcBorders>
            <w:shd w:val="clear" w:color="000000" w:fill="F0F4FA"/>
            <w:noWrap/>
            <w:vAlign w:val="bottom"/>
            <w:hideMark/>
          </w:tcPr>
          <w:p w14:paraId="575DF7F1" w14:textId="77777777" w:rsidR="00E17697" w:rsidRPr="00E17697" w:rsidRDefault="00E17697" w:rsidP="00E17697">
            <w:pPr>
              <w:spacing w:before="0" w:after="0" w:line="240" w:lineRule="auto"/>
              <w:rPr>
                <w:rFonts w:eastAsia="Times New Roman"/>
                <w:b/>
                <w:bCs/>
                <w:color w:val="000000"/>
                <w:kern w:val="0"/>
                <w14:ligatures w14:val="none"/>
              </w:rPr>
            </w:pPr>
            <w:r w:rsidRPr="00E17697">
              <w:rPr>
                <w:rFonts w:eastAsia="Times New Roman"/>
                <w:b/>
                <w:bCs/>
                <w:color w:val="000000"/>
                <w:kern w:val="0"/>
                <w:lang w:val="en" w:eastAsia="ja-JP"/>
                <w14:ligatures w14:val="none"/>
              </w:rPr>
              <w:t>Effective Date</w:t>
            </w:r>
          </w:p>
        </w:tc>
      </w:tr>
      <w:tr w:rsidR="003E536C" w:rsidRPr="00E17697" w14:paraId="3D072DA5" w14:textId="77777777" w:rsidTr="003E536C">
        <w:trPr>
          <w:trHeight w:val="300"/>
        </w:trPr>
        <w:tc>
          <w:tcPr>
            <w:tcW w:w="1123" w:type="dxa"/>
            <w:tcBorders>
              <w:top w:val="nil"/>
              <w:left w:val="single" w:sz="4" w:space="0" w:color="auto"/>
              <w:bottom w:val="single" w:sz="4" w:space="0" w:color="auto"/>
              <w:right w:val="single" w:sz="4" w:space="0" w:color="auto"/>
            </w:tcBorders>
            <w:shd w:val="clear" w:color="auto" w:fill="auto"/>
            <w:noWrap/>
            <w:vAlign w:val="bottom"/>
            <w:hideMark/>
          </w:tcPr>
          <w:p w14:paraId="05494E9F" w14:textId="77777777" w:rsidR="003E536C" w:rsidRPr="00E17697" w:rsidRDefault="003E536C" w:rsidP="003E536C">
            <w:pPr>
              <w:spacing w:before="0" w:after="0" w:line="240" w:lineRule="auto"/>
              <w:rPr>
                <w:rFonts w:eastAsia="Times New Roman"/>
                <w:color w:val="000000"/>
                <w:kern w:val="0"/>
                <w14:ligatures w14:val="none"/>
              </w:rPr>
            </w:pPr>
            <w:r w:rsidRPr="00E17697">
              <w:rPr>
                <w:rFonts w:eastAsia="Times New Roman"/>
                <w:color w:val="000000"/>
                <w:kern w:val="0"/>
                <w:lang w:val="en" w:eastAsia="ja-JP"/>
                <w14:ligatures w14:val="none"/>
              </w:rPr>
              <w:t>Part C, Chapter 2.3</w:t>
            </w:r>
          </w:p>
        </w:tc>
        <w:tc>
          <w:tcPr>
            <w:tcW w:w="6921" w:type="dxa"/>
            <w:tcBorders>
              <w:top w:val="nil"/>
              <w:left w:val="nil"/>
              <w:bottom w:val="single" w:sz="4" w:space="0" w:color="auto"/>
              <w:right w:val="single" w:sz="4" w:space="0" w:color="auto"/>
            </w:tcBorders>
            <w:shd w:val="clear" w:color="auto" w:fill="auto"/>
            <w:noWrap/>
            <w:vAlign w:val="center"/>
            <w:hideMark/>
          </w:tcPr>
          <w:p w14:paraId="6859CE66" w14:textId="1982D36D" w:rsidR="003E536C" w:rsidRPr="00E17697" w:rsidRDefault="003E536C" w:rsidP="003E536C">
            <w:pPr>
              <w:spacing w:before="0" w:after="0" w:line="240" w:lineRule="auto"/>
              <w:rPr>
                <w:rFonts w:eastAsia="Times New Roman"/>
                <w:color w:val="000000"/>
                <w:kern w:val="0"/>
                <w14:ligatures w14:val="none"/>
              </w:rPr>
            </w:pPr>
            <w:r w:rsidRPr="00AA5DD6">
              <w:t xml:space="preserve">34 CFR </w:t>
            </w:r>
            <w:hyperlink r:id="rId10" w:history="1">
              <w:r w:rsidRPr="00AA5DD6">
                <w:rPr>
                  <w:rStyle w:val="Hyperlink"/>
                </w:rPr>
                <w:t>§361.48</w:t>
              </w:r>
            </w:hyperlink>
            <w:r w:rsidRPr="00AA5DD6">
              <w:t>,</w:t>
            </w:r>
            <w:r w:rsidRPr="00AA5DD6">
              <w:rPr>
                <w:lang w:val="en"/>
              </w:rPr>
              <w:t xml:space="preserve"> </w:t>
            </w:r>
            <w:hyperlink r:id="rId11" w:history="1">
              <w:r w:rsidRPr="00AA5DD6">
                <w:rPr>
                  <w:rStyle w:val="Hyperlink"/>
                  <w:lang w:val="en"/>
                </w:rPr>
                <w:t>§361.54</w:t>
              </w:r>
            </w:hyperlink>
            <w:r w:rsidRPr="00AA5DD6">
              <w:rPr>
                <w:lang w:val="en"/>
              </w:rPr>
              <w:t xml:space="preserve">, 2 CFR </w:t>
            </w:r>
            <w:hyperlink r:id="rId12" w:history="1">
              <w:r w:rsidRPr="00AA5DD6">
                <w:rPr>
                  <w:rStyle w:val="Hyperlink"/>
                  <w:lang w:val="en"/>
                </w:rPr>
                <w:t>Part 3485</w:t>
              </w:r>
            </w:hyperlink>
            <w:r w:rsidRPr="00AA5DD6">
              <w:rPr>
                <w:lang w:val="en"/>
              </w:rPr>
              <w:t xml:space="preserve">, </w:t>
            </w:r>
            <w:hyperlink r:id="rId13" w:history="1">
              <w:r w:rsidRPr="00AA5DD6">
                <w:rPr>
                  <w:rStyle w:val="Hyperlink"/>
                  <w:lang w:val="en"/>
                </w:rPr>
                <w:t>Part 3474</w:t>
              </w:r>
            </w:hyperlink>
            <w:r w:rsidRPr="00AA5DD6">
              <w:rPr>
                <w:lang w:val="en"/>
              </w:rPr>
              <w:t xml:space="preserve">, Texas Government Code </w:t>
            </w:r>
            <w:hyperlink r:id="rId14" w:history="1">
              <w:r w:rsidRPr="00AA5DD6">
                <w:rPr>
                  <w:rStyle w:val="Hyperlink"/>
                  <w:lang w:val="en"/>
                </w:rPr>
                <w:t>Chapter 2155</w:t>
              </w:r>
            </w:hyperlink>
            <w:r w:rsidRPr="00AA5DD6">
              <w:t xml:space="preserve"> , TWC Rule </w:t>
            </w:r>
            <w:hyperlink r:id="rId15" w:history="1">
              <w:r w:rsidRPr="00AA5DD6">
                <w:rPr>
                  <w:rStyle w:val="Hyperlink"/>
                </w:rPr>
                <w:t>Chapter 20</w:t>
              </w:r>
            </w:hyperlink>
            <w:r w:rsidRPr="00AA5DD6">
              <w:t xml:space="preserve">, </w:t>
            </w:r>
            <w:hyperlink r:id="rId16" w:history="1">
              <w:r w:rsidRPr="00AA5DD6">
                <w:rPr>
                  <w:rStyle w:val="Hyperlink"/>
                </w:rPr>
                <w:t>§856.59</w:t>
              </w:r>
            </w:hyperlink>
            <w:r w:rsidRPr="00AA5DD6">
              <w:t xml:space="preserve">, and </w:t>
            </w:r>
            <w:hyperlink r:id="rId17" w:history="1">
              <w:r w:rsidRPr="00AA5DD6">
                <w:rPr>
                  <w:rStyle w:val="Hyperlink"/>
                </w:rPr>
                <w:t>§856.60</w:t>
              </w:r>
            </w:hyperlink>
            <w:r w:rsidRPr="00AA5DD6">
              <w:t xml:space="preserve"> </w:t>
            </w:r>
          </w:p>
        </w:tc>
        <w:tc>
          <w:tcPr>
            <w:tcW w:w="937" w:type="dxa"/>
            <w:tcBorders>
              <w:top w:val="nil"/>
              <w:left w:val="nil"/>
              <w:bottom w:val="single" w:sz="4" w:space="0" w:color="auto"/>
              <w:right w:val="single" w:sz="4" w:space="0" w:color="auto"/>
            </w:tcBorders>
            <w:shd w:val="clear" w:color="auto" w:fill="auto"/>
            <w:noWrap/>
            <w:vAlign w:val="bottom"/>
            <w:hideMark/>
          </w:tcPr>
          <w:p w14:paraId="58501870" w14:textId="77777777" w:rsidR="003E536C" w:rsidRPr="00E17697" w:rsidRDefault="003E536C" w:rsidP="003E536C">
            <w:pPr>
              <w:spacing w:before="0" w:after="0" w:line="240" w:lineRule="auto"/>
              <w:rPr>
                <w:rFonts w:eastAsia="Times New Roman"/>
                <w:color w:val="000000"/>
                <w:kern w:val="0"/>
                <w14:ligatures w14:val="none"/>
              </w:rPr>
            </w:pPr>
            <w:r w:rsidRPr="00E17697">
              <w:rPr>
                <w:rFonts w:eastAsia="Times New Roman"/>
                <w:color w:val="000000"/>
                <w:kern w:val="0"/>
                <w14:ligatures w14:val="none"/>
              </w:rPr>
              <w:t>All TWC-VR staff</w:t>
            </w:r>
          </w:p>
        </w:tc>
        <w:tc>
          <w:tcPr>
            <w:tcW w:w="1217" w:type="dxa"/>
            <w:tcBorders>
              <w:top w:val="nil"/>
              <w:left w:val="nil"/>
              <w:bottom w:val="single" w:sz="4" w:space="0" w:color="auto"/>
              <w:right w:val="single" w:sz="4" w:space="0" w:color="auto"/>
            </w:tcBorders>
            <w:shd w:val="clear" w:color="auto" w:fill="auto"/>
            <w:noWrap/>
            <w:vAlign w:val="bottom"/>
            <w:hideMark/>
          </w:tcPr>
          <w:p w14:paraId="13C6646C" w14:textId="34760333" w:rsidR="003E536C" w:rsidRPr="00E17697" w:rsidRDefault="00DA259F" w:rsidP="003E536C">
            <w:pPr>
              <w:spacing w:before="0" w:after="0" w:line="240" w:lineRule="auto"/>
              <w:jc w:val="right"/>
              <w:rPr>
                <w:rFonts w:eastAsia="Times New Roman"/>
                <w:color w:val="000000"/>
                <w:kern w:val="0"/>
                <w14:ligatures w14:val="none"/>
              </w:rPr>
            </w:pPr>
            <w:ins w:id="0" w:author="Campbell,Joe" w:date="2025-06-13T15:29:00Z">
              <w:r>
                <w:rPr>
                  <w:rFonts w:eastAsia="Times New Roman"/>
                  <w:color w:val="000000"/>
                  <w:kern w:val="0"/>
                  <w:lang w:val="en" w:eastAsia="ja-JP"/>
                  <w14:ligatures w14:val="none"/>
                </w:rPr>
                <w:t>07</w:t>
              </w:r>
            </w:ins>
            <w:del w:id="1" w:author="Campbell,Joe" w:date="2025-06-13T15:29:00Z">
              <w:r w:rsidR="003E536C" w:rsidRPr="00E17697" w:rsidDel="00DA259F">
                <w:rPr>
                  <w:rFonts w:eastAsia="Times New Roman"/>
                  <w:color w:val="000000"/>
                  <w:kern w:val="0"/>
                  <w:lang w:val="en" w:eastAsia="ja-JP"/>
                  <w14:ligatures w14:val="none"/>
                </w:rPr>
                <w:delText>9</w:delText>
              </w:r>
            </w:del>
            <w:r w:rsidR="003E536C" w:rsidRPr="00E17697">
              <w:rPr>
                <w:rFonts w:eastAsia="Times New Roman"/>
                <w:color w:val="000000"/>
                <w:kern w:val="0"/>
                <w:lang w:val="en" w:eastAsia="ja-JP"/>
                <w14:ligatures w14:val="none"/>
              </w:rPr>
              <w:t>/</w:t>
            </w:r>
            <w:ins w:id="2" w:author="Campbell,Joe" w:date="2025-06-13T15:29:00Z">
              <w:r>
                <w:rPr>
                  <w:rFonts w:eastAsia="Times New Roman"/>
                  <w:color w:val="000000"/>
                  <w:kern w:val="0"/>
                  <w:lang w:val="en" w:eastAsia="ja-JP"/>
                  <w14:ligatures w14:val="none"/>
                </w:rPr>
                <w:t>0</w:t>
              </w:r>
            </w:ins>
            <w:r w:rsidR="003E536C" w:rsidRPr="00E17697">
              <w:rPr>
                <w:rFonts w:eastAsia="Times New Roman"/>
                <w:color w:val="000000"/>
                <w:kern w:val="0"/>
                <w:lang w:val="en" w:eastAsia="ja-JP"/>
                <w14:ligatures w14:val="none"/>
              </w:rPr>
              <w:t>3/202</w:t>
            </w:r>
            <w:ins w:id="3" w:author="Campbell,Joe" w:date="2025-06-13T15:29:00Z">
              <w:r>
                <w:rPr>
                  <w:rFonts w:eastAsia="Times New Roman"/>
                  <w:color w:val="000000"/>
                  <w:kern w:val="0"/>
                  <w:lang w:val="en" w:eastAsia="ja-JP"/>
                  <w14:ligatures w14:val="none"/>
                </w:rPr>
                <w:t>5</w:t>
              </w:r>
            </w:ins>
            <w:del w:id="4" w:author="Campbell,Joe" w:date="2025-06-13T15:29:00Z">
              <w:r w:rsidR="003E536C" w:rsidRPr="00E17697" w:rsidDel="00DA259F">
                <w:rPr>
                  <w:rFonts w:eastAsia="Times New Roman"/>
                  <w:color w:val="000000"/>
                  <w:kern w:val="0"/>
                  <w:lang w:val="en" w:eastAsia="ja-JP"/>
                  <w14:ligatures w14:val="none"/>
                </w:rPr>
                <w:delText>4</w:delText>
              </w:r>
            </w:del>
          </w:p>
        </w:tc>
      </w:tr>
    </w:tbl>
    <w:p w14:paraId="0C6243EA" w14:textId="1B139270" w:rsidR="00995554" w:rsidRPr="00AD4C2A" w:rsidRDefault="00B83A23" w:rsidP="00330015">
      <w:pPr>
        <w:pStyle w:val="Heading2"/>
      </w:pPr>
      <w:r w:rsidRPr="00AD4C2A">
        <w:t>PURPOSE</w:t>
      </w:r>
    </w:p>
    <w:p w14:paraId="57FCD0A6" w14:textId="62C13788" w:rsidR="00AE3E47" w:rsidRPr="00DC5EBA" w:rsidRDefault="00AE3E47" w:rsidP="00AA5DD6">
      <w:r w:rsidRPr="00DC5EBA">
        <w:t xml:space="preserve">In accordance with the authority (Federal and State) listed above, this policy is issued by the Texas Workforce Commission Vocational Rehabilitation Division (TWC-VR). Adherence to these rules and regulations issued under the Rehabilitation Act of 1973, as amended by </w:t>
      </w:r>
      <w:r>
        <w:t>T</w:t>
      </w:r>
      <w:r w:rsidRPr="00DC5EBA">
        <w:t>itle IV of the Workforce Innovation and Opportunity Act (WIOA)</w:t>
      </w:r>
      <w:r>
        <w:t>,</w:t>
      </w:r>
      <w:r w:rsidRPr="00DC5EBA">
        <w:t xml:space="preserve"> support</w:t>
      </w:r>
      <w:r>
        <w:t>s</w:t>
      </w:r>
      <w:r w:rsidRPr="00DC5EBA">
        <w:t xml:space="preserve"> Texans with disabilities in gaining, maintaining, and advancing in competitive integrated employment</w:t>
      </w:r>
      <w:r w:rsidR="0087043F">
        <w:t xml:space="preserve"> (CIE)</w:t>
      </w:r>
      <w:r w:rsidRPr="00DC5EBA">
        <w:t>.</w:t>
      </w:r>
    </w:p>
    <w:p w14:paraId="43690A84" w14:textId="2510872A" w:rsidR="00F04098" w:rsidRPr="00AA5DD6" w:rsidRDefault="00AA5DD6" w:rsidP="00AA5DD6">
      <w:r w:rsidRPr="00DC5EBA">
        <w:t xml:space="preserve">Specifically, the purpose of this policy and these procedures is to ensure adherence </w:t>
      </w:r>
      <w:r w:rsidRPr="005B65D6">
        <w:t xml:space="preserve">to </w:t>
      </w:r>
      <w:r>
        <w:t>the</w:t>
      </w:r>
      <w:r w:rsidRPr="005B65D6">
        <w:t xml:space="preserve"> requirements for TWC-VR staff to appropriately determine the level of financial participation in the cost of services</w:t>
      </w:r>
      <w:r>
        <w:t>.</w:t>
      </w:r>
    </w:p>
    <w:p w14:paraId="077D4BD0" w14:textId="0E0D9B4E" w:rsidR="00F04098" w:rsidRDefault="00A001F3" w:rsidP="0033181C">
      <w:pPr>
        <w:pStyle w:val="Heading2"/>
      </w:pPr>
      <w:r>
        <w:t>DEFINITIONS</w:t>
      </w:r>
    </w:p>
    <w:p w14:paraId="67BB2EF9" w14:textId="77777777" w:rsidR="00AA5DD6" w:rsidRDefault="00AA5DD6" w:rsidP="00AA5DD6">
      <w:r w:rsidRPr="000E054C">
        <w:rPr>
          <w:u w:val="single"/>
        </w:rPr>
        <w:t>Basic Living Requirements (BLR)</w:t>
      </w:r>
      <w:r w:rsidRPr="002F21DA">
        <w:t>:</w:t>
      </w:r>
      <w:r>
        <w:t xml:space="preserve"> The </w:t>
      </w:r>
      <w:r w:rsidRPr="009D0EA2">
        <w:t>framework for determining whether the customer must contribute to the cost of certain TWC-VR services. BLR is applied uniformly to ensure that all customers in similar circumstances receive equitable treatment.</w:t>
      </w:r>
    </w:p>
    <w:p w14:paraId="1305E22C" w14:textId="0C7F6D39" w:rsidR="00AA5DD6" w:rsidRPr="00A86ABA" w:rsidRDefault="00AA5DD6" w:rsidP="00AA5DD6">
      <w:r w:rsidRPr="00A86ABA">
        <w:rPr>
          <w:u w:val="single"/>
        </w:rPr>
        <w:t>Best Value Purchasing</w:t>
      </w:r>
      <w:r w:rsidRPr="00A86ABA">
        <w:t xml:space="preserve">: </w:t>
      </w:r>
      <w:ins w:id="5" w:author="Campbell,Joe" w:date="2025-06-13T09:35:00Z">
        <w:r w:rsidR="00195BB5">
          <w:t>The</w:t>
        </w:r>
      </w:ins>
      <w:ins w:id="6" w:author="Campbell,Joe" w:date="2025-06-13T09:36:00Z">
        <w:r w:rsidR="00195BB5">
          <w:t xml:space="preserve"> p</w:t>
        </w:r>
      </w:ins>
      <w:del w:id="7" w:author="Campbell,Joe" w:date="2025-06-13T09:36:00Z">
        <w:r w:rsidRPr="00A86ABA" w:rsidDel="00195BB5">
          <w:delText>P</w:delText>
        </w:r>
      </w:del>
      <w:r w:rsidRPr="00A86ABA">
        <w:t>urchasing</w:t>
      </w:r>
      <w:ins w:id="8" w:author="Campbell,Joe" w:date="2025-06-13T09:36:00Z">
        <w:r w:rsidR="003C3871">
          <w:t xml:space="preserve"> of goods and services </w:t>
        </w:r>
      </w:ins>
      <w:del w:id="9" w:author="Campbell,Joe" w:date="2025-06-13T09:36:00Z">
        <w:r w:rsidRPr="00A86ABA" w:rsidDel="003C3871">
          <w:delText xml:space="preserve">the least expensive services </w:delText>
        </w:r>
      </w:del>
      <w:r w:rsidRPr="00A86ABA">
        <w:t>that meet the customer's vocational needs</w:t>
      </w:r>
      <w:ins w:id="10" w:author="Campbell,Joe" w:date="2025-06-13T09:40:00Z">
        <w:r w:rsidR="009B755F">
          <w:t xml:space="preserve"> in the most cost-effective manner.</w:t>
        </w:r>
      </w:ins>
      <w:r w:rsidRPr="00A86ABA">
        <w:t>.</w:t>
      </w:r>
      <w:del w:id="11" w:author="Campbell,Joe" w:date="2025-06-13T09:40:00Z">
        <w:r w:rsidRPr="00A86ABA" w:rsidDel="009B755F">
          <w:delText xml:space="preserve"> Also known as the acquisition cost. Determining the acquisition cost ensures staff consider all factors that influence the total cost and value to both the customer and TWC-VR.</w:delText>
        </w:r>
      </w:del>
      <w:ins w:id="12" w:author="Campbell,Joe" w:date="2025-06-13T09:34:00Z">
        <w:r w:rsidR="00195BB5">
          <w:t xml:space="preserve"> </w:t>
        </w:r>
      </w:ins>
      <w:ins w:id="13" w:author="Campbell,Joe" w:date="2025-06-13T09:40:00Z">
        <w:r w:rsidR="009B755F" w:rsidRPr="00344193">
          <w:rPr>
            <w:u w:val="single"/>
          </w:rPr>
          <w:t>This includes consideration of purchase price, installation costs, life cycle costs, quality and reliability of the goods and services, delivery terms, indicators of probable vendor performance, cost of training associated with the purchase, and other factors relevant to determining the best value in the context of a particular purchase.</w:t>
        </w:r>
      </w:ins>
    </w:p>
    <w:p w14:paraId="63C2720C" w14:textId="77777777" w:rsidR="00AA5DD6" w:rsidRDefault="00AA5DD6" w:rsidP="00AA5DD6">
      <w:r w:rsidRPr="009D0EA2">
        <w:rPr>
          <w:u w:val="single"/>
        </w:rPr>
        <w:lastRenderedPageBreak/>
        <w:t>Informed Choice</w:t>
      </w:r>
      <w:r>
        <w:t xml:space="preserve">: </w:t>
      </w:r>
      <w:r w:rsidRPr="00A32C41">
        <w:t>The means by which a customer chooses their rehabilitation path, from options based on their needs and circumstances and the TWC-VR</w:t>
      </w:r>
      <w:r>
        <w:t xml:space="preserve"> </w:t>
      </w:r>
      <w:r w:rsidRPr="00A32C41">
        <w:t>rule</w:t>
      </w:r>
      <w:r>
        <w:t>’s, including choosing services, the providers of those services.</w:t>
      </w:r>
    </w:p>
    <w:p w14:paraId="1A5EEC9B" w14:textId="77777777" w:rsidR="00F656E7" w:rsidRDefault="00F656E7" w:rsidP="00F656E7">
      <w:r w:rsidRPr="003F6652">
        <w:rPr>
          <w:u w:val="single"/>
        </w:rPr>
        <w:t>Social Security Disability Insurance (SSDI)</w:t>
      </w:r>
      <w:r>
        <w:t>:</w:t>
      </w:r>
      <w:r w:rsidRPr="003F6652">
        <w:t xml:space="preserve"> </w:t>
      </w:r>
      <w:r>
        <w:t xml:space="preserve">Financial </w:t>
      </w:r>
      <w:r w:rsidRPr="003F6652">
        <w:t xml:space="preserve">assistance to individuals who are unable to work due to a significant disability. Designed as a safety net for workers who have paid into the Social Security system through payroll taxes, SSDI benefits are based on an individual's work history and earnings record. </w:t>
      </w:r>
    </w:p>
    <w:p w14:paraId="5D3376BC" w14:textId="1791F0A4" w:rsidR="00F656E7" w:rsidRDefault="00F656E7" w:rsidP="00AA5DD6">
      <w:r w:rsidRPr="00A0757B">
        <w:rPr>
          <w:u w:val="single"/>
        </w:rPr>
        <w:t>Supplemental Security Income (SSI)</w:t>
      </w:r>
      <w:r>
        <w:t>: Needs-based disability benefits paid to disabled individuals who have limited income and resources. Disability benefits under SSI include 1) Childhood SSI (for those under age 18) and 2) SSI Adult Disabled/Blind (for those age 18 to 65).</w:t>
      </w:r>
    </w:p>
    <w:p w14:paraId="4E38E04F" w14:textId="71203D30" w:rsidR="00A001F3" w:rsidRDefault="00D5593A" w:rsidP="0033181C">
      <w:pPr>
        <w:pStyle w:val="Heading2"/>
      </w:pPr>
      <w:r>
        <w:t>POLICY</w:t>
      </w:r>
    </w:p>
    <w:p w14:paraId="6D9D53FA" w14:textId="67AC12AE" w:rsidR="00AE3E47" w:rsidRPr="00FA3AD4" w:rsidRDefault="00A70A13" w:rsidP="00FA3AD4">
      <w:pPr>
        <w:pStyle w:val="Heading3"/>
      </w:pPr>
      <w:r w:rsidRPr="00FA3AD4">
        <w:t>General Overview</w:t>
      </w:r>
    </w:p>
    <w:p w14:paraId="4D0ABFE5" w14:textId="77777777" w:rsidR="00AA5DD6" w:rsidRPr="005B65D6" w:rsidRDefault="00AA5DD6" w:rsidP="00AA5DD6">
      <w:pPr>
        <w:autoSpaceDE w:val="0"/>
        <w:autoSpaceDN w:val="0"/>
        <w:adjustRightInd w:val="0"/>
      </w:pPr>
      <w:r w:rsidRPr="005B65D6">
        <w:t xml:space="preserve">While there is no Federal requirement to consider the financial need of individuals when providing services, </w:t>
      </w:r>
      <w:r>
        <w:t>TWC-VR</w:t>
      </w:r>
      <w:r w:rsidRPr="005B65D6">
        <w:t xml:space="preserve"> </w:t>
      </w:r>
      <w:r>
        <w:t>does</w:t>
      </w:r>
      <w:r w:rsidRPr="005B65D6">
        <w:t xml:space="preserve"> consider the financial need of individuals for purposes of determining the extent of their participation in the cost of TWC-VR services.</w:t>
      </w:r>
    </w:p>
    <w:p w14:paraId="30708F75" w14:textId="0FE75B52" w:rsidR="00AA5DD6" w:rsidRDefault="00AA5DD6" w:rsidP="00AA5DD6">
      <w:pPr>
        <w:pStyle w:val="Heading3"/>
      </w:pPr>
      <w:r>
        <w:t>Additional Policy</w:t>
      </w:r>
      <w:r w:rsidRPr="005B65D6">
        <w:t xml:space="preserve"> Considerations</w:t>
      </w:r>
    </w:p>
    <w:p w14:paraId="2DFB0999" w14:textId="77777777" w:rsidR="00D60EB1" w:rsidRDefault="00AA5DD6" w:rsidP="00D60EB1">
      <w:pPr>
        <w:pStyle w:val="ListBulleted"/>
        <w:numPr>
          <w:ilvl w:val="0"/>
          <w:numId w:val="50"/>
        </w:numPr>
        <w:rPr>
          <w:ins w:id="14" w:author="Campbell,Joe" w:date="2025-06-23T12:37:00Z"/>
        </w:rPr>
      </w:pPr>
      <w:r w:rsidRPr="00A86ABA">
        <w:rPr>
          <w:u w:val="single"/>
        </w:rPr>
        <w:t>Comparable Services and Benefits</w:t>
      </w:r>
      <w:r w:rsidRPr="00FE1D6D">
        <w:t xml:space="preserve">: </w:t>
      </w:r>
    </w:p>
    <w:p w14:paraId="1283D273" w14:textId="77777777" w:rsidR="00D60EB1" w:rsidRDefault="00D60EB1" w:rsidP="00D60EB1">
      <w:pPr>
        <w:pStyle w:val="ListBulleted"/>
        <w:numPr>
          <w:ilvl w:val="0"/>
          <w:numId w:val="50"/>
        </w:numPr>
        <w:rPr>
          <w:ins w:id="15" w:author="Campbell,Joe" w:date="2025-06-23T12:37:00Z"/>
        </w:rPr>
      </w:pPr>
      <w:ins w:id="16" w:author="Campbell,Joe" w:date="2025-06-23T12:37:00Z">
        <w:r>
          <w:t>TWC-VR must not expand funds on goods and services unless the VR counselor and the customer have made maximum efforts to secure service and benefits that are:</w:t>
        </w:r>
      </w:ins>
    </w:p>
    <w:p w14:paraId="662D4B4F" w14:textId="77777777" w:rsidR="00D60EB1" w:rsidRDefault="00D60EB1" w:rsidP="00D60EB1">
      <w:pPr>
        <w:pStyle w:val="ListBulleted"/>
        <w:numPr>
          <w:ilvl w:val="1"/>
          <w:numId w:val="35"/>
        </w:numPr>
        <w:rPr>
          <w:ins w:id="17" w:author="Campbell,Joe" w:date="2025-06-23T12:37:00Z"/>
        </w:rPr>
      </w:pPr>
      <w:ins w:id="18" w:author="Campbell,Joe" w:date="2025-06-23T12:37:00Z">
        <w:r>
          <w:t xml:space="preserve">Provided or paid for, in whole or in part, by other Federal, State, or local public agencies, by health insurance, or by employee </w:t>
        </w:r>
        <w:proofErr w:type="gramStart"/>
        <w:r>
          <w:t>benefits;</w:t>
        </w:r>
        <w:proofErr w:type="gramEnd"/>
        <w:r>
          <w:t> </w:t>
        </w:r>
      </w:ins>
    </w:p>
    <w:p w14:paraId="72AF051D" w14:textId="77777777" w:rsidR="00D60EB1" w:rsidRDefault="00D60EB1" w:rsidP="00D60EB1">
      <w:pPr>
        <w:pStyle w:val="ListBulleted"/>
        <w:numPr>
          <w:ilvl w:val="1"/>
          <w:numId w:val="35"/>
        </w:numPr>
        <w:rPr>
          <w:ins w:id="19" w:author="Campbell,Joe" w:date="2025-06-23T12:37:00Z"/>
        </w:rPr>
      </w:pPr>
      <w:ins w:id="20" w:author="Campbell,Joe" w:date="2025-06-23T12:37:00Z">
        <w:r>
          <w:t>Available to the individual at the time needed to ensure the progress of the individual toward achieving the employment outcome in the individual’s individualized plan for employment; and </w:t>
        </w:r>
      </w:ins>
    </w:p>
    <w:p w14:paraId="3F642D8F" w14:textId="77777777" w:rsidR="00D60EB1" w:rsidRDefault="00D60EB1" w:rsidP="00D60EB1">
      <w:pPr>
        <w:pStyle w:val="ListBulleted"/>
        <w:numPr>
          <w:ilvl w:val="1"/>
          <w:numId w:val="35"/>
        </w:numPr>
        <w:rPr>
          <w:ins w:id="21" w:author="Campbell,Joe" w:date="2025-06-23T12:37:00Z"/>
        </w:rPr>
      </w:pPr>
      <w:ins w:id="22" w:author="Campbell,Joe" w:date="2025-06-23T12:37:00Z">
        <w:r>
          <w:rPr>
            <w:lang w:val="en"/>
          </w:rPr>
          <w:t>Commensurate to the services that the individual would otherwise receive from the designated TWC-VRD.</w:t>
        </w:r>
      </w:ins>
    </w:p>
    <w:p w14:paraId="693C381E" w14:textId="0134A2E4" w:rsidR="00AA5DD6" w:rsidRPr="00A86ABA" w:rsidRDefault="00AA5DD6" w:rsidP="00AA5DD6">
      <w:pPr>
        <w:pStyle w:val="ListBulleted"/>
        <w:rPr>
          <w:b/>
          <w:bCs/>
        </w:rPr>
      </w:pPr>
      <w:del w:id="23" w:author="Campbell,Joe" w:date="2025-06-23T12:37:00Z">
        <w:r w:rsidRPr="00FE1D6D" w:rsidDel="00D60EB1">
          <w:delText xml:space="preserve">TWC-VR must not expend funds on </w:delText>
        </w:r>
        <w:r w:rsidDel="00D60EB1">
          <w:delText xml:space="preserve">specific </w:delText>
        </w:r>
        <w:bookmarkStart w:id="24" w:name="_Hlk170399608"/>
        <w:r w:rsidRPr="002930E4" w:rsidDel="00D60EB1">
          <w:delText>services</w:delText>
        </w:r>
        <w:bookmarkStart w:id="25" w:name="_Hlk169819439"/>
        <w:r w:rsidRPr="002930E4" w:rsidDel="00D60EB1">
          <w:delText xml:space="preserve"> unless the VR counselor and the customer have made maximum efforts to secure comparable services and benefits from other sources to pay for services.</w:delText>
        </w:r>
      </w:del>
      <w:bookmarkEnd w:id="24"/>
      <w:bookmarkEnd w:id="25"/>
    </w:p>
    <w:p w14:paraId="4641D514" w14:textId="77777777" w:rsidR="00AA5DD6" w:rsidRPr="00FE1D6D" w:rsidRDefault="00AA5DD6" w:rsidP="00AA5DD6">
      <w:pPr>
        <w:pStyle w:val="ListBulleted"/>
      </w:pPr>
      <w:bookmarkStart w:id="26" w:name="_Hlk169875632"/>
      <w:r w:rsidRPr="00FE1D6D">
        <w:rPr>
          <w:u w:val="single"/>
        </w:rPr>
        <w:t>Recipients of Social Security Disability Benefits</w:t>
      </w:r>
      <w:r w:rsidRPr="00FE1D6D">
        <w:t>: Recipients of Supplemental Security Income (SSI) or Social Security Disability Insurance (SSDI)</w:t>
      </w:r>
      <w:r>
        <w:t xml:space="preserve">, due to the customer's </w:t>
      </w:r>
      <w:r>
        <w:lastRenderedPageBreak/>
        <w:t>disability,</w:t>
      </w:r>
      <w:r w:rsidRPr="00FE1D6D">
        <w:t xml:space="preserve"> are exempt from the requirement to participate in the cost of TWC-VR services regardless of income.</w:t>
      </w:r>
    </w:p>
    <w:p w14:paraId="6698359B" w14:textId="77777777" w:rsidR="00AA5DD6" w:rsidRPr="00DB4C66" w:rsidRDefault="00AA5DD6" w:rsidP="00AA5DD6">
      <w:pPr>
        <w:pStyle w:val="ListBulleted"/>
      </w:pPr>
      <w:bookmarkStart w:id="27" w:name="_Hlk162890515"/>
      <w:r w:rsidRPr="00FE1D6D">
        <w:rPr>
          <w:u w:val="single"/>
        </w:rPr>
        <w:t>Exceptions to Policy</w:t>
      </w:r>
      <w:r w:rsidRPr="00FE1D6D">
        <w:t>: When necessary to meet the VR needs of a customer, TWC-VR staff members may request exceptions to policies and procedures through their chain of management</w:t>
      </w:r>
      <w:r>
        <w:t xml:space="preserve"> up to the Deputy Division Director of Field Services Delivery, or designee</w:t>
      </w:r>
      <w:r w:rsidRPr="00FE1D6D">
        <w:t>. However, exceptions to policies and procedures based on Federal and State laws, statutes, and rules or regulations are not allowable.</w:t>
      </w:r>
      <w:bookmarkEnd w:id="27"/>
    </w:p>
    <w:bookmarkEnd w:id="26"/>
    <w:p w14:paraId="11E48025" w14:textId="511E42FF" w:rsidR="00934027" w:rsidRDefault="00145D80" w:rsidP="00CF06B7">
      <w:pPr>
        <w:pStyle w:val="Heading2"/>
      </w:pPr>
      <w:r>
        <w:t>PROCEDURES</w:t>
      </w:r>
    </w:p>
    <w:p w14:paraId="3BF5E84A" w14:textId="7453467B" w:rsidR="000538A8" w:rsidRDefault="00AA5DD6" w:rsidP="00896AC1">
      <w:pPr>
        <w:pStyle w:val="Heading3"/>
        <w:numPr>
          <w:ilvl w:val="0"/>
          <w:numId w:val="37"/>
        </w:numPr>
      </w:pPr>
      <w:r w:rsidRPr="00257E28">
        <w:t>Determining Financial Need and BLR</w:t>
      </w:r>
    </w:p>
    <w:p w14:paraId="762E6CFC" w14:textId="43D23E12" w:rsidR="00AA5DD6" w:rsidRPr="000F3801" w:rsidRDefault="00AA5DD6" w:rsidP="00AA5DD6">
      <w:pPr>
        <w:autoSpaceDE w:val="0"/>
        <w:autoSpaceDN w:val="0"/>
        <w:adjustRightInd w:val="0"/>
      </w:pPr>
      <w:r w:rsidRPr="000F3801">
        <w:t>Documentation is required for the</w:t>
      </w:r>
      <w:r>
        <w:t xml:space="preserve"> customer's</w:t>
      </w:r>
      <w:r w:rsidRPr="000F3801">
        <w:t xml:space="preserve"> income and expenses. A customer who is eligible for Social Security </w:t>
      </w:r>
      <w:r>
        <w:t>D</w:t>
      </w:r>
      <w:r w:rsidRPr="000F3801">
        <w:t xml:space="preserve">isability </w:t>
      </w:r>
      <w:r>
        <w:t>B</w:t>
      </w:r>
      <w:r w:rsidRPr="000F3801">
        <w:t>enefits (</w:t>
      </w:r>
      <w:r>
        <w:t xml:space="preserve">SSI and </w:t>
      </w:r>
      <w:r w:rsidRPr="000F3801">
        <w:t>SSDI) provides only proof of Social Security eligibility. Customers may refuse to provide information, and</w:t>
      </w:r>
      <w:r>
        <w:t>,</w:t>
      </w:r>
      <w:r w:rsidRPr="000F3801">
        <w:t xml:space="preserve"> in those instances, TWC-VR makes the determination that the customer exceeds the B</w:t>
      </w:r>
      <w:r>
        <w:t xml:space="preserve">asic </w:t>
      </w:r>
      <w:r w:rsidRPr="000F3801">
        <w:t>L</w:t>
      </w:r>
      <w:r>
        <w:t xml:space="preserve">iving </w:t>
      </w:r>
      <w:r w:rsidRPr="000F3801">
        <w:t>R</w:t>
      </w:r>
      <w:r>
        <w:t xml:space="preserve">equirements (BLR) and will be responsible for paying the cost of goods and/or services, when BLR requirements applies. </w:t>
      </w:r>
      <w:r w:rsidRPr="000F3801">
        <w:t>For all other customers, documentation regarding the following must be received:</w:t>
      </w:r>
    </w:p>
    <w:p w14:paraId="6E17EE23" w14:textId="77777777" w:rsidR="00AA5DD6" w:rsidRPr="000F3801" w:rsidRDefault="00AA5DD6" w:rsidP="00AA5DD6">
      <w:pPr>
        <w:pStyle w:val="ListBulleted"/>
      </w:pPr>
      <w:r w:rsidRPr="00D0514B">
        <w:rPr>
          <w:u w:val="single"/>
        </w:rPr>
        <w:t>Income</w:t>
      </w:r>
      <w:r w:rsidRPr="000F3801">
        <w:t>: Net wages and net income</w:t>
      </w:r>
      <w:r>
        <w:t xml:space="preserve"> for the customer, customer’s spouse (if applicable), and parent or legal guardian (if the customer is claimed as a dependent for purposes of Federal income taxes);</w:t>
      </w:r>
      <w:r w:rsidRPr="000F3801">
        <w:t xml:space="preserve"> all Social Security benefits; income such as public support payments, VA income benefits, unemployment compensation income, Workers' Compensation income, private disability insurance, or annuities; child support payments received by the customer.</w:t>
      </w:r>
    </w:p>
    <w:p w14:paraId="2717B8D1" w14:textId="77777777" w:rsidR="00AA5DD6" w:rsidRPr="000F3801" w:rsidRDefault="00AA5DD6" w:rsidP="00AA5DD6">
      <w:pPr>
        <w:pStyle w:val="ListBulleted"/>
        <w:numPr>
          <w:ilvl w:val="0"/>
          <w:numId w:val="0"/>
        </w:numPr>
        <w:ind w:left="720"/>
      </w:pPr>
      <w:r w:rsidRPr="000F3801">
        <w:t>Documentation Required: Check stub, bank statement, earnings statement, award letter, income tax return, or a court order</w:t>
      </w:r>
      <w:r>
        <w:t>.</w:t>
      </w:r>
    </w:p>
    <w:p w14:paraId="5419E664" w14:textId="77777777" w:rsidR="00AA5DD6" w:rsidRPr="000F3801" w:rsidRDefault="00AA5DD6" w:rsidP="00AA5DD6">
      <w:pPr>
        <w:pStyle w:val="ListBulleted"/>
      </w:pPr>
      <w:r w:rsidRPr="00D0514B">
        <w:rPr>
          <w:u w:val="single"/>
        </w:rPr>
        <w:t>Liquid Assets</w:t>
      </w:r>
      <w:r w:rsidRPr="000F3801">
        <w:t>: Cash, plus assets that are easily converted to cash</w:t>
      </w:r>
      <w:r>
        <w:t xml:space="preserve"> for the customer, customer’s spouse (if applicable), and parent or legal guardian (if the customer is claimed as a dependent for purposes of Federal income taxes).</w:t>
      </w:r>
    </w:p>
    <w:p w14:paraId="00A87A93" w14:textId="77777777" w:rsidR="00AA5DD6" w:rsidRPr="000F3801" w:rsidRDefault="00AA5DD6" w:rsidP="00AA5DD6">
      <w:pPr>
        <w:pStyle w:val="ListBulleted"/>
        <w:numPr>
          <w:ilvl w:val="0"/>
          <w:numId w:val="0"/>
        </w:numPr>
        <w:ind w:left="720"/>
      </w:pPr>
      <w:r w:rsidRPr="000F3801">
        <w:t xml:space="preserve">Documentation </w:t>
      </w:r>
      <w:r>
        <w:t>R</w:t>
      </w:r>
      <w:r w:rsidRPr="000F3801">
        <w:t>equired: Account statements</w:t>
      </w:r>
      <w:r>
        <w:t>.</w:t>
      </w:r>
    </w:p>
    <w:p w14:paraId="5A7310A0" w14:textId="77777777" w:rsidR="00AA5DD6" w:rsidRPr="00F363B9" w:rsidRDefault="00AA5DD6" w:rsidP="00AA5DD6">
      <w:pPr>
        <w:pStyle w:val="ListBulleted"/>
      </w:pPr>
      <w:r w:rsidRPr="00F363B9">
        <w:rPr>
          <w:u w:val="single"/>
        </w:rPr>
        <w:t>Allowable Additions</w:t>
      </w:r>
      <w:r w:rsidRPr="00F363B9">
        <w:t>: Monthly home mortgage or rental payments, prescribed diet and medicines used by the customer, debts imposed by court order, medical costs</w:t>
      </w:r>
      <w:r>
        <w:t>,</w:t>
      </w:r>
      <w:r w:rsidRPr="00F363B9">
        <w:t xml:space="preserve"> and disability-related expenses of the customer. </w:t>
      </w:r>
    </w:p>
    <w:p w14:paraId="0B519EF3" w14:textId="77777777" w:rsidR="00AA5DD6" w:rsidRDefault="00AA5DD6" w:rsidP="00AA5DD6">
      <w:pPr>
        <w:pStyle w:val="ListBulleted"/>
        <w:numPr>
          <w:ilvl w:val="0"/>
          <w:numId w:val="0"/>
        </w:numPr>
        <w:ind w:left="720"/>
      </w:pPr>
      <w:r w:rsidRPr="00F363B9">
        <w:t xml:space="preserve">Documentation required: </w:t>
      </w:r>
      <w:r>
        <w:t>S</w:t>
      </w:r>
      <w:r w:rsidRPr="00F363B9">
        <w:t xml:space="preserve">tatement, canceled checks, money order stub, contract, lease, itemized receipts, or a court order. </w:t>
      </w:r>
    </w:p>
    <w:p w14:paraId="1B504F57" w14:textId="77777777" w:rsidR="00AA5DD6" w:rsidRPr="00AA5DD6" w:rsidRDefault="00AA5DD6" w:rsidP="00AA5DD6">
      <w:pPr>
        <w:pStyle w:val="Heading3"/>
      </w:pPr>
      <w:r w:rsidRPr="007B1AC6">
        <w:lastRenderedPageBreak/>
        <w:t>IPE Requirements</w:t>
      </w:r>
    </w:p>
    <w:p w14:paraId="554B8088" w14:textId="1B4403BE" w:rsidR="00AA5DD6" w:rsidRDefault="00AA5DD6" w:rsidP="00AA5DD6">
      <w:pPr>
        <w:autoSpaceDE w:val="0"/>
        <w:autoSpaceDN w:val="0"/>
        <w:adjustRightInd w:val="0"/>
      </w:pPr>
      <w:r>
        <w:t>If the customer's IPE is developed before proof of income and expenses are received, the VR Counselor does not include services that require the customer's participation in the cost.</w:t>
      </w:r>
    </w:p>
    <w:p w14:paraId="4C8EBA58" w14:textId="77777777" w:rsidR="00AA5DD6" w:rsidRPr="007B1AC6" w:rsidRDefault="00AA5DD6" w:rsidP="00AA5DD6">
      <w:r>
        <w:t>When proof of income and expenses are received, the VR Counselor amends the IPE as needed.</w:t>
      </w:r>
    </w:p>
    <w:p w14:paraId="76CD5D0E" w14:textId="77777777" w:rsidR="00AA5DD6" w:rsidRPr="00AA5DD6" w:rsidRDefault="00AA5DD6" w:rsidP="00AA5DD6">
      <w:pPr>
        <w:pStyle w:val="Heading3"/>
      </w:pPr>
      <w:r w:rsidRPr="00785268">
        <w:t>Financial Participation Does Not Apply</w:t>
      </w:r>
    </w:p>
    <w:p w14:paraId="1A8FB31D" w14:textId="6EBA2940" w:rsidR="00AA5DD6" w:rsidRPr="005B65D6" w:rsidRDefault="00AA5DD6" w:rsidP="00AA5DD6">
      <w:pPr>
        <w:autoSpaceDE w:val="0"/>
        <w:autoSpaceDN w:val="0"/>
        <w:adjustRightInd w:val="0"/>
      </w:pPr>
      <w:r w:rsidRPr="005B65D6">
        <w:t>A customer whose net income or liquid assets exceed the BLR is not required to help pay for services, if—</w:t>
      </w:r>
    </w:p>
    <w:p w14:paraId="15D71DA7" w14:textId="77777777" w:rsidR="00AA5DD6" w:rsidRPr="005B65D6" w:rsidRDefault="00AA5DD6" w:rsidP="00AA5DD6">
      <w:pPr>
        <w:pStyle w:val="ListBulleted"/>
      </w:pPr>
      <w:r w:rsidRPr="005B65D6">
        <w:t xml:space="preserve">The customer is eligible for Social Security disability benefits (i.e., SSI or SSDI); </w:t>
      </w:r>
    </w:p>
    <w:p w14:paraId="78995965" w14:textId="4DF9F58F" w:rsidR="00AA5DD6" w:rsidRPr="005B65D6" w:rsidRDefault="00AA5DD6" w:rsidP="00AA5DD6">
      <w:pPr>
        <w:pStyle w:val="ListBulleted"/>
      </w:pPr>
      <w:r w:rsidRPr="005B65D6">
        <w:t xml:space="preserve">The VR </w:t>
      </w:r>
      <w:r w:rsidR="000E3B30">
        <w:t xml:space="preserve">Manager </w:t>
      </w:r>
      <w:r w:rsidRPr="005B65D6">
        <w:t>grants an exception because the customer's participation would prevent the customer from receiving a necessary service</w:t>
      </w:r>
      <w:r>
        <w:t>;</w:t>
      </w:r>
    </w:p>
    <w:p w14:paraId="2E076DB4" w14:textId="77777777" w:rsidR="00AA5DD6" w:rsidRPr="005B65D6" w:rsidRDefault="00AA5DD6" w:rsidP="00AA5DD6">
      <w:pPr>
        <w:pStyle w:val="ListBulleted"/>
      </w:pPr>
      <w:r w:rsidRPr="005B65D6">
        <w:t>The individual is a potentially eligibl</w:t>
      </w:r>
      <w:r>
        <w:t>e student with a disability.</w:t>
      </w:r>
      <w:r w:rsidRPr="005B65D6">
        <w:t xml:space="preserve"> </w:t>
      </w:r>
    </w:p>
    <w:p w14:paraId="73227A18" w14:textId="77777777" w:rsidR="00AA5DD6" w:rsidRPr="00AA5DD6" w:rsidRDefault="00AA5DD6" w:rsidP="00AA5DD6">
      <w:pPr>
        <w:pStyle w:val="Heading3"/>
      </w:pPr>
      <w:r w:rsidRPr="00785268">
        <w:t>Calculating the Amount of Financial Participation</w:t>
      </w:r>
    </w:p>
    <w:p w14:paraId="6E086F86" w14:textId="41D06794" w:rsidR="00AA5DD6" w:rsidRPr="005B65D6" w:rsidRDefault="00AA5DD6" w:rsidP="00AA5DD6">
      <w:pPr>
        <w:autoSpaceDE w:val="0"/>
        <w:autoSpaceDN w:val="0"/>
        <w:adjustRightInd w:val="0"/>
      </w:pPr>
      <w:r w:rsidRPr="005B65D6">
        <w:t>RHW determines the amount that a customer must contribute to the cost of services, based on the customer's net monthly income and family size as related to the poverty guidelines for the current fiscal year.</w:t>
      </w:r>
    </w:p>
    <w:p w14:paraId="54AB5F6A" w14:textId="77777777" w:rsidR="00AA5DD6" w:rsidRDefault="00AA5DD6" w:rsidP="00AA5DD6">
      <w:r w:rsidRPr="005B65D6">
        <w:t>When the liquid assets exceed the BLR level after including any allowable BLR additions, the customer must contribute toward the cost of goods and services</w:t>
      </w:r>
      <w:r>
        <w:t xml:space="preserve"> when BLR applies</w:t>
      </w:r>
      <w:r w:rsidRPr="005B65D6">
        <w:t>. As the customer is covering the excess, their contribution must not exceed the cost of the good and/or service.</w:t>
      </w:r>
    </w:p>
    <w:p w14:paraId="4D784989" w14:textId="77777777" w:rsidR="00AA5DD6" w:rsidRPr="00C60E0B" w:rsidRDefault="00AA5DD6" w:rsidP="00AA5DD6">
      <w:r w:rsidRPr="00C60E0B">
        <w:t xml:space="preserve">For each month in which </w:t>
      </w:r>
      <w:r>
        <w:t>TWC-</w:t>
      </w:r>
      <w:r w:rsidRPr="00C60E0B">
        <w:t>VR pays for goods and/or services, the customer must contribute the difference between the customer's monthly net income and the BLR level after including any allowable BLR additions.</w:t>
      </w:r>
    </w:p>
    <w:p w14:paraId="1AA9F96B" w14:textId="77777777" w:rsidR="00AA5DD6" w:rsidRDefault="00AA5DD6" w:rsidP="00AA5DD6">
      <w:r w:rsidRPr="005B65D6">
        <w:t>Additionally, as the BLR is utilized monthly, the customer’s BLR must be recalculated if their net income and liquid assets change.</w:t>
      </w:r>
    </w:p>
    <w:p w14:paraId="05D23FE3" w14:textId="77777777" w:rsidR="00AA5DD6" w:rsidRDefault="00AA5DD6" w:rsidP="00AA5DD6">
      <w:r w:rsidRPr="00476DED">
        <w:t xml:space="preserve">The </w:t>
      </w:r>
      <w:r>
        <w:t>VR Counselor</w:t>
      </w:r>
      <w:r w:rsidRPr="00476DED">
        <w:t xml:space="preserve"> must inform the customer that failure to provide complete and accurate financial information may result in a denial or delay of services that are not exempt from customer contribution requirements.</w:t>
      </w:r>
    </w:p>
    <w:p w14:paraId="285A548C" w14:textId="77777777" w:rsidR="00AA5DD6" w:rsidRPr="00AA5DD6" w:rsidRDefault="00AA5DD6" w:rsidP="00AA5DD6">
      <w:pPr>
        <w:pStyle w:val="Heading3"/>
      </w:pPr>
      <w:r w:rsidRPr="007B1AC6">
        <w:t>Financial Need Exemptions</w:t>
      </w:r>
    </w:p>
    <w:p w14:paraId="6DE99BEA" w14:textId="3FA7EDCB" w:rsidR="00AA5DD6" w:rsidRPr="005B65D6" w:rsidRDefault="00AA5DD6" w:rsidP="00AA5DD6">
      <w:pPr>
        <w:autoSpaceDE w:val="0"/>
        <w:autoSpaceDN w:val="0"/>
        <w:adjustRightInd w:val="0"/>
      </w:pPr>
      <w:r w:rsidRPr="005B65D6">
        <w:t>Some services are exempt from the BLR and customer financial participation</w:t>
      </w:r>
      <w:r>
        <w:t xml:space="preserve"> in the cost of services</w:t>
      </w:r>
      <w:r w:rsidRPr="005B65D6">
        <w:t>, as shown in the table below:</w:t>
      </w:r>
    </w:p>
    <w:tbl>
      <w:tblPr>
        <w:tblStyle w:val="TableGrid"/>
        <w:tblW w:w="0" w:type="auto"/>
        <w:tblInd w:w="-5" w:type="dxa"/>
        <w:tblLook w:val="01E0" w:firstRow="1" w:lastRow="1" w:firstColumn="1" w:lastColumn="1" w:noHBand="0" w:noVBand="0"/>
      </w:tblPr>
      <w:tblGrid>
        <w:gridCol w:w="8188"/>
        <w:gridCol w:w="2031"/>
      </w:tblGrid>
      <w:tr w:rsidR="00AA5DD6" w:rsidRPr="005B65D6" w14:paraId="284F7CD1" w14:textId="77777777" w:rsidTr="00AA5DD6">
        <w:trPr>
          <w:trHeight w:val="360"/>
          <w:tblHeader/>
        </w:trPr>
        <w:tc>
          <w:tcPr>
            <w:tcW w:w="8188" w:type="dxa"/>
            <w:shd w:val="clear" w:color="auto" w:fill="F0F4FA" w:themeFill="accent4"/>
            <w:vAlign w:val="center"/>
          </w:tcPr>
          <w:p w14:paraId="360F3F8B" w14:textId="77777777" w:rsidR="00AA5DD6" w:rsidRPr="005B65D6" w:rsidRDefault="00AA5DD6" w:rsidP="00280ACF">
            <w:pPr>
              <w:pStyle w:val="THead"/>
              <w:rPr>
                <w:lang w:eastAsia="ja-JP"/>
              </w:rPr>
            </w:pPr>
            <w:r w:rsidRPr="005B65D6">
              <w:rPr>
                <w:lang w:eastAsia="ja-JP"/>
              </w:rPr>
              <w:lastRenderedPageBreak/>
              <w:t>VR Service</w:t>
            </w:r>
          </w:p>
        </w:tc>
        <w:tc>
          <w:tcPr>
            <w:tcW w:w="2031" w:type="dxa"/>
            <w:shd w:val="clear" w:color="auto" w:fill="F0F4FA" w:themeFill="accent4"/>
            <w:vAlign w:val="center"/>
          </w:tcPr>
          <w:p w14:paraId="020581C1" w14:textId="77777777" w:rsidR="00AA5DD6" w:rsidRPr="005B65D6" w:rsidRDefault="00AA5DD6" w:rsidP="00280ACF">
            <w:pPr>
              <w:pStyle w:val="THead"/>
              <w:rPr>
                <w:lang w:eastAsia="ja-JP"/>
              </w:rPr>
            </w:pPr>
            <w:r w:rsidRPr="005B65D6">
              <w:rPr>
                <w:lang w:eastAsia="ja-JP"/>
              </w:rPr>
              <w:t>BLR Applies</w:t>
            </w:r>
          </w:p>
        </w:tc>
      </w:tr>
      <w:tr w:rsidR="00AA5DD6" w:rsidRPr="005B65D6" w14:paraId="0ADD0B75" w14:textId="77777777" w:rsidTr="00AA5DD6">
        <w:trPr>
          <w:trHeight w:val="360"/>
        </w:trPr>
        <w:tc>
          <w:tcPr>
            <w:tcW w:w="8188" w:type="dxa"/>
          </w:tcPr>
          <w:p w14:paraId="0C741E25" w14:textId="77777777" w:rsidR="00AA5DD6" w:rsidRPr="005B65D6" w:rsidRDefault="00AA5DD6" w:rsidP="00280ACF">
            <w:pPr>
              <w:rPr>
                <w:lang w:eastAsia="ja-JP"/>
              </w:rPr>
            </w:pPr>
            <w:r w:rsidRPr="005B65D6">
              <w:rPr>
                <w:lang w:eastAsia="ja-JP"/>
              </w:rPr>
              <w:t>Adult Basic Education</w:t>
            </w:r>
          </w:p>
        </w:tc>
        <w:tc>
          <w:tcPr>
            <w:tcW w:w="2031" w:type="dxa"/>
            <w:vAlign w:val="center"/>
          </w:tcPr>
          <w:p w14:paraId="5DB52F1B" w14:textId="77777777" w:rsidR="00AA5DD6" w:rsidRPr="005B65D6" w:rsidRDefault="00AA5DD6" w:rsidP="00280ACF">
            <w:pPr>
              <w:rPr>
                <w:lang w:eastAsia="ja-JP"/>
              </w:rPr>
            </w:pPr>
            <w:r w:rsidRPr="005B65D6">
              <w:rPr>
                <w:lang w:eastAsia="ja-JP"/>
              </w:rPr>
              <w:t>Yes</w:t>
            </w:r>
          </w:p>
        </w:tc>
      </w:tr>
      <w:tr w:rsidR="00AA5DD6" w:rsidRPr="005B65D6" w14:paraId="236469BD" w14:textId="77777777" w:rsidTr="00AA5DD6">
        <w:trPr>
          <w:trHeight w:val="360"/>
        </w:trPr>
        <w:tc>
          <w:tcPr>
            <w:tcW w:w="8188" w:type="dxa"/>
          </w:tcPr>
          <w:p w14:paraId="5D0D4984" w14:textId="77777777" w:rsidR="00AA5DD6" w:rsidRPr="005B65D6" w:rsidRDefault="00AA5DD6" w:rsidP="00280ACF">
            <w:pPr>
              <w:rPr>
                <w:lang w:eastAsia="ja-JP"/>
              </w:rPr>
            </w:pPr>
            <w:r w:rsidRPr="005B65D6">
              <w:rPr>
                <w:lang w:eastAsia="ja-JP"/>
              </w:rPr>
              <w:t>Apprenticeship Costs</w:t>
            </w:r>
            <w:r>
              <w:rPr>
                <w:lang w:eastAsia="ja-JP"/>
              </w:rPr>
              <w:t xml:space="preserve"> and Opportunities</w:t>
            </w:r>
          </w:p>
        </w:tc>
        <w:tc>
          <w:tcPr>
            <w:tcW w:w="2031" w:type="dxa"/>
            <w:vAlign w:val="center"/>
          </w:tcPr>
          <w:p w14:paraId="61CA27C4" w14:textId="77777777" w:rsidR="00AA5DD6" w:rsidRPr="005B65D6" w:rsidRDefault="00AA5DD6" w:rsidP="00280ACF">
            <w:pPr>
              <w:rPr>
                <w:lang w:eastAsia="ja-JP"/>
              </w:rPr>
            </w:pPr>
            <w:r w:rsidRPr="005B65D6">
              <w:rPr>
                <w:lang w:eastAsia="ja-JP"/>
              </w:rPr>
              <w:t>Yes</w:t>
            </w:r>
          </w:p>
        </w:tc>
      </w:tr>
      <w:tr w:rsidR="00AA5DD6" w:rsidRPr="005B65D6" w14:paraId="69049739" w14:textId="77777777" w:rsidTr="00AA5DD6">
        <w:trPr>
          <w:trHeight w:val="360"/>
        </w:trPr>
        <w:tc>
          <w:tcPr>
            <w:tcW w:w="8188" w:type="dxa"/>
          </w:tcPr>
          <w:p w14:paraId="5E3941D6" w14:textId="77777777" w:rsidR="00AA5DD6" w:rsidRPr="005B65D6" w:rsidRDefault="00AA5DD6" w:rsidP="00280ACF">
            <w:pPr>
              <w:rPr>
                <w:lang w:eastAsia="ja-JP"/>
              </w:rPr>
            </w:pPr>
            <w:r w:rsidRPr="005B65D6">
              <w:rPr>
                <w:lang w:eastAsia="ja-JP"/>
              </w:rPr>
              <w:t xml:space="preserve">Assessment for determining eligibility and VR </w:t>
            </w:r>
            <w:r>
              <w:rPr>
                <w:lang w:eastAsia="ja-JP"/>
              </w:rPr>
              <w:t>N</w:t>
            </w:r>
            <w:r w:rsidRPr="005B65D6">
              <w:rPr>
                <w:lang w:eastAsia="ja-JP"/>
              </w:rPr>
              <w:t>eeds</w:t>
            </w:r>
          </w:p>
        </w:tc>
        <w:tc>
          <w:tcPr>
            <w:tcW w:w="2031" w:type="dxa"/>
            <w:vAlign w:val="center"/>
          </w:tcPr>
          <w:p w14:paraId="559FA833" w14:textId="77777777" w:rsidR="00AA5DD6" w:rsidRPr="005B65D6" w:rsidRDefault="00AA5DD6" w:rsidP="00280ACF">
            <w:pPr>
              <w:rPr>
                <w:lang w:eastAsia="ja-JP"/>
              </w:rPr>
            </w:pPr>
            <w:r w:rsidRPr="005B65D6">
              <w:rPr>
                <w:lang w:eastAsia="ja-JP"/>
              </w:rPr>
              <w:t>No</w:t>
            </w:r>
          </w:p>
        </w:tc>
      </w:tr>
      <w:tr w:rsidR="00AA5DD6" w:rsidRPr="005B65D6" w14:paraId="79C9C935" w14:textId="77777777" w:rsidTr="00AA5DD6">
        <w:trPr>
          <w:trHeight w:val="360"/>
        </w:trPr>
        <w:tc>
          <w:tcPr>
            <w:tcW w:w="8188" w:type="dxa"/>
          </w:tcPr>
          <w:p w14:paraId="702A58B8" w14:textId="77777777" w:rsidR="00AA5DD6" w:rsidRPr="005B65D6" w:rsidRDefault="00AA5DD6" w:rsidP="00280ACF">
            <w:pPr>
              <w:rPr>
                <w:lang w:eastAsia="ja-JP"/>
              </w:rPr>
            </w:pPr>
            <w:r w:rsidRPr="005B65D6">
              <w:rPr>
                <w:lang w:eastAsia="ja-JP"/>
              </w:rPr>
              <w:t>Auxiliary Aids and Services</w:t>
            </w:r>
          </w:p>
        </w:tc>
        <w:tc>
          <w:tcPr>
            <w:tcW w:w="2031" w:type="dxa"/>
            <w:vAlign w:val="center"/>
          </w:tcPr>
          <w:p w14:paraId="239A8414" w14:textId="77777777" w:rsidR="00AA5DD6" w:rsidRPr="005B65D6" w:rsidRDefault="00AA5DD6" w:rsidP="00280ACF">
            <w:pPr>
              <w:rPr>
                <w:lang w:eastAsia="ja-JP"/>
              </w:rPr>
            </w:pPr>
            <w:r w:rsidRPr="005B65D6">
              <w:rPr>
                <w:lang w:eastAsia="ja-JP"/>
              </w:rPr>
              <w:t>No</w:t>
            </w:r>
          </w:p>
        </w:tc>
      </w:tr>
      <w:tr w:rsidR="00AA5DD6" w:rsidRPr="005B65D6" w14:paraId="0521CA54" w14:textId="77777777" w:rsidTr="00AA5DD6">
        <w:trPr>
          <w:trHeight w:val="360"/>
        </w:trPr>
        <w:tc>
          <w:tcPr>
            <w:tcW w:w="8188" w:type="dxa"/>
          </w:tcPr>
          <w:p w14:paraId="4D38DD34" w14:textId="77777777" w:rsidR="00AA5DD6" w:rsidRPr="005B65D6" w:rsidRDefault="00AA5DD6" w:rsidP="00280ACF">
            <w:pPr>
              <w:rPr>
                <w:lang w:eastAsia="ja-JP"/>
              </w:rPr>
            </w:pPr>
            <w:r w:rsidRPr="005B65D6">
              <w:rPr>
                <w:lang w:eastAsia="ja-JP"/>
              </w:rPr>
              <w:t>Bundled Job Placement Services</w:t>
            </w:r>
          </w:p>
        </w:tc>
        <w:tc>
          <w:tcPr>
            <w:tcW w:w="2031" w:type="dxa"/>
            <w:vAlign w:val="center"/>
          </w:tcPr>
          <w:p w14:paraId="198B03E9" w14:textId="77777777" w:rsidR="00AA5DD6" w:rsidRPr="005B65D6" w:rsidRDefault="00AA5DD6" w:rsidP="00280ACF">
            <w:pPr>
              <w:rPr>
                <w:lang w:eastAsia="ja-JP"/>
              </w:rPr>
            </w:pPr>
            <w:r w:rsidRPr="005B65D6">
              <w:rPr>
                <w:lang w:eastAsia="ja-JP"/>
              </w:rPr>
              <w:t>No</w:t>
            </w:r>
          </w:p>
        </w:tc>
      </w:tr>
      <w:tr w:rsidR="00AA5DD6" w:rsidRPr="005B65D6" w14:paraId="5DB11739" w14:textId="77777777" w:rsidTr="00AA5DD6">
        <w:tblPrEx>
          <w:tblLook w:val="04A0" w:firstRow="1" w:lastRow="0" w:firstColumn="1" w:lastColumn="0" w:noHBand="0" w:noVBand="1"/>
        </w:tblPrEx>
        <w:trPr>
          <w:trHeight w:val="2735"/>
        </w:trPr>
        <w:tc>
          <w:tcPr>
            <w:tcW w:w="8188" w:type="dxa"/>
          </w:tcPr>
          <w:p w14:paraId="7C5BB355" w14:textId="77777777" w:rsidR="00AA5DD6" w:rsidRPr="005B65D6" w:rsidRDefault="00AA5DD6" w:rsidP="00280ACF">
            <w:pPr>
              <w:rPr>
                <w:lang w:eastAsia="ja-JP"/>
              </w:rPr>
            </w:pPr>
            <w:r>
              <w:rPr>
                <w:lang w:eastAsia="ja-JP"/>
              </w:rPr>
              <w:t>BVI Specialty</w:t>
            </w:r>
            <w:r w:rsidRPr="005B65D6">
              <w:rPr>
                <w:lang w:eastAsia="ja-JP"/>
              </w:rPr>
              <w:t xml:space="preserve"> Services:</w:t>
            </w:r>
          </w:p>
          <w:p w14:paraId="64FBB445" w14:textId="77777777" w:rsidR="00AA5DD6" w:rsidRPr="005B65D6" w:rsidRDefault="00AA5DD6" w:rsidP="00AA5DD6">
            <w:pPr>
              <w:pStyle w:val="ListParagraph"/>
              <w:numPr>
                <w:ilvl w:val="0"/>
                <w:numId w:val="41"/>
              </w:numPr>
              <w:autoSpaceDE w:val="0"/>
              <w:autoSpaceDN w:val="0"/>
              <w:adjustRightInd w:val="0"/>
              <w:spacing w:before="0" w:after="60" w:line="240" w:lineRule="auto"/>
            </w:pPr>
            <w:r w:rsidRPr="005B65D6">
              <w:t>Assistive Technology Unit Services</w:t>
            </w:r>
          </w:p>
          <w:p w14:paraId="273FA697" w14:textId="77777777" w:rsidR="00AA5DD6" w:rsidRPr="005B65D6" w:rsidRDefault="00AA5DD6" w:rsidP="00AA5DD6">
            <w:pPr>
              <w:pStyle w:val="ListParagraph"/>
              <w:numPr>
                <w:ilvl w:val="0"/>
                <w:numId w:val="41"/>
              </w:numPr>
              <w:autoSpaceDE w:val="0"/>
              <w:autoSpaceDN w:val="0"/>
              <w:adjustRightInd w:val="0"/>
              <w:spacing w:before="0" w:after="60" w:line="240" w:lineRule="auto"/>
            </w:pPr>
            <w:r w:rsidRPr="005B65D6">
              <w:t>C</w:t>
            </w:r>
            <w:r>
              <w:t xml:space="preserve">riss </w:t>
            </w:r>
            <w:r w:rsidRPr="005B65D6">
              <w:t>C</w:t>
            </w:r>
            <w:r>
              <w:t xml:space="preserve">ole </w:t>
            </w:r>
            <w:r w:rsidRPr="005B65D6">
              <w:t>R</w:t>
            </w:r>
            <w:r>
              <w:t xml:space="preserve">ehabilitation </w:t>
            </w:r>
            <w:r w:rsidRPr="005B65D6">
              <w:t>C</w:t>
            </w:r>
            <w:r>
              <w:t>enter (CCRC)</w:t>
            </w:r>
          </w:p>
          <w:p w14:paraId="4FE6BB6E" w14:textId="77777777" w:rsidR="00AA5DD6" w:rsidRPr="005B65D6" w:rsidRDefault="00AA5DD6" w:rsidP="00AA5DD6">
            <w:pPr>
              <w:pStyle w:val="ListParagraph"/>
              <w:numPr>
                <w:ilvl w:val="0"/>
                <w:numId w:val="41"/>
              </w:numPr>
              <w:autoSpaceDE w:val="0"/>
              <w:autoSpaceDN w:val="0"/>
              <w:adjustRightInd w:val="0"/>
              <w:spacing w:before="0" w:after="60" w:line="240" w:lineRule="auto"/>
            </w:pPr>
            <w:proofErr w:type="spellStart"/>
            <w:r w:rsidRPr="005B65D6">
              <w:t>Deaf</w:t>
            </w:r>
            <w:r>
              <w:t>B</w:t>
            </w:r>
            <w:r w:rsidRPr="005B65D6">
              <w:t>lind</w:t>
            </w:r>
            <w:proofErr w:type="spellEnd"/>
            <w:r w:rsidRPr="005B65D6">
              <w:t xml:space="preserve"> Services</w:t>
            </w:r>
          </w:p>
          <w:p w14:paraId="61B15D3A" w14:textId="77777777" w:rsidR="00AA5DD6" w:rsidRPr="005B65D6" w:rsidRDefault="00AA5DD6" w:rsidP="00AA5DD6">
            <w:pPr>
              <w:pStyle w:val="ListParagraph"/>
              <w:numPr>
                <w:ilvl w:val="0"/>
                <w:numId w:val="41"/>
              </w:numPr>
              <w:autoSpaceDE w:val="0"/>
              <w:autoSpaceDN w:val="0"/>
              <w:adjustRightInd w:val="0"/>
              <w:spacing w:before="0" w:after="60" w:line="240" w:lineRule="auto"/>
            </w:pPr>
            <w:r w:rsidRPr="005B65D6">
              <w:t>Employment Assistance Services</w:t>
            </w:r>
          </w:p>
          <w:p w14:paraId="6C5253FB" w14:textId="77777777" w:rsidR="00AA5DD6" w:rsidRPr="005B65D6" w:rsidRDefault="00AA5DD6" w:rsidP="00AA5DD6">
            <w:pPr>
              <w:pStyle w:val="ListParagraph"/>
              <w:numPr>
                <w:ilvl w:val="0"/>
                <w:numId w:val="41"/>
              </w:numPr>
              <w:autoSpaceDE w:val="0"/>
              <w:autoSpaceDN w:val="0"/>
              <w:adjustRightInd w:val="0"/>
              <w:spacing w:before="0" w:after="60" w:line="240" w:lineRule="auto"/>
            </w:pPr>
            <w:r w:rsidRPr="005B65D6">
              <w:t>Vocational Diagnostic Unit</w:t>
            </w:r>
          </w:p>
          <w:p w14:paraId="2D6CC330" w14:textId="77777777" w:rsidR="00AA5DD6" w:rsidRPr="005B65D6" w:rsidRDefault="00AA5DD6" w:rsidP="00AA5DD6">
            <w:pPr>
              <w:pStyle w:val="ListParagraph"/>
              <w:numPr>
                <w:ilvl w:val="0"/>
                <w:numId w:val="41"/>
              </w:numPr>
              <w:autoSpaceDE w:val="0"/>
              <w:autoSpaceDN w:val="0"/>
              <w:adjustRightInd w:val="0"/>
              <w:spacing w:before="0" w:after="60" w:line="240" w:lineRule="auto"/>
            </w:pPr>
            <w:r w:rsidRPr="005B65D6">
              <w:t>Vocational Rehabilitation Teacher Services</w:t>
            </w:r>
          </w:p>
        </w:tc>
        <w:tc>
          <w:tcPr>
            <w:tcW w:w="2031" w:type="dxa"/>
          </w:tcPr>
          <w:p w14:paraId="4088DDC8" w14:textId="77777777" w:rsidR="00AA5DD6" w:rsidRPr="005B65D6" w:rsidRDefault="00AA5DD6" w:rsidP="00280ACF">
            <w:pPr>
              <w:rPr>
                <w:lang w:eastAsia="ja-JP"/>
              </w:rPr>
            </w:pPr>
            <w:r w:rsidRPr="005B65D6">
              <w:rPr>
                <w:lang w:eastAsia="ja-JP"/>
              </w:rPr>
              <w:t>No</w:t>
            </w:r>
          </w:p>
        </w:tc>
      </w:tr>
      <w:tr w:rsidR="00AA5DD6" w:rsidRPr="005B65D6" w14:paraId="69CD2185" w14:textId="77777777" w:rsidTr="00AA5DD6">
        <w:trPr>
          <w:trHeight w:val="360"/>
        </w:trPr>
        <w:tc>
          <w:tcPr>
            <w:tcW w:w="8188" w:type="dxa"/>
          </w:tcPr>
          <w:p w14:paraId="6DD4D02D" w14:textId="77777777" w:rsidR="00AA5DD6" w:rsidRPr="005B65D6" w:rsidRDefault="00AA5DD6" w:rsidP="00280ACF">
            <w:pPr>
              <w:rPr>
                <w:lang w:eastAsia="ja-JP"/>
              </w:rPr>
            </w:pPr>
            <w:r w:rsidRPr="005B65D6">
              <w:rPr>
                <w:lang w:eastAsia="ja-JP"/>
              </w:rPr>
              <w:t>Child Care Services</w:t>
            </w:r>
          </w:p>
        </w:tc>
        <w:tc>
          <w:tcPr>
            <w:tcW w:w="2031" w:type="dxa"/>
            <w:vAlign w:val="center"/>
          </w:tcPr>
          <w:p w14:paraId="184352D3" w14:textId="77777777" w:rsidR="00AA5DD6" w:rsidRPr="005B65D6" w:rsidRDefault="00AA5DD6" w:rsidP="00280ACF">
            <w:pPr>
              <w:rPr>
                <w:lang w:eastAsia="ja-JP"/>
              </w:rPr>
            </w:pPr>
            <w:r w:rsidRPr="005B65D6">
              <w:rPr>
                <w:lang w:eastAsia="ja-JP"/>
              </w:rPr>
              <w:t>Yes</w:t>
            </w:r>
          </w:p>
        </w:tc>
      </w:tr>
      <w:tr w:rsidR="00AA5DD6" w:rsidRPr="005B65D6" w14:paraId="4DD21EEB" w14:textId="77777777" w:rsidTr="00AA5DD6">
        <w:trPr>
          <w:trHeight w:val="360"/>
        </w:trPr>
        <w:tc>
          <w:tcPr>
            <w:tcW w:w="8188" w:type="dxa"/>
          </w:tcPr>
          <w:p w14:paraId="7D8BE658" w14:textId="77777777" w:rsidR="00AA5DD6" w:rsidRPr="005B65D6" w:rsidRDefault="00AA5DD6" w:rsidP="00280ACF">
            <w:pPr>
              <w:rPr>
                <w:lang w:eastAsia="ja-JP"/>
              </w:rPr>
            </w:pPr>
            <w:r w:rsidRPr="005B65D6">
              <w:rPr>
                <w:lang w:eastAsia="ja-JP"/>
              </w:rPr>
              <w:t>College, University, and Technical Training (tuition and fees)</w:t>
            </w:r>
          </w:p>
        </w:tc>
        <w:tc>
          <w:tcPr>
            <w:tcW w:w="2031" w:type="dxa"/>
            <w:vAlign w:val="center"/>
          </w:tcPr>
          <w:p w14:paraId="7B10C7E9" w14:textId="77777777" w:rsidR="00AA5DD6" w:rsidRPr="005B65D6" w:rsidRDefault="00AA5DD6" w:rsidP="00280ACF">
            <w:pPr>
              <w:rPr>
                <w:lang w:eastAsia="ja-JP"/>
              </w:rPr>
            </w:pPr>
            <w:r w:rsidRPr="005B65D6">
              <w:rPr>
                <w:lang w:eastAsia="ja-JP"/>
              </w:rPr>
              <w:t>Yes</w:t>
            </w:r>
          </w:p>
        </w:tc>
      </w:tr>
      <w:tr w:rsidR="00AA5DD6" w:rsidRPr="005B65D6" w14:paraId="20435CAF" w14:textId="77777777" w:rsidTr="00AA5DD6">
        <w:trPr>
          <w:trHeight w:val="360"/>
        </w:trPr>
        <w:tc>
          <w:tcPr>
            <w:tcW w:w="8188" w:type="dxa"/>
          </w:tcPr>
          <w:p w14:paraId="10F8FF28" w14:textId="77777777" w:rsidR="00AA5DD6" w:rsidRPr="005B65D6" w:rsidRDefault="00AA5DD6" w:rsidP="00280ACF">
            <w:pPr>
              <w:rPr>
                <w:lang w:eastAsia="ja-JP"/>
              </w:rPr>
            </w:pPr>
            <w:r w:rsidRPr="005B65D6">
              <w:rPr>
                <w:lang w:eastAsia="ja-JP"/>
              </w:rPr>
              <w:t>Counseling and Guidance</w:t>
            </w:r>
          </w:p>
        </w:tc>
        <w:tc>
          <w:tcPr>
            <w:tcW w:w="2031" w:type="dxa"/>
            <w:vAlign w:val="center"/>
          </w:tcPr>
          <w:p w14:paraId="3B615695" w14:textId="77777777" w:rsidR="00AA5DD6" w:rsidRPr="005B65D6" w:rsidRDefault="00AA5DD6" w:rsidP="00280ACF">
            <w:pPr>
              <w:rPr>
                <w:lang w:eastAsia="ja-JP"/>
              </w:rPr>
            </w:pPr>
            <w:r w:rsidRPr="005B65D6">
              <w:rPr>
                <w:lang w:eastAsia="ja-JP"/>
              </w:rPr>
              <w:t>No</w:t>
            </w:r>
          </w:p>
        </w:tc>
      </w:tr>
      <w:tr w:rsidR="00AA5DD6" w:rsidRPr="005B65D6" w14:paraId="20702E15" w14:textId="77777777" w:rsidTr="00AA5DD6">
        <w:trPr>
          <w:trHeight w:val="360"/>
        </w:trPr>
        <w:tc>
          <w:tcPr>
            <w:tcW w:w="8188" w:type="dxa"/>
          </w:tcPr>
          <w:p w14:paraId="53477526" w14:textId="77777777" w:rsidR="00AA5DD6" w:rsidRPr="005B65D6" w:rsidRDefault="00AA5DD6" w:rsidP="00280ACF">
            <w:pPr>
              <w:rPr>
                <w:lang w:eastAsia="ja-JP"/>
              </w:rPr>
            </w:pPr>
            <w:r w:rsidRPr="005B65D6">
              <w:rPr>
                <w:lang w:eastAsia="ja-JP"/>
              </w:rPr>
              <w:t>Diabetes Education Services</w:t>
            </w:r>
          </w:p>
        </w:tc>
        <w:tc>
          <w:tcPr>
            <w:tcW w:w="2031" w:type="dxa"/>
            <w:vAlign w:val="center"/>
          </w:tcPr>
          <w:p w14:paraId="776608E5" w14:textId="77777777" w:rsidR="00AA5DD6" w:rsidRPr="005B65D6" w:rsidRDefault="00AA5DD6" w:rsidP="00280ACF">
            <w:pPr>
              <w:rPr>
                <w:lang w:eastAsia="ja-JP"/>
              </w:rPr>
            </w:pPr>
            <w:r w:rsidRPr="005B65D6">
              <w:rPr>
                <w:lang w:eastAsia="ja-JP"/>
              </w:rPr>
              <w:t>No</w:t>
            </w:r>
          </w:p>
        </w:tc>
      </w:tr>
      <w:tr w:rsidR="00AA5DD6" w:rsidRPr="005B65D6" w14:paraId="3D70F3F5" w14:textId="77777777" w:rsidTr="00AA5DD6">
        <w:trPr>
          <w:trHeight w:val="360"/>
        </w:trPr>
        <w:tc>
          <w:tcPr>
            <w:tcW w:w="8188" w:type="dxa"/>
          </w:tcPr>
          <w:p w14:paraId="0AA49CE5" w14:textId="77777777" w:rsidR="00AA5DD6" w:rsidRPr="005B65D6" w:rsidRDefault="00AA5DD6" w:rsidP="00280ACF">
            <w:pPr>
              <w:rPr>
                <w:lang w:eastAsia="ja-JP"/>
              </w:rPr>
            </w:pPr>
            <w:r w:rsidRPr="005B65D6">
              <w:rPr>
                <w:lang w:eastAsia="ja-JP"/>
              </w:rPr>
              <w:t>Employment Assistance Specialist Services</w:t>
            </w:r>
          </w:p>
        </w:tc>
        <w:tc>
          <w:tcPr>
            <w:tcW w:w="2031" w:type="dxa"/>
            <w:vAlign w:val="center"/>
          </w:tcPr>
          <w:p w14:paraId="6823B8AF" w14:textId="77777777" w:rsidR="00AA5DD6" w:rsidRPr="005B65D6" w:rsidRDefault="00AA5DD6" w:rsidP="00280ACF">
            <w:pPr>
              <w:rPr>
                <w:lang w:eastAsia="ja-JP"/>
              </w:rPr>
            </w:pPr>
            <w:r w:rsidRPr="005B65D6">
              <w:rPr>
                <w:lang w:eastAsia="ja-JP"/>
              </w:rPr>
              <w:t>No</w:t>
            </w:r>
          </w:p>
        </w:tc>
      </w:tr>
      <w:tr w:rsidR="00AA5DD6" w:rsidRPr="005B65D6" w14:paraId="39A65BC9" w14:textId="77777777" w:rsidTr="00AA5DD6">
        <w:trPr>
          <w:trHeight w:val="360"/>
        </w:trPr>
        <w:tc>
          <w:tcPr>
            <w:tcW w:w="8188" w:type="dxa"/>
          </w:tcPr>
          <w:p w14:paraId="314BC470" w14:textId="77777777" w:rsidR="00AA5DD6" w:rsidRPr="005B65D6" w:rsidRDefault="00AA5DD6" w:rsidP="00280ACF">
            <w:pPr>
              <w:rPr>
                <w:lang w:eastAsia="ja-JP"/>
              </w:rPr>
            </w:pPr>
            <w:r w:rsidRPr="005B65D6">
              <w:rPr>
                <w:lang w:eastAsia="ja-JP"/>
              </w:rPr>
              <w:t>Home and Jobsite Modifications (actual service)</w:t>
            </w:r>
          </w:p>
        </w:tc>
        <w:tc>
          <w:tcPr>
            <w:tcW w:w="2031" w:type="dxa"/>
            <w:vAlign w:val="center"/>
          </w:tcPr>
          <w:p w14:paraId="42BBCCA3" w14:textId="77777777" w:rsidR="00AA5DD6" w:rsidRPr="005B65D6" w:rsidRDefault="00AA5DD6" w:rsidP="00280ACF">
            <w:pPr>
              <w:rPr>
                <w:lang w:eastAsia="ja-JP"/>
              </w:rPr>
            </w:pPr>
            <w:r w:rsidRPr="005B65D6">
              <w:rPr>
                <w:lang w:eastAsia="ja-JP"/>
              </w:rPr>
              <w:t>Yes</w:t>
            </w:r>
          </w:p>
        </w:tc>
      </w:tr>
      <w:tr w:rsidR="00AA5DD6" w:rsidRPr="005B65D6" w14:paraId="006FB736" w14:textId="77777777" w:rsidTr="00AA5DD6">
        <w:trPr>
          <w:trHeight w:val="360"/>
        </w:trPr>
        <w:tc>
          <w:tcPr>
            <w:tcW w:w="8188" w:type="dxa"/>
          </w:tcPr>
          <w:p w14:paraId="3E1C0E4E" w14:textId="77777777" w:rsidR="00AA5DD6" w:rsidRPr="005B65D6" w:rsidRDefault="00AA5DD6" w:rsidP="00280ACF">
            <w:pPr>
              <w:rPr>
                <w:lang w:eastAsia="ja-JP"/>
              </w:rPr>
            </w:pPr>
            <w:r w:rsidRPr="005B65D6">
              <w:rPr>
                <w:lang w:eastAsia="ja-JP"/>
              </w:rPr>
              <w:t>Interpreter Services</w:t>
            </w:r>
          </w:p>
        </w:tc>
        <w:tc>
          <w:tcPr>
            <w:tcW w:w="2031" w:type="dxa"/>
            <w:vAlign w:val="center"/>
          </w:tcPr>
          <w:p w14:paraId="555D8979" w14:textId="77777777" w:rsidR="00AA5DD6" w:rsidRPr="005B65D6" w:rsidRDefault="00AA5DD6" w:rsidP="00280ACF">
            <w:pPr>
              <w:rPr>
                <w:lang w:eastAsia="ja-JP"/>
              </w:rPr>
            </w:pPr>
            <w:r w:rsidRPr="005B65D6">
              <w:rPr>
                <w:lang w:eastAsia="ja-JP"/>
              </w:rPr>
              <w:t>No</w:t>
            </w:r>
          </w:p>
        </w:tc>
      </w:tr>
      <w:tr w:rsidR="00AA5DD6" w:rsidRPr="005B65D6" w14:paraId="78F75117" w14:textId="77777777" w:rsidTr="00AA5DD6">
        <w:trPr>
          <w:trHeight w:val="360"/>
        </w:trPr>
        <w:tc>
          <w:tcPr>
            <w:tcW w:w="8188" w:type="dxa"/>
          </w:tcPr>
          <w:p w14:paraId="58D43455" w14:textId="77777777" w:rsidR="00AA5DD6" w:rsidRPr="005B65D6" w:rsidRDefault="00AA5DD6" w:rsidP="00280ACF">
            <w:pPr>
              <w:rPr>
                <w:lang w:eastAsia="ja-JP"/>
              </w:rPr>
            </w:pPr>
            <w:r w:rsidRPr="005B65D6">
              <w:rPr>
                <w:lang w:eastAsia="ja-JP"/>
              </w:rPr>
              <w:t>Job Skills Training</w:t>
            </w:r>
          </w:p>
        </w:tc>
        <w:tc>
          <w:tcPr>
            <w:tcW w:w="2031" w:type="dxa"/>
            <w:vAlign w:val="center"/>
          </w:tcPr>
          <w:p w14:paraId="5FE8970A" w14:textId="77777777" w:rsidR="00AA5DD6" w:rsidRPr="005B65D6" w:rsidRDefault="00AA5DD6" w:rsidP="00280ACF">
            <w:pPr>
              <w:rPr>
                <w:lang w:eastAsia="ja-JP"/>
              </w:rPr>
            </w:pPr>
            <w:r w:rsidRPr="005B65D6">
              <w:rPr>
                <w:lang w:eastAsia="ja-JP"/>
              </w:rPr>
              <w:t>No</w:t>
            </w:r>
          </w:p>
        </w:tc>
      </w:tr>
      <w:tr w:rsidR="00AA5DD6" w:rsidRPr="005B65D6" w14:paraId="2B9A776C" w14:textId="77777777" w:rsidTr="00AA5DD6">
        <w:trPr>
          <w:trHeight w:val="360"/>
        </w:trPr>
        <w:tc>
          <w:tcPr>
            <w:tcW w:w="8188" w:type="dxa"/>
          </w:tcPr>
          <w:p w14:paraId="42EEE63A" w14:textId="77777777" w:rsidR="00AA5DD6" w:rsidRPr="005B65D6" w:rsidRDefault="00AA5DD6" w:rsidP="00280ACF">
            <w:pPr>
              <w:rPr>
                <w:lang w:eastAsia="ja-JP"/>
              </w:rPr>
            </w:pPr>
            <w:r w:rsidRPr="005B65D6">
              <w:rPr>
                <w:lang w:eastAsia="ja-JP"/>
              </w:rPr>
              <w:t>Maintenance (BLR does not apply when directly associated with a required assessment; BLR does apply in all other conditions</w:t>
            </w:r>
            <w:r>
              <w:rPr>
                <w:lang w:eastAsia="ja-JP"/>
              </w:rPr>
              <w:t>.</w:t>
            </w:r>
            <w:r w:rsidRPr="005B65D6">
              <w:rPr>
                <w:lang w:eastAsia="ja-JP"/>
              </w:rPr>
              <w:t>)</w:t>
            </w:r>
          </w:p>
        </w:tc>
        <w:tc>
          <w:tcPr>
            <w:tcW w:w="2031" w:type="dxa"/>
            <w:vAlign w:val="center"/>
          </w:tcPr>
          <w:p w14:paraId="6203171C" w14:textId="77777777" w:rsidR="00AA5DD6" w:rsidRPr="005B65D6" w:rsidRDefault="00AA5DD6" w:rsidP="00280ACF">
            <w:pPr>
              <w:rPr>
                <w:lang w:eastAsia="ja-JP"/>
              </w:rPr>
            </w:pPr>
            <w:r w:rsidRPr="005B65D6">
              <w:rPr>
                <w:lang w:eastAsia="ja-JP"/>
              </w:rPr>
              <w:t>Yes</w:t>
            </w:r>
          </w:p>
        </w:tc>
      </w:tr>
      <w:tr w:rsidR="00AA5DD6" w:rsidRPr="005B65D6" w14:paraId="2E6D3311" w14:textId="77777777" w:rsidTr="00AA5DD6">
        <w:trPr>
          <w:trHeight w:val="360"/>
        </w:trPr>
        <w:tc>
          <w:tcPr>
            <w:tcW w:w="8188" w:type="dxa"/>
          </w:tcPr>
          <w:p w14:paraId="5FE43370" w14:textId="77777777" w:rsidR="00AA5DD6" w:rsidRPr="005B65D6" w:rsidRDefault="00AA5DD6" w:rsidP="00280ACF">
            <w:pPr>
              <w:rPr>
                <w:lang w:eastAsia="ja-JP"/>
              </w:rPr>
            </w:pPr>
            <w:r w:rsidRPr="005B65D6">
              <w:rPr>
                <w:lang w:eastAsia="ja-JP"/>
              </w:rPr>
              <w:t>Medical Services</w:t>
            </w:r>
          </w:p>
        </w:tc>
        <w:tc>
          <w:tcPr>
            <w:tcW w:w="2031" w:type="dxa"/>
            <w:vAlign w:val="center"/>
          </w:tcPr>
          <w:p w14:paraId="50963B49" w14:textId="77777777" w:rsidR="00AA5DD6" w:rsidRPr="005B65D6" w:rsidRDefault="00AA5DD6" w:rsidP="00280ACF">
            <w:pPr>
              <w:rPr>
                <w:lang w:eastAsia="ja-JP"/>
              </w:rPr>
            </w:pPr>
            <w:r w:rsidRPr="005B65D6">
              <w:rPr>
                <w:lang w:eastAsia="ja-JP"/>
              </w:rPr>
              <w:t>Yes</w:t>
            </w:r>
          </w:p>
        </w:tc>
      </w:tr>
      <w:tr w:rsidR="00AA5DD6" w:rsidRPr="005B65D6" w14:paraId="14E8E95E" w14:textId="77777777" w:rsidTr="00AA5DD6">
        <w:tblPrEx>
          <w:tblLook w:val="04A0" w:firstRow="1" w:lastRow="0" w:firstColumn="1" w:lastColumn="0" w:noHBand="0" w:noVBand="1"/>
        </w:tblPrEx>
        <w:trPr>
          <w:trHeight w:val="360"/>
        </w:trPr>
        <w:tc>
          <w:tcPr>
            <w:tcW w:w="8188" w:type="dxa"/>
          </w:tcPr>
          <w:p w14:paraId="2E4CDAF5" w14:textId="77777777" w:rsidR="00AA5DD6" w:rsidRPr="005B65D6" w:rsidRDefault="00AA5DD6" w:rsidP="00280ACF">
            <w:pPr>
              <w:rPr>
                <w:lang w:eastAsia="ja-JP"/>
              </w:rPr>
            </w:pPr>
            <w:r w:rsidRPr="005B65D6">
              <w:rPr>
                <w:lang w:eastAsia="ja-JP"/>
              </w:rPr>
              <w:lastRenderedPageBreak/>
              <w:t>Non-Bundled Job Placement Services</w:t>
            </w:r>
          </w:p>
        </w:tc>
        <w:tc>
          <w:tcPr>
            <w:tcW w:w="2031" w:type="dxa"/>
          </w:tcPr>
          <w:p w14:paraId="5578C34B" w14:textId="77777777" w:rsidR="00AA5DD6" w:rsidRPr="005B65D6" w:rsidRDefault="00AA5DD6" w:rsidP="00280ACF">
            <w:pPr>
              <w:rPr>
                <w:lang w:eastAsia="ja-JP"/>
              </w:rPr>
            </w:pPr>
            <w:r w:rsidRPr="005B65D6">
              <w:rPr>
                <w:lang w:eastAsia="ja-JP"/>
              </w:rPr>
              <w:t>No</w:t>
            </w:r>
          </w:p>
        </w:tc>
      </w:tr>
      <w:tr w:rsidR="00AA5DD6" w:rsidRPr="005B65D6" w14:paraId="2D155542" w14:textId="77777777" w:rsidTr="00AA5DD6">
        <w:trPr>
          <w:trHeight w:val="360"/>
        </w:trPr>
        <w:tc>
          <w:tcPr>
            <w:tcW w:w="8188" w:type="dxa"/>
          </w:tcPr>
          <w:p w14:paraId="464D7BD0" w14:textId="77777777" w:rsidR="00AA5DD6" w:rsidRPr="005B65D6" w:rsidRDefault="00AA5DD6" w:rsidP="00280ACF">
            <w:pPr>
              <w:rPr>
                <w:lang w:eastAsia="ja-JP"/>
              </w:rPr>
            </w:pPr>
            <w:r w:rsidRPr="005B65D6">
              <w:rPr>
                <w:lang w:eastAsia="ja-JP"/>
              </w:rPr>
              <w:t>Occupational Licenses</w:t>
            </w:r>
          </w:p>
        </w:tc>
        <w:tc>
          <w:tcPr>
            <w:tcW w:w="2031" w:type="dxa"/>
            <w:vAlign w:val="center"/>
          </w:tcPr>
          <w:p w14:paraId="2593AB0A" w14:textId="77777777" w:rsidR="00AA5DD6" w:rsidRPr="005B65D6" w:rsidRDefault="00AA5DD6" w:rsidP="00280ACF">
            <w:pPr>
              <w:rPr>
                <w:lang w:eastAsia="ja-JP"/>
              </w:rPr>
            </w:pPr>
            <w:r w:rsidRPr="005B65D6">
              <w:rPr>
                <w:lang w:eastAsia="ja-JP"/>
              </w:rPr>
              <w:t>Yes</w:t>
            </w:r>
          </w:p>
        </w:tc>
      </w:tr>
      <w:tr w:rsidR="00AA5DD6" w:rsidRPr="005B65D6" w14:paraId="6756DEA9" w14:textId="77777777" w:rsidTr="00AA5DD6">
        <w:trPr>
          <w:trHeight w:val="360"/>
        </w:trPr>
        <w:tc>
          <w:tcPr>
            <w:tcW w:w="8188" w:type="dxa"/>
          </w:tcPr>
          <w:p w14:paraId="2674886A" w14:textId="77777777" w:rsidR="00AA5DD6" w:rsidRPr="005B65D6" w:rsidRDefault="00AA5DD6" w:rsidP="00280ACF">
            <w:pPr>
              <w:rPr>
                <w:lang w:eastAsia="ja-JP"/>
              </w:rPr>
            </w:pPr>
            <w:r w:rsidRPr="005B65D6">
              <w:rPr>
                <w:lang w:eastAsia="ja-JP"/>
              </w:rPr>
              <w:t>On-the-Job Training</w:t>
            </w:r>
          </w:p>
        </w:tc>
        <w:tc>
          <w:tcPr>
            <w:tcW w:w="2031" w:type="dxa"/>
            <w:vAlign w:val="center"/>
          </w:tcPr>
          <w:p w14:paraId="5FA21044" w14:textId="77777777" w:rsidR="00AA5DD6" w:rsidRPr="005B65D6" w:rsidRDefault="00AA5DD6" w:rsidP="00280ACF">
            <w:pPr>
              <w:rPr>
                <w:lang w:eastAsia="ja-JP"/>
              </w:rPr>
            </w:pPr>
            <w:r w:rsidRPr="005B65D6">
              <w:rPr>
                <w:lang w:eastAsia="ja-JP"/>
              </w:rPr>
              <w:t>No</w:t>
            </w:r>
          </w:p>
        </w:tc>
      </w:tr>
      <w:tr w:rsidR="00AA5DD6" w:rsidRPr="005B65D6" w14:paraId="0F925378" w14:textId="77777777" w:rsidTr="00AA5DD6">
        <w:trPr>
          <w:trHeight w:val="360"/>
        </w:trPr>
        <w:tc>
          <w:tcPr>
            <w:tcW w:w="8188" w:type="dxa"/>
          </w:tcPr>
          <w:p w14:paraId="0AA8F10F" w14:textId="77777777" w:rsidR="00AA5DD6" w:rsidRPr="005B65D6" w:rsidRDefault="00AA5DD6" w:rsidP="00280ACF">
            <w:pPr>
              <w:rPr>
                <w:lang w:eastAsia="ja-JP"/>
              </w:rPr>
            </w:pPr>
            <w:r w:rsidRPr="005B65D6">
              <w:rPr>
                <w:lang w:eastAsia="ja-JP"/>
              </w:rPr>
              <w:t>Orientation and Mobility Services</w:t>
            </w:r>
          </w:p>
        </w:tc>
        <w:tc>
          <w:tcPr>
            <w:tcW w:w="2031" w:type="dxa"/>
            <w:vAlign w:val="center"/>
          </w:tcPr>
          <w:p w14:paraId="0E348300" w14:textId="77777777" w:rsidR="00AA5DD6" w:rsidRPr="005B65D6" w:rsidRDefault="00AA5DD6" w:rsidP="00280ACF">
            <w:pPr>
              <w:rPr>
                <w:lang w:eastAsia="ja-JP"/>
              </w:rPr>
            </w:pPr>
            <w:r w:rsidRPr="005B65D6">
              <w:rPr>
                <w:lang w:eastAsia="ja-JP"/>
              </w:rPr>
              <w:t>No</w:t>
            </w:r>
          </w:p>
        </w:tc>
      </w:tr>
      <w:tr w:rsidR="00AA5DD6" w:rsidRPr="005B65D6" w14:paraId="148B9865" w14:textId="77777777" w:rsidTr="00AA5DD6">
        <w:trPr>
          <w:trHeight w:val="360"/>
        </w:trPr>
        <w:tc>
          <w:tcPr>
            <w:tcW w:w="8188" w:type="dxa"/>
          </w:tcPr>
          <w:p w14:paraId="7B98EC78" w14:textId="77777777" w:rsidR="00AA5DD6" w:rsidRPr="005B65D6" w:rsidRDefault="00AA5DD6" w:rsidP="00280ACF">
            <w:pPr>
              <w:rPr>
                <w:lang w:eastAsia="ja-JP"/>
              </w:rPr>
            </w:pPr>
            <w:r w:rsidRPr="005B65D6">
              <w:rPr>
                <w:lang w:eastAsia="ja-JP"/>
              </w:rPr>
              <w:t>Paid Work Experience Services</w:t>
            </w:r>
          </w:p>
        </w:tc>
        <w:tc>
          <w:tcPr>
            <w:tcW w:w="2031" w:type="dxa"/>
            <w:vAlign w:val="center"/>
          </w:tcPr>
          <w:p w14:paraId="34B4BB8B" w14:textId="77777777" w:rsidR="00AA5DD6" w:rsidRPr="005B65D6" w:rsidRDefault="00AA5DD6" w:rsidP="00280ACF">
            <w:pPr>
              <w:rPr>
                <w:lang w:eastAsia="ja-JP"/>
              </w:rPr>
            </w:pPr>
            <w:r w:rsidRPr="005B65D6">
              <w:rPr>
                <w:lang w:eastAsia="ja-JP"/>
              </w:rPr>
              <w:t>No</w:t>
            </w:r>
          </w:p>
        </w:tc>
      </w:tr>
      <w:tr w:rsidR="00AA5DD6" w:rsidRPr="005B65D6" w14:paraId="2C07D0E6" w14:textId="77777777" w:rsidTr="00AA5DD6">
        <w:trPr>
          <w:trHeight w:val="360"/>
        </w:trPr>
        <w:tc>
          <w:tcPr>
            <w:tcW w:w="8188" w:type="dxa"/>
          </w:tcPr>
          <w:p w14:paraId="4A620673" w14:textId="77777777" w:rsidR="00AA5DD6" w:rsidRPr="005B65D6" w:rsidRDefault="00AA5DD6" w:rsidP="00280ACF">
            <w:pPr>
              <w:rPr>
                <w:lang w:eastAsia="ja-JP"/>
              </w:rPr>
            </w:pPr>
            <w:r w:rsidRPr="005B65D6">
              <w:rPr>
                <w:lang w:eastAsia="ja-JP"/>
              </w:rPr>
              <w:t>Personal Assistant Services</w:t>
            </w:r>
          </w:p>
        </w:tc>
        <w:tc>
          <w:tcPr>
            <w:tcW w:w="2031" w:type="dxa"/>
            <w:vAlign w:val="center"/>
          </w:tcPr>
          <w:p w14:paraId="2D9E469D" w14:textId="77777777" w:rsidR="00AA5DD6" w:rsidRPr="005B65D6" w:rsidRDefault="00AA5DD6" w:rsidP="00280ACF">
            <w:pPr>
              <w:rPr>
                <w:lang w:eastAsia="ja-JP"/>
              </w:rPr>
            </w:pPr>
            <w:r w:rsidRPr="005B65D6">
              <w:rPr>
                <w:lang w:eastAsia="ja-JP"/>
              </w:rPr>
              <w:t>No</w:t>
            </w:r>
          </w:p>
        </w:tc>
      </w:tr>
      <w:tr w:rsidR="00AA5DD6" w:rsidRPr="005B65D6" w14:paraId="279FBB74" w14:textId="77777777" w:rsidTr="00AA5DD6">
        <w:tblPrEx>
          <w:tblLook w:val="04A0" w:firstRow="1" w:lastRow="0" w:firstColumn="1" w:lastColumn="0" w:noHBand="0" w:noVBand="1"/>
        </w:tblPrEx>
        <w:trPr>
          <w:trHeight w:val="360"/>
        </w:trPr>
        <w:tc>
          <w:tcPr>
            <w:tcW w:w="8188" w:type="dxa"/>
          </w:tcPr>
          <w:p w14:paraId="42E5D58E" w14:textId="77777777" w:rsidR="00AA5DD6" w:rsidRPr="005B65D6" w:rsidRDefault="00AA5DD6" w:rsidP="00280ACF">
            <w:pPr>
              <w:rPr>
                <w:lang w:eastAsia="ja-JP"/>
              </w:rPr>
            </w:pPr>
            <w:r>
              <w:rPr>
                <w:lang w:eastAsia="ja-JP"/>
              </w:rPr>
              <w:t>Pre-Employment Transition Services Pre-ETS</w:t>
            </w:r>
          </w:p>
        </w:tc>
        <w:tc>
          <w:tcPr>
            <w:tcW w:w="2031" w:type="dxa"/>
          </w:tcPr>
          <w:p w14:paraId="063E85CD" w14:textId="77777777" w:rsidR="00AA5DD6" w:rsidRPr="005B65D6" w:rsidRDefault="00AA5DD6" w:rsidP="00280ACF">
            <w:pPr>
              <w:rPr>
                <w:lang w:eastAsia="ja-JP"/>
              </w:rPr>
            </w:pPr>
            <w:r w:rsidRPr="005B65D6">
              <w:rPr>
                <w:lang w:eastAsia="ja-JP"/>
              </w:rPr>
              <w:t>No</w:t>
            </w:r>
          </w:p>
        </w:tc>
      </w:tr>
      <w:tr w:rsidR="00AA5DD6" w:rsidRPr="005B65D6" w14:paraId="463C804A" w14:textId="77777777" w:rsidTr="00AA5DD6">
        <w:trPr>
          <w:trHeight w:val="360"/>
        </w:trPr>
        <w:tc>
          <w:tcPr>
            <w:tcW w:w="8188" w:type="dxa"/>
          </w:tcPr>
          <w:p w14:paraId="35E70A89" w14:textId="77777777" w:rsidR="00AA5DD6" w:rsidRPr="005B65D6" w:rsidRDefault="00AA5DD6" w:rsidP="00280ACF">
            <w:pPr>
              <w:rPr>
                <w:lang w:eastAsia="ja-JP"/>
              </w:rPr>
            </w:pPr>
            <w:r w:rsidRPr="005B65D6">
              <w:rPr>
                <w:lang w:eastAsia="ja-JP"/>
              </w:rPr>
              <w:t>Print Braille Materials (</w:t>
            </w:r>
            <w:r>
              <w:rPr>
                <w:lang w:eastAsia="ja-JP"/>
              </w:rPr>
              <w:t>provided by TWC-VR in-house</w:t>
            </w:r>
            <w:r w:rsidRPr="005B65D6">
              <w:rPr>
                <w:lang w:eastAsia="ja-JP"/>
              </w:rPr>
              <w:t>)</w:t>
            </w:r>
          </w:p>
        </w:tc>
        <w:tc>
          <w:tcPr>
            <w:tcW w:w="2031" w:type="dxa"/>
            <w:vAlign w:val="center"/>
          </w:tcPr>
          <w:p w14:paraId="7B8C08DA" w14:textId="77777777" w:rsidR="00AA5DD6" w:rsidRPr="005B65D6" w:rsidRDefault="00AA5DD6" w:rsidP="00280ACF">
            <w:pPr>
              <w:rPr>
                <w:lang w:eastAsia="ja-JP"/>
              </w:rPr>
            </w:pPr>
            <w:r w:rsidRPr="005B65D6">
              <w:rPr>
                <w:lang w:eastAsia="ja-JP"/>
              </w:rPr>
              <w:t>No</w:t>
            </w:r>
          </w:p>
        </w:tc>
      </w:tr>
      <w:tr w:rsidR="00AA5DD6" w:rsidRPr="005B65D6" w14:paraId="0491E8E4" w14:textId="77777777" w:rsidTr="00AA5DD6">
        <w:trPr>
          <w:trHeight w:val="360"/>
        </w:trPr>
        <w:tc>
          <w:tcPr>
            <w:tcW w:w="8188" w:type="dxa"/>
          </w:tcPr>
          <w:p w14:paraId="1A1282B5" w14:textId="77777777" w:rsidR="00AA5DD6" w:rsidRPr="005B65D6" w:rsidRDefault="00AA5DD6" w:rsidP="00280ACF">
            <w:pPr>
              <w:rPr>
                <w:lang w:eastAsia="ja-JP"/>
              </w:rPr>
            </w:pPr>
            <w:r w:rsidRPr="005B65D6">
              <w:rPr>
                <w:lang w:eastAsia="ja-JP"/>
              </w:rPr>
              <w:t xml:space="preserve">Project </w:t>
            </w:r>
            <w:r>
              <w:rPr>
                <w:lang w:eastAsia="ja-JP"/>
              </w:rPr>
              <w:t>SEARCH</w:t>
            </w:r>
          </w:p>
        </w:tc>
        <w:tc>
          <w:tcPr>
            <w:tcW w:w="2031" w:type="dxa"/>
            <w:vAlign w:val="center"/>
          </w:tcPr>
          <w:p w14:paraId="532D1BD7" w14:textId="77777777" w:rsidR="00AA5DD6" w:rsidRPr="005B65D6" w:rsidRDefault="00AA5DD6" w:rsidP="00280ACF">
            <w:pPr>
              <w:rPr>
                <w:lang w:eastAsia="ja-JP"/>
              </w:rPr>
            </w:pPr>
            <w:r w:rsidRPr="005B65D6">
              <w:rPr>
                <w:lang w:eastAsia="ja-JP"/>
              </w:rPr>
              <w:t>No</w:t>
            </w:r>
          </w:p>
        </w:tc>
      </w:tr>
      <w:tr w:rsidR="00AA5DD6" w:rsidRPr="005B65D6" w14:paraId="01D2E5E6" w14:textId="77777777" w:rsidTr="00AA5DD6">
        <w:tblPrEx>
          <w:tblLook w:val="04A0" w:firstRow="1" w:lastRow="0" w:firstColumn="1" w:lastColumn="0" w:noHBand="0" w:noVBand="1"/>
        </w:tblPrEx>
        <w:trPr>
          <w:trHeight w:val="360"/>
        </w:trPr>
        <w:tc>
          <w:tcPr>
            <w:tcW w:w="8188" w:type="dxa"/>
          </w:tcPr>
          <w:p w14:paraId="6CA027E0" w14:textId="77777777" w:rsidR="00AA5DD6" w:rsidRPr="005B65D6" w:rsidRDefault="00AA5DD6" w:rsidP="00280ACF">
            <w:pPr>
              <w:rPr>
                <w:lang w:eastAsia="ja-JP"/>
              </w:rPr>
            </w:pPr>
            <w:r w:rsidRPr="005B65D6">
              <w:rPr>
                <w:lang w:eastAsia="ja-JP"/>
              </w:rPr>
              <w:t>Psychological Services</w:t>
            </w:r>
          </w:p>
        </w:tc>
        <w:tc>
          <w:tcPr>
            <w:tcW w:w="2031" w:type="dxa"/>
          </w:tcPr>
          <w:p w14:paraId="5726AD4A" w14:textId="77777777" w:rsidR="00AA5DD6" w:rsidRPr="005B65D6" w:rsidRDefault="00AA5DD6" w:rsidP="00280ACF">
            <w:pPr>
              <w:rPr>
                <w:lang w:eastAsia="ja-JP"/>
              </w:rPr>
            </w:pPr>
            <w:r w:rsidRPr="005B65D6">
              <w:rPr>
                <w:lang w:eastAsia="ja-JP"/>
              </w:rPr>
              <w:t>Yes</w:t>
            </w:r>
          </w:p>
        </w:tc>
      </w:tr>
      <w:tr w:rsidR="00AA5DD6" w:rsidRPr="005B65D6" w14:paraId="54749775" w14:textId="77777777" w:rsidTr="00AA5DD6">
        <w:trPr>
          <w:trHeight w:val="360"/>
        </w:trPr>
        <w:tc>
          <w:tcPr>
            <w:tcW w:w="8188" w:type="dxa"/>
          </w:tcPr>
          <w:p w14:paraId="12CA5F41" w14:textId="77777777" w:rsidR="00AA5DD6" w:rsidRPr="005B65D6" w:rsidRDefault="00AA5DD6" w:rsidP="00280ACF">
            <w:pPr>
              <w:rPr>
                <w:lang w:eastAsia="ja-JP"/>
              </w:rPr>
            </w:pPr>
            <w:r w:rsidRPr="005B65D6">
              <w:rPr>
                <w:lang w:eastAsia="ja-JP"/>
              </w:rPr>
              <w:t>Reader Services</w:t>
            </w:r>
          </w:p>
        </w:tc>
        <w:tc>
          <w:tcPr>
            <w:tcW w:w="2031" w:type="dxa"/>
            <w:vAlign w:val="center"/>
          </w:tcPr>
          <w:p w14:paraId="78B50B04" w14:textId="77777777" w:rsidR="00AA5DD6" w:rsidRPr="005B65D6" w:rsidRDefault="00AA5DD6" w:rsidP="00280ACF">
            <w:pPr>
              <w:rPr>
                <w:lang w:eastAsia="ja-JP"/>
              </w:rPr>
            </w:pPr>
            <w:r w:rsidRPr="005B65D6">
              <w:rPr>
                <w:lang w:eastAsia="ja-JP"/>
              </w:rPr>
              <w:t>No</w:t>
            </w:r>
          </w:p>
        </w:tc>
      </w:tr>
      <w:tr w:rsidR="00AA5DD6" w:rsidRPr="005B65D6" w14:paraId="7FB0DD86" w14:textId="77777777" w:rsidTr="00AA5DD6">
        <w:trPr>
          <w:trHeight w:val="360"/>
        </w:trPr>
        <w:tc>
          <w:tcPr>
            <w:tcW w:w="8188" w:type="dxa"/>
          </w:tcPr>
          <w:p w14:paraId="17E338DA" w14:textId="77777777" w:rsidR="00AA5DD6" w:rsidRPr="005B65D6" w:rsidRDefault="00AA5DD6" w:rsidP="00280ACF">
            <w:pPr>
              <w:rPr>
                <w:lang w:eastAsia="ja-JP"/>
              </w:rPr>
            </w:pPr>
            <w:r w:rsidRPr="005B65D6">
              <w:rPr>
                <w:lang w:eastAsia="ja-JP"/>
              </w:rPr>
              <w:t>Rehabilitation Technology Devices and Services, including Hearing Aids (Comparable benefits are not required but should be used if readily available to meet best value requirements</w:t>
            </w:r>
            <w:r>
              <w:rPr>
                <w:lang w:eastAsia="ja-JP"/>
              </w:rPr>
              <w:t>.</w:t>
            </w:r>
            <w:r w:rsidRPr="005B65D6">
              <w:rPr>
                <w:lang w:eastAsia="ja-JP"/>
              </w:rPr>
              <w:t>)</w:t>
            </w:r>
          </w:p>
        </w:tc>
        <w:tc>
          <w:tcPr>
            <w:tcW w:w="2031" w:type="dxa"/>
            <w:vAlign w:val="center"/>
          </w:tcPr>
          <w:p w14:paraId="0308B267" w14:textId="77777777" w:rsidR="00AA5DD6" w:rsidRPr="005B65D6" w:rsidRDefault="00AA5DD6" w:rsidP="00280ACF">
            <w:pPr>
              <w:rPr>
                <w:lang w:eastAsia="ja-JP"/>
              </w:rPr>
            </w:pPr>
            <w:r w:rsidRPr="005B65D6">
              <w:rPr>
                <w:lang w:eastAsia="ja-JP"/>
              </w:rPr>
              <w:t>Yes</w:t>
            </w:r>
          </w:p>
        </w:tc>
      </w:tr>
      <w:tr w:rsidR="00AA5DD6" w:rsidRPr="005B65D6" w14:paraId="71160940" w14:textId="77777777" w:rsidTr="00AA5DD6">
        <w:trPr>
          <w:trHeight w:val="360"/>
        </w:trPr>
        <w:tc>
          <w:tcPr>
            <w:tcW w:w="8188" w:type="dxa"/>
          </w:tcPr>
          <w:p w14:paraId="3F2F6228" w14:textId="77777777" w:rsidR="00AA5DD6" w:rsidRPr="005B65D6" w:rsidRDefault="00AA5DD6" w:rsidP="00280ACF">
            <w:pPr>
              <w:rPr>
                <w:lang w:eastAsia="ja-JP"/>
              </w:rPr>
            </w:pPr>
            <w:r w:rsidRPr="005B65D6">
              <w:rPr>
                <w:lang w:eastAsia="ja-JP"/>
              </w:rPr>
              <w:t>Room and Board</w:t>
            </w:r>
          </w:p>
        </w:tc>
        <w:tc>
          <w:tcPr>
            <w:tcW w:w="2031" w:type="dxa"/>
            <w:vAlign w:val="center"/>
          </w:tcPr>
          <w:p w14:paraId="17D5687C" w14:textId="77777777" w:rsidR="00AA5DD6" w:rsidRPr="005B65D6" w:rsidRDefault="00AA5DD6" w:rsidP="00280ACF">
            <w:pPr>
              <w:rPr>
                <w:lang w:eastAsia="ja-JP"/>
              </w:rPr>
            </w:pPr>
            <w:r w:rsidRPr="005B65D6">
              <w:rPr>
                <w:lang w:eastAsia="ja-JP"/>
              </w:rPr>
              <w:t>Yes</w:t>
            </w:r>
          </w:p>
        </w:tc>
      </w:tr>
      <w:tr w:rsidR="00AA5DD6" w:rsidRPr="005B65D6" w14:paraId="6F0EBA7E" w14:textId="77777777" w:rsidTr="00AA5DD6">
        <w:trPr>
          <w:trHeight w:val="360"/>
        </w:trPr>
        <w:tc>
          <w:tcPr>
            <w:tcW w:w="8188" w:type="dxa"/>
          </w:tcPr>
          <w:p w14:paraId="756DE2E5" w14:textId="77777777" w:rsidR="00AA5DD6" w:rsidRPr="005B65D6" w:rsidRDefault="00AA5DD6" w:rsidP="00280ACF">
            <w:pPr>
              <w:rPr>
                <w:lang w:eastAsia="ja-JP"/>
              </w:rPr>
            </w:pPr>
            <w:r w:rsidRPr="005B65D6">
              <w:rPr>
                <w:lang w:eastAsia="ja-JP"/>
              </w:rPr>
              <w:t>Self-Employment Services</w:t>
            </w:r>
          </w:p>
        </w:tc>
        <w:tc>
          <w:tcPr>
            <w:tcW w:w="2031" w:type="dxa"/>
            <w:vAlign w:val="center"/>
          </w:tcPr>
          <w:p w14:paraId="13A654C5" w14:textId="77777777" w:rsidR="00AA5DD6" w:rsidRPr="005B65D6" w:rsidRDefault="00AA5DD6" w:rsidP="00280ACF">
            <w:pPr>
              <w:rPr>
                <w:lang w:eastAsia="ja-JP"/>
              </w:rPr>
            </w:pPr>
            <w:r w:rsidRPr="005B65D6">
              <w:rPr>
                <w:lang w:eastAsia="ja-JP"/>
              </w:rPr>
              <w:t>Yes</w:t>
            </w:r>
          </w:p>
        </w:tc>
      </w:tr>
      <w:tr w:rsidR="00AA5DD6" w:rsidRPr="005B65D6" w14:paraId="6915DDEB" w14:textId="77777777" w:rsidTr="00AA5DD6">
        <w:trPr>
          <w:trHeight w:val="360"/>
        </w:trPr>
        <w:tc>
          <w:tcPr>
            <w:tcW w:w="8188" w:type="dxa"/>
          </w:tcPr>
          <w:p w14:paraId="23156511" w14:textId="77777777" w:rsidR="00AA5DD6" w:rsidRPr="005B65D6" w:rsidRDefault="00AA5DD6" w:rsidP="00280ACF">
            <w:pPr>
              <w:rPr>
                <w:lang w:eastAsia="ja-JP"/>
              </w:rPr>
            </w:pPr>
            <w:r w:rsidRPr="005B65D6">
              <w:rPr>
                <w:lang w:eastAsia="ja-JP"/>
              </w:rPr>
              <w:t>Services to the Customer's Family Members</w:t>
            </w:r>
          </w:p>
        </w:tc>
        <w:tc>
          <w:tcPr>
            <w:tcW w:w="2031" w:type="dxa"/>
            <w:vAlign w:val="center"/>
          </w:tcPr>
          <w:p w14:paraId="06D3093B" w14:textId="77777777" w:rsidR="00AA5DD6" w:rsidRPr="005B65D6" w:rsidRDefault="00AA5DD6" w:rsidP="00280ACF">
            <w:pPr>
              <w:rPr>
                <w:lang w:eastAsia="ja-JP"/>
              </w:rPr>
            </w:pPr>
            <w:r w:rsidRPr="005B65D6">
              <w:rPr>
                <w:lang w:eastAsia="ja-JP"/>
              </w:rPr>
              <w:t>Yes</w:t>
            </w:r>
          </w:p>
        </w:tc>
      </w:tr>
      <w:tr w:rsidR="00AA5DD6" w:rsidRPr="005B65D6" w14:paraId="1FD1E912" w14:textId="77777777" w:rsidTr="00AA5DD6">
        <w:trPr>
          <w:trHeight w:val="360"/>
        </w:trPr>
        <w:tc>
          <w:tcPr>
            <w:tcW w:w="8188" w:type="dxa"/>
          </w:tcPr>
          <w:p w14:paraId="06EF7723" w14:textId="77777777" w:rsidR="00AA5DD6" w:rsidRPr="005B65D6" w:rsidRDefault="00AA5DD6" w:rsidP="00280ACF">
            <w:pPr>
              <w:rPr>
                <w:lang w:eastAsia="ja-JP"/>
              </w:rPr>
            </w:pPr>
            <w:r w:rsidRPr="005B65D6">
              <w:rPr>
                <w:lang w:eastAsia="ja-JP"/>
              </w:rPr>
              <w:t>Services for SSI/SSDI Recipients</w:t>
            </w:r>
          </w:p>
        </w:tc>
        <w:tc>
          <w:tcPr>
            <w:tcW w:w="2031" w:type="dxa"/>
            <w:vAlign w:val="center"/>
          </w:tcPr>
          <w:p w14:paraId="2BBA295F" w14:textId="77777777" w:rsidR="00AA5DD6" w:rsidRPr="005B65D6" w:rsidRDefault="00AA5DD6" w:rsidP="00280ACF">
            <w:pPr>
              <w:rPr>
                <w:lang w:eastAsia="ja-JP"/>
              </w:rPr>
            </w:pPr>
            <w:r w:rsidRPr="005B65D6">
              <w:rPr>
                <w:lang w:eastAsia="ja-JP"/>
              </w:rPr>
              <w:t>No</w:t>
            </w:r>
          </w:p>
        </w:tc>
      </w:tr>
      <w:tr w:rsidR="00AA5DD6" w:rsidRPr="005B65D6" w14:paraId="401702E2" w14:textId="77777777" w:rsidTr="00AA5DD6">
        <w:trPr>
          <w:trHeight w:val="360"/>
        </w:trPr>
        <w:tc>
          <w:tcPr>
            <w:tcW w:w="8188" w:type="dxa"/>
          </w:tcPr>
          <w:p w14:paraId="52E71CEC" w14:textId="77777777" w:rsidR="00AA5DD6" w:rsidRPr="005B65D6" w:rsidRDefault="00AA5DD6" w:rsidP="00280ACF">
            <w:pPr>
              <w:rPr>
                <w:lang w:eastAsia="ja-JP"/>
              </w:rPr>
            </w:pPr>
            <w:r w:rsidRPr="005B65D6">
              <w:rPr>
                <w:lang w:eastAsia="ja-JP"/>
              </w:rPr>
              <w:t>Supported Employment Services</w:t>
            </w:r>
          </w:p>
        </w:tc>
        <w:tc>
          <w:tcPr>
            <w:tcW w:w="2031" w:type="dxa"/>
            <w:vAlign w:val="center"/>
          </w:tcPr>
          <w:p w14:paraId="074D6B38" w14:textId="77777777" w:rsidR="00AA5DD6" w:rsidRPr="005B65D6" w:rsidRDefault="00AA5DD6" w:rsidP="00280ACF">
            <w:pPr>
              <w:rPr>
                <w:lang w:eastAsia="ja-JP"/>
              </w:rPr>
            </w:pPr>
            <w:r w:rsidRPr="005B65D6">
              <w:rPr>
                <w:lang w:eastAsia="ja-JP"/>
              </w:rPr>
              <w:t>No</w:t>
            </w:r>
          </w:p>
        </w:tc>
      </w:tr>
      <w:tr w:rsidR="00AA5DD6" w:rsidRPr="005B65D6" w14:paraId="61888E58" w14:textId="77777777" w:rsidTr="00AA5DD6">
        <w:trPr>
          <w:trHeight w:val="360"/>
        </w:trPr>
        <w:tc>
          <w:tcPr>
            <w:tcW w:w="8188" w:type="dxa"/>
          </w:tcPr>
          <w:p w14:paraId="4DD67324" w14:textId="77777777" w:rsidR="00AA5DD6" w:rsidRPr="005B65D6" w:rsidRDefault="00AA5DD6" w:rsidP="00280ACF">
            <w:pPr>
              <w:rPr>
                <w:lang w:eastAsia="ja-JP"/>
              </w:rPr>
            </w:pPr>
            <w:r w:rsidRPr="005B65D6">
              <w:rPr>
                <w:lang w:eastAsia="ja-JP"/>
              </w:rPr>
              <w:t>Textbooks and Supplies</w:t>
            </w:r>
          </w:p>
        </w:tc>
        <w:tc>
          <w:tcPr>
            <w:tcW w:w="2031" w:type="dxa"/>
            <w:vAlign w:val="center"/>
          </w:tcPr>
          <w:p w14:paraId="370BFA27" w14:textId="77777777" w:rsidR="00AA5DD6" w:rsidRPr="005B65D6" w:rsidRDefault="00AA5DD6" w:rsidP="00280ACF">
            <w:pPr>
              <w:rPr>
                <w:lang w:eastAsia="ja-JP"/>
              </w:rPr>
            </w:pPr>
            <w:r w:rsidRPr="005B65D6">
              <w:rPr>
                <w:lang w:eastAsia="ja-JP"/>
              </w:rPr>
              <w:t>Yes</w:t>
            </w:r>
          </w:p>
        </w:tc>
      </w:tr>
      <w:tr w:rsidR="00AA5DD6" w:rsidRPr="005B65D6" w14:paraId="11C29BA0" w14:textId="77777777" w:rsidTr="00AA5DD6">
        <w:trPr>
          <w:trHeight w:val="360"/>
        </w:trPr>
        <w:tc>
          <w:tcPr>
            <w:tcW w:w="8188" w:type="dxa"/>
          </w:tcPr>
          <w:p w14:paraId="4EC9C08D" w14:textId="77777777" w:rsidR="00AA5DD6" w:rsidRPr="005B65D6" w:rsidRDefault="00AA5DD6" w:rsidP="00280ACF">
            <w:pPr>
              <w:rPr>
                <w:lang w:eastAsia="ja-JP"/>
              </w:rPr>
            </w:pPr>
            <w:r w:rsidRPr="005B65D6">
              <w:rPr>
                <w:lang w:eastAsia="ja-JP"/>
              </w:rPr>
              <w:t>Tools and Equipment</w:t>
            </w:r>
          </w:p>
        </w:tc>
        <w:tc>
          <w:tcPr>
            <w:tcW w:w="2031" w:type="dxa"/>
            <w:vAlign w:val="center"/>
          </w:tcPr>
          <w:p w14:paraId="2CECC15B" w14:textId="77777777" w:rsidR="00AA5DD6" w:rsidRPr="005B65D6" w:rsidRDefault="00AA5DD6" w:rsidP="00280ACF">
            <w:pPr>
              <w:rPr>
                <w:lang w:eastAsia="ja-JP"/>
              </w:rPr>
            </w:pPr>
            <w:r w:rsidRPr="005B65D6">
              <w:rPr>
                <w:lang w:eastAsia="ja-JP"/>
              </w:rPr>
              <w:t>Yes</w:t>
            </w:r>
          </w:p>
        </w:tc>
      </w:tr>
      <w:tr w:rsidR="00AA5DD6" w:rsidRPr="005B65D6" w14:paraId="23A321C2" w14:textId="77777777" w:rsidTr="00AA5DD6">
        <w:trPr>
          <w:trHeight w:val="360"/>
        </w:trPr>
        <w:tc>
          <w:tcPr>
            <w:tcW w:w="8188" w:type="dxa"/>
          </w:tcPr>
          <w:p w14:paraId="71D8FB40" w14:textId="77777777" w:rsidR="00AA5DD6" w:rsidRPr="005B65D6" w:rsidRDefault="00AA5DD6" w:rsidP="00280ACF">
            <w:pPr>
              <w:rPr>
                <w:lang w:eastAsia="ja-JP"/>
              </w:rPr>
            </w:pPr>
            <w:r w:rsidRPr="005B65D6">
              <w:rPr>
                <w:lang w:eastAsia="ja-JP"/>
              </w:rPr>
              <w:lastRenderedPageBreak/>
              <w:t>Training by Paid Instructor</w:t>
            </w:r>
          </w:p>
        </w:tc>
        <w:tc>
          <w:tcPr>
            <w:tcW w:w="2031" w:type="dxa"/>
            <w:vAlign w:val="center"/>
          </w:tcPr>
          <w:p w14:paraId="2C2BB3F2" w14:textId="77777777" w:rsidR="00AA5DD6" w:rsidRPr="005B65D6" w:rsidRDefault="00AA5DD6" w:rsidP="00280ACF">
            <w:pPr>
              <w:rPr>
                <w:lang w:eastAsia="ja-JP"/>
              </w:rPr>
            </w:pPr>
            <w:r w:rsidRPr="005B65D6">
              <w:rPr>
                <w:lang w:eastAsia="ja-JP"/>
              </w:rPr>
              <w:t>Yes</w:t>
            </w:r>
          </w:p>
        </w:tc>
      </w:tr>
      <w:tr w:rsidR="00AA5DD6" w:rsidRPr="005B65D6" w14:paraId="503A3342" w14:textId="77777777" w:rsidTr="00AA5DD6">
        <w:trPr>
          <w:trHeight w:val="360"/>
        </w:trPr>
        <w:tc>
          <w:tcPr>
            <w:tcW w:w="8188" w:type="dxa"/>
          </w:tcPr>
          <w:p w14:paraId="4452D6F5" w14:textId="77777777" w:rsidR="00AA5DD6" w:rsidRPr="005B65D6" w:rsidRDefault="00AA5DD6" w:rsidP="00280ACF">
            <w:pPr>
              <w:rPr>
                <w:lang w:eastAsia="ja-JP"/>
              </w:rPr>
            </w:pPr>
            <w:r w:rsidRPr="005B65D6">
              <w:rPr>
                <w:lang w:eastAsia="ja-JP"/>
              </w:rPr>
              <w:t>Translator Services</w:t>
            </w:r>
          </w:p>
        </w:tc>
        <w:tc>
          <w:tcPr>
            <w:tcW w:w="2031" w:type="dxa"/>
            <w:vAlign w:val="center"/>
          </w:tcPr>
          <w:p w14:paraId="390D59C9" w14:textId="77777777" w:rsidR="00AA5DD6" w:rsidRPr="005B65D6" w:rsidRDefault="00AA5DD6" w:rsidP="00280ACF">
            <w:pPr>
              <w:rPr>
                <w:lang w:eastAsia="ja-JP"/>
              </w:rPr>
            </w:pPr>
            <w:r w:rsidRPr="005B65D6">
              <w:rPr>
                <w:lang w:eastAsia="ja-JP"/>
              </w:rPr>
              <w:t>No</w:t>
            </w:r>
          </w:p>
        </w:tc>
      </w:tr>
      <w:tr w:rsidR="00AA5DD6" w:rsidRPr="005B65D6" w14:paraId="5DA568EA" w14:textId="77777777" w:rsidTr="00AA5DD6">
        <w:trPr>
          <w:trHeight w:val="360"/>
        </w:trPr>
        <w:tc>
          <w:tcPr>
            <w:tcW w:w="8188" w:type="dxa"/>
          </w:tcPr>
          <w:p w14:paraId="63CD5081" w14:textId="77777777" w:rsidR="00AA5DD6" w:rsidRPr="005B65D6" w:rsidRDefault="00AA5DD6" w:rsidP="00280ACF">
            <w:pPr>
              <w:rPr>
                <w:lang w:eastAsia="ja-JP"/>
              </w:rPr>
            </w:pPr>
            <w:r w:rsidRPr="005B65D6">
              <w:rPr>
                <w:lang w:eastAsia="ja-JP"/>
              </w:rPr>
              <w:t>Transportation Services (BLR does not apply when directly associated with a required assessment; BLR does apply in all other conditions.)</w:t>
            </w:r>
          </w:p>
        </w:tc>
        <w:tc>
          <w:tcPr>
            <w:tcW w:w="2031" w:type="dxa"/>
            <w:vAlign w:val="center"/>
          </w:tcPr>
          <w:p w14:paraId="5696436C" w14:textId="77777777" w:rsidR="00AA5DD6" w:rsidRPr="005B65D6" w:rsidRDefault="00AA5DD6" w:rsidP="00280ACF">
            <w:pPr>
              <w:rPr>
                <w:lang w:eastAsia="ja-JP"/>
              </w:rPr>
            </w:pPr>
            <w:r w:rsidRPr="005B65D6">
              <w:rPr>
                <w:lang w:eastAsia="ja-JP"/>
              </w:rPr>
              <w:t>Yes</w:t>
            </w:r>
          </w:p>
        </w:tc>
      </w:tr>
      <w:tr w:rsidR="00AA5DD6" w:rsidRPr="005B65D6" w14:paraId="764CEBE5" w14:textId="77777777" w:rsidTr="00AA5DD6">
        <w:trPr>
          <w:trHeight w:val="360"/>
        </w:trPr>
        <w:tc>
          <w:tcPr>
            <w:tcW w:w="8188" w:type="dxa"/>
          </w:tcPr>
          <w:p w14:paraId="2DB6BB51" w14:textId="77777777" w:rsidR="00AA5DD6" w:rsidRPr="005B65D6" w:rsidRDefault="00AA5DD6" w:rsidP="00280ACF">
            <w:pPr>
              <w:rPr>
                <w:lang w:eastAsia="ja-JP"/>
              </w:rPr>
            </w:pPr>
            <w:r w:rsidRPr="005B65D6">
              <w:rPr>
                <w:lang w:eastAsia="ja-JP"/>
              </w:rPr>
              <w:t>Tutoring</w:t>
            </w:r>
          </w:p>
        </w:tc>
        <w:tc>
          <w:tcPr>
            <w:tcW w:w="2031" w:type="dxa"/>
            <w:vAlign w:val="center"/>
          </w:tcPr>
          <w:p w14:paraId="563CD1E4" w14:textId="77777777" w:rsidR="00AA5DD6" w:rsidRPr="005B65D6" w:rsidRDefault="00AA5DD6" w:rsidP="00280ACF">
            <w:pPr>
              <w:rPr>
                <w:lang w:eastAsia="ja-JP"/>
              </w:rPr>
            </w:pPr>
            <w:r w:rsidRPr="005B65D6">
              <w:rPr>
                <w:lang w:eastAsia="ja-JP"/>
              </w:rPr>
              <w:t>Yes</w:t>
            </w:r>
          </w:p>
        </w:tc>
      </w:tr>
      <w:tr w:rsidR="00AA5DD6" w:rsidRPr="005B65D6" w14:paraId="787B4C32" w14:textId="77777777" w:rsidTr="00AA5DD6">
        <w:tblPrEx>
          <w:tblLook w:val="04A0" w:firstRow="1" w:lastRow="0" w:firstColumn="1" w:lastColumn="0" w:noHBand="0" w:noVBand="1"/>
        </w:tblPrEx>
        <w:trPr>
          <w:trHeight w:val="360"/>
        </w:trPr>
        <w:tc>
          <w:tcPr>
            <w:tcW w:w="8188" w:type="dxa"/>
          </w:tcPr>
          <w:p w14:paraId="0002A8C1" w14:textId="77777777" w:rsidR="00AA5DD6" w:rsidRPr="005B65D6" w:rsidRDefault="00AA5DD6" w:rsidP="00280ACF">
            <w:pPr>
              <w:rPr>
                <w:lang w:eastAsia="ja-JP"/>
              </w:rPr>
            </w:pPr>
            <w:r w:rsidRPr="005B65D6">
              <w:rPr>
                <w:lang w:eastAsia="ja-JP"/>
              </w:rPr>
              <w:t>TWC-VR services needed to directly support Pre-ETS, such as transportation, maintenance, and personal assistant services (applicable for VR</w:t>
            </w:r>
            <w:r>
              <w:rPr>
                <w:lang w:eastAsia="ja-JP"/>
              </w:rPr>
              <w:t>-</w:t>
            </w:r>
            <w:r w:rsidRPr="005B65D6">
              <w:rPr>
                <w:lang w:eastAsia="ja-JP"/>
              </w:rPr>
              <w:t>eligible students only)</w:t>
            </w:r>
          </w:p>
        </w:tc>
        <w:tc>
          <w:tcPr>
            <w:tcW w:w="2031" w:type="dxa"/>
          </w:tcPr>
          <w:p w14:paraId="0110B1A2" w14:textId="77777777" w:rsidR="00AA5DD6" w:rsidRPr="005B65D6" w:rsidRDefault="00AA5DD6" w:rsidP="00280ACF">
            <w:pPr>
              <w:rPr>
                <w:lang w:eastAsia="ja-JP"/>
              </w:rPr>
            </w:pPr>
            <w:r>
              <w:rPr>
                <w:lang w:eastAsia="ja-JP"/>
              </w:rPr>
              <w:t>Yes</w:t>
            </w:r>
          </w:p>
        </w:tc>
      </w:tr>
      <w:tr w:rsidR="00AA5DD6" w:rsidRPr="005B65D6" w14:paraId="1A30EB75" w14:textId="77777777" w:rsidTr="00AA5DD6">
        <w:trPr>
          <w:trHeight w:val="360"/>
        </w:trPr>
        <w:tc>
          <w:tcPr>
            <w:tcW w:w="8188" w:type="dxa"/>
          </w:tcPr>
          <w:p w14:paraId="2D27189E" w14:textId="77777777" w:rsidR="00AA5DD6" w:rsidRPr="005B65D6" w:rsidRDefault="00AA5DD6" w:rsidP="00280ACF">
            <w:pPr>
              <w:rPr>
                <w:lang w:eastAsia="ja-JP"/>
              </w:rPr>
            </w:pPr>
            <w:r w:rsidRPr="005B65D6">
              <w:rPr>
                <w:lang w:eastAsia="ja-JP"/>
              </w:rPr>
              <w:t>Vehicle Modifications</w:t>
            </w:r>
          </w:p>
        </w:tc>
        <w:tc>
          <w:tcPr>
            <w:tcW w:w="2031" w:type="dxa"/>
            <w:vAlign w:val="center"/>
          </w:tcPr>
          <w:p w14:paraId="4FE83472" w14:textId="77777777" w:rsidR="00AA5DD6" w:rsidRPr="005B65D6" w:rsidRDefault="00AA5DD6" w:rsidP="00280ACF">
            <w:pPr>
              <w:rPr>
                <w:lang w:eastAsia="ja-JP"/>
              </w:rPr>
            </w:pPr>
            <w:r w:rsidRPr="005B65D6">
              <w:rPr>
                <w:lang w:eastAsia="ja-JP"/>
              </w:rPr>
              <w:t>Yes</w:t>
            </w:r>
          </w:p>
        </w:tc>
      </w:tr>
      <w:tr w:rsidR="00AA5DD6" w:rsidRPr="005B65D6" w14:paraId="5208555D" w14:textId="77777777" w:rsidTr="00AA5DD6">
        <w:trPr>
          <w:trHeight w:val="360"/>
        </w:trPr>
        <w:tc>
          <w:tcPr>
            <w:tcW w:w="8188" w:type="dxa"/>
          </w:tcPr>
          <w:p w14:paraId="61C5AC83" w14:textId="77777777" w:rsidR="00AA5DD6" w:rsidRPr="005B65D6" w:rsidRDefault="00AA5DD6" w:rsidP="00280ACF">
            <w:pPr>
              <w:rPr>
                <w:lang w:eastAsia="ja-JP"/>
              </w:rPr>
            </w:pPr>
            <w:r w:rsidRPr="005B65D6">
              <w:rPr>
                <w:lang w:eastAsia="ja-JP"/>
              </w:rPr>
              <w:t xml:space="preserve">Vehicle </w:t>
            </w:r>
            <w:r>
              <w:rPr>
                <w:lang w:eastAsia="ja-JP"/>
              </w:rPr>
              <w:t>R</w:t>
            </w:r>
            <w:r w:rsidRPr="005B65D6">
              <w:rPr>
                <w:lang w:eastAsia="ja-JP"/>
              </w:rPr>
              <w:t>ental</w:t>
            </w:r>
          </w:p>
        </w:tc>
        <w:tc>
          <w:tcPr>
            <w:tcW w:w="2031" w:type="dxa"/>
            <w:vAlign w:val="center"/>
          </w:tcPr>
          <w:p w14:paraId="77780297" w14:textId="77777777" w:rsidR="00AA5DD6" w:rsidRPr="005B65D6" w:rsidRDefault="00AA5DD6" w:rsidP="00280ACF">
            <w:pPr>
              <w:rPr>
                <w:lang w:eastAsia="ja-JP"/>
              </w:rPr>
            </w:pPr>
            <w:r w:rsidRPr="005B65D6">
              <w:rPr>
                <w:lang w:eastAsia="ja-JP"/>
              </w:rPr>
              <w:t>Yes</w:t>
            </w:r>
          </w:p>
        </w:tc>
      </w:tr>
      <w:tr w:rsidR="00AA5DD6" w:rsidRPr="005B65D6" w14:paraId="2C765560" w14:textId="77777777" w:rsidTr="00AA5DD6">
        <w:trPr>
          <w:trHeight w:val="360"/>
        </w:trPr>
        <w:tc>
          <w:tcPr>
            <w:tcW w:w="8188" w:type="dxa"/>
          </w:tcPr>
          <w:p w14:paraId="24BFAA07" w14:textId="77777777" w:rsidR="00AA5DD6" w:rsidRPr="005B65D6" w:rsidRDefault="00AA5DD6" w:rsidP="00280ACF">
            <w:pPr>
              <w:rPr>
                <w:lang w:eastAsia="ja-JP"/>
              </w:rPr>
            </w:pPr>
            <w:r w:rsidRPr="005B65D6">
              <w:rPr>
                <w:lang w:eastAsia="ja-JP"/>
              </w:rPr>
              <w:t xml:space="preserve">Vehicle </w:t>
            </w:r>
            <w:r>
              <w:rPr>
                <w:lang w:eastAsia="ja-JP"/>
              </w:rPr>
              <w:t>R</w:t>
            </w:r>
            <w:r w:rsidRPr="005B65D6">
              <w:rPr>
                <w:lang w:eastAsia="ja-JP"/>
              </w:rPr>
              <w:t>epairs</w:t>
            </w:r>
          </w:p>
        </w:tc>
        <w:tc>
          <w:tcPr>
            <w:tcW w:w="2031" w:type="dxa"/>
            <w:vAlign w:val="center"/>
          </w:tcPr>
          <w:p w14:paraId="67EA8ED4" w14:textId="77777777" w:rsidR="00AA5DD6" w:rsidRPr="005B65D6" w:rsidRDefault="00AA5DD6" w:rsidP="00280ACF">
            <w:pPr>
              <w:rPr>
                <w:lang w:eastAsia="ja-JP"/>
              </w:rPr>
            </w:pPr>
            <w:r w:rsidRPr="005B65D6">
              <w:rPr>
                <w:lang w:eastAsia="ja-JP"/>
              </w:rPr>
              <w:t>Yes</w:t>
            </w:r>
          </w:p>
        </w:tc>
      </w:tr>
      <w:tr w:rsidR="00AA5DD6" w:rsidRPr="005B65D6" w14:paraId="79A853E0" w14:textId="77777777" w:rsidTr="00AA5DD6">
        <w:trPr>
          <w:trHeight w:val="360"/>
        </w:trPr>
        <w:tc>
          <w:tcPr>
            <w:tcW w:w="8188" w:type="dxa"/>
          </w:tcPr>
          <w:p w14:paraId="52B60F1A" w14:textId="77777777" w:rsidR="00AA5DD6" w:rsidRPr="005B65D6" w:rsidRDefault="00AA5DD6" w:rsidP="00280ACF">
            <w:pPr>
              <w:rPr>
                <w:lang w:eastAsia="ja-JP"/>
              </w:rPr>
            </w:pPr>
            <w:r w:rsidRPr="005B65D6">
              <w:rPr>
                <w:lang w:eastAsia="ja-JP"/>
              </w:rPr>
              <w:t>Work Experience Services</w:t>
            </w:r>
          </w:p>
        </w:tc>
        <w:tc>
          <w:tcPr>
            <w:tcW w:w="2031" w:type="dxa"/>
            <w:vAlign w:val="center"/>
          </w:tcPr>
          <w:p w14:paraId="2D6E405F" w14:textId="77777777" w:rsidR="00AA5DD6" w:rsidRPr="005B65D6" w:rsidRDefault="00AA5DD6" w:rsidP="00280ACF">
            <w:pPr>
              <w:rPr>
                <w:lang w:eastAsia="ja-JP"/>
              </w:rPr>
            </w:pPr>
            <w:r w:rsidRPr="005B65D6">
              <w:rPr>
                <w:lang w:eastAsia="ja-JP"/>
              </w:rPr>
              <w:t>No</w:t>
            </w:r>
          </w:p>
        </w:tc>
      </w:tr>
      <w:tr w:rsidR="00AA5DD6" w:rsidRPr="005B65D6" w14:paraId="3147C48A" w14:textId="77777777" w:rsidTr="00AA5DD6">
        <w:trPr>
          <w:trHeight w:val="360"/>
        </w:trPr>
        <w:tc>
          <w:tcPr>
            <w:tcW w:w="8188" w:type="dxa"/>
          </w:tcPr>
          <w:p w14:paraId="49A6B0A2" w14:textId="77777777" w:rsidR="00AA5DD6" w:rsidRPr="005B65D6" w:rsidRDefault="00AA5DD6" w:rsidP="00280ACF">
            <w:pPr>
              <w:rPr>
                <w:lang w:eastAsia="ja-JP"/>
              </w:rPr>
            </w:pPr>
            <w:r w:rsidRPr="005B65D6">
              <w:rPr>
                <w:lang w:eastAsia="ja-JP"/>
              </w:rPr>
              <w:t>Work Readiness Services (PSAT</w:t>
            </w:r>
            <w:r>
              <w:rPr>
                <w:lang w:eastAsia="ja-JP"/>
              </w:rPr>
              <w:t xml:space="preserve">, </w:t>
            </w:r>
            <w:r w:rsidRPr="005B65D6">
              <w:rPr>
                <w:lang w:eastAsia="ja-JP"/>
              </w:rPr>
              <w:t>WAT</w:t>
            </w:r>
            <w:r>
              <w:rPr>
                <w:lang w:eastAsia="ja-JP"/>
              </w:rPr>
              <w:t>,</w:t>
            </w:r>
            <w:r w:rsidRPr="005B65D6">
              <w:rPr>
                <w:lang w:eastAsia="ja-JP"/>
              </w:rPr>
              <w:t xml:space="preserve"> and VAT)</w:t>
            </w:r>
          </w:p>
        </w:tc>
        <w:tc>
          <w:tcPr>
            <w:tcW w:w="2031" w:type="dxa"/>
            <w:vAlign w:val="center"/>
          </w:tcPr>
          <w:p w14:paraId="1AD32539" w14:textId="77777777" w:rsidR="00AA5DD6" w:rsidRPr="005B65D6" w:rsidRDefault="00AA5DD6" w:rsidP="00280ACF">
            <w:pPr>
              <w:rPr>
                <w:lang w:eastAsia="ja-JP"/>
              </w:rPr>
            </w:pPr>
            <w:r w:rsidRPr="005B65D6">
              <w:rPr>
                <w:lang w:eastAsia="ja-JP"/>
              </w:rPr>
              <w:t>No</w:t>
            </w:r>
          </w:p>
        </w:tc>
      </w:tr>
    </w:tbl>
    <w:p w14:paraId="7452A966" w14:textId="77777777" w:rsidR="00AA5DD6" w:rsidRPr="00AA5DD6" w:rsidRDefault="00AA5DD6" w:rsidP="00AA5DD6">
      <w:pPr>
        <w:pStyle w:val="Heading3"/>
      </w:pPr>
      <w:r w:rsidRPr="005B65D6">
        <w:t>Service Authorizations (SA)</w:t>
      </w:r>
    </w:p>
    <w:p w14:paraId="294BAAE4" w14:textId="611B6DDD" w:rsidR="00AA5DD6" w:rsidRPr="005B65D6" w:rsidRDefault="00AA5DD6" w:rsidP="00AA5DD6">
      <w:pPr>
        <w:autoSpaceDE w:val="0"/>
        <w:autoSpaceDN w:val="0"/>
        <w:adjustRightInd w:val="0"/>
      </w:pPr>
      <w:r w:rsidRPr="005B65D6">
        <w:t>The TWC-</w:t>
      </w:r>
      <w:r>
        <w:t>VR Counselor</w:t>
      </w:r>
      <w:r w:rsidRPr="005B65D6">
        <w:t xml:space="preserve"> must consider the following factors when authorizing the purchase of a good or service:</w:t>
      </w:r>
    </w:p>
    <w:p w14:paraId="56E7AE9D" w14:textId="77777777" w:rsidR="00AA5DD6" w:rsidRPr="005B65D6" w:rsidRDefault="00AA5DD6" w:rsidP="00AA5DD6">
      <w:pPr>
        <w:pStyle w:val="ListBulleted"/>
      </w:pPr>
      <w:r w:rsidRPr="005B65D6">
        <w:t>Cost, accessibility, type, and duration of the service;</w:t>
      </w:r>
    </w:p>
    <w:p w14:paraId="1122A94F" w14:textId="77777777" w:rsidR="00AA5DD6" w:rsidRPr="005B65D6" w:rsidRDefault="00AA5DD6" w:rsidP="00AA5DD6">
      <w:pPr>
        <w:pStyle w:val="ListBulleted"/>
      </w:pPr>
      <w:r w:rsidRPr="005B65D6">
        <w:t>Customer's informed choice;</w:t>
      </w:r>
    </w:p>
    <w:p w14:paraId="79C6013B" w14:textId="77777777" w:rsidR="00AA5DD6" w:rsidRPr="005B65D6" w:rsidRDefault="00AA5DD6" w:rsidP="00AA5DD6">
      <w:pPr>
        <w:pStyle w:val="ListBulleted"/>
      </w:pPr>
      <w:r w:rsidRPr="005B65D6">
        <w:t>Customer's satisfaction with the proposed service;</w:t>
      </w:r>
    </w:p>
    <w:p w14:paraId="3C2A23DA" w14:textId="77777777" w:rsidR="00AA5DD6" w:rsidRPr="005B65D6" w:rsidRDefault="00AA5DD6" w:rsidP="00AA5DD6">
      <w:pPr>
        <w:pStyle w:val="ListBulleted"/>
      </w:pPr>
      <w:r w:rsidRPr="005B65D6">
        <w:t>Provider's compliance with the Americans with Disabilities Act</w:t>
      </w:r>
      <w:r>
        <w:t xml:space="preserve"> (ADA)</w:t>
      </w:r>
      <w:r w:rsidRPr="005B65D6">
        <w:t>;</w:t>
      </w:r>
    </w:p>
    <w:p w14:paraId="37AE3FEE" w14:textId="77777777" w:rsidR="00AA5DD6" w:rsidRPr="005B65D6" w:rsidRDefault="00AA5DD6" w:rsidP="00AA5DD6">
      <w:pPr>
        <w:pStyle w:val="ListBulleted"/>
      </w:pPr>
      <w:r w:rsidRPr="005B65D6">
        <w:t>Qualifications of the service provider;</w:t>
      </w:r>
    </w:p>
    <w:p w14:paraId="32D77038" w14:textId="77777777" w:rsidR="00AA5DD6" w:rsidRPr="005B65D6" w:rsidRDefault="00AA5DD6" w:rsidP="00AA5DD6">
      <w:pPr>
        <w:pStyle w:val="ListBulleted"/>
      </w:pPr>
      <w:r w:rsidRPr="005B65D6">
        <w:t xml:space="preserve">Setting in which the service </w:t>
      </w:r>
      <w:r>
        <w:t>is</w:t>
      </w:r>
      <w:r w:rsidRPr="005B65D6">
        <w:t xml:space="preserve"> provided;</w:t>
      </w:r>
    </w:p>
    <w:p w14:paraId="0DF8D742" w14:textId="77777777" w:rsidR="00AA5DD6" w:rsidRPr="005B65D6" w:rsidRDefault="00AA5DD6" w:rsidP="00AA5DD6">
      <w:pPr>
        <w:pStyle w:val="ListBulleted"/>
      </w:pPr>
      <w:r w:rsidRPr="005B65D6">
        <w:t>Provider's history of success with other customers;</w:t>
      </w:r>
    </w:p>
    <w:p w14:paraId="1E66BA52" w14:textId="77777777" w:rsidR="00AA5DD6" w:rsidRPr="005B65D6" w:rsidRDefault="00AA5DD6" w:rsidP="00AA5DD6">
      <w:pPr>
        <w:pStyle w:val="ListBulleted"/>
      </w:pPr>
      <w:r w:rsidRPr="005B65D6">
        <w:t>Best value;</w:t>
      </w:r>
    </w:p>
    <w:p w14:paraId="6606B03B" w14:textId="77777777" w:rsidR="00AA5DD6" w:rsidRPr="005B65D6" w:rsidRDefault="00AA5DD6" w:rsidP="00AA5DD6">
      <w:pPr>
        <w:pStyle w:val="ListBulleted"/>
      </w:pPr>
      <w:r w:rsidRPr="005B65D6">
        <w:lastRenderedPageBreak/>
        <w:t>Use of comparable benefits; and</w:t>
      </w:r>
    </w:p>
    <w:p w14:paraId="29A3BC79" w14:textId="77777777" w:rsidR="00AA5DD6" w:rsidRPr="005B65D6" w:rsidRDefault="00AA5DD6" w:rsidP="00AA5DD6">
      <w:pPr>
        <w:pStyle w:val="ListBulleted"/>
      </w:pPr>
      <w:r w:rsidRPr="005B65D6">
        <w:t>Any required customer participation in cost of service.</w:t>
      </w:r>
    </w:p>
    <w:p w14:paraId="09823D29" w14:textId="77777777" w:rsidR="00AA5DD6" w:rsidRPr="007B1AC6" w:rsidRDefault="00AA5DD6" w:rsidP="00AA5DD6">
      <w:r>
        <w:t>If, p</w:t>
      </w:r>
      <w:r w:rsidRPr="0068548E">
        <w:t xml:space="preserve">rior to </w:t>
      </w:r>
      <w:r>
        <w:t xml:space="preserve">SA, </w:t>
      </w:r>
      <w:r w:rsidRPr="005B65D6">
        <w:t>the customer is participating toward the cost of services and paying TWC-VR directly instead of the vendor, the total amount the customer is required to pay must be received.</w:t>
      </w:r>
    </w:p>
    <w:p w14:paraId="64710125" w14:textId="77777777" w:rsidR="00AA5DD6" w:rsidRPr="005B65D6" w:rsidRDefault="00AA5DD6" w:rsidP="00AA5DD6">
      <w:pPr>
        <w:pStyle w:val="Heading3"/>
      </w:pPr>
      <w:r w:rsidRPr="005B65D6">
        <w:t>Payment</w:t>
      </w:r>
    </w:p>
    <w:p w14:paraId="5E45CB92" w14:textId="77777777" w:rsidR="00AA5DD6" w:rsidRPr="005B65D6" w:rsidRDefault="00AA5DD6" w:rsidP="00AA5DD6">
      <w:pPr>
        <w:pStyle w:val="ListBulleted"/>
        <w:rPr>
          <w:b/>
          <w:bCs/>
        </w:rPr>
      </w:pPr>
      <w:r w:rsidRPr="0068548E">
        <w:rPr>
          <w:u w:val="single"/>
        </w:rPr>
        <w:t>Billing/</w:t>
      </w:r>
      <w:r>
        <w:rPr>
          <w:u w:val="single"/>
        </w:rPr>
        <w:t>I</w:t>
      </w:r>
      <w:r w:rsidRPr="0068548E">
        <w:rPr>
          <w:u w:val="single"/>
        </w:rPr>
        <w:t>nvoices</w:t>
      </w:r>
      <w:r w:rsidRPr="005B65D6">
        <w:t xml:space="preserve">: When paying TWC-VR, the total amount that the customer is required to pay must be received prior to any </w:t>
      </w:r>
      <w:r>
        <w:t>SA being</w:t>
      </w:r>
      <w:r w:rsidRPr="005B65D6">
        <w:t xml:space="preserve"> issued.</w:t>
      </w:r>
    </w:p>
    <w:p w14:paraId="369F85CB" w14:textId="77777777" w:rsidR="00AA5DD6" w:rsidRPr="005B65D6" w:rsidRDefault="00AA5DD6" w:rsidP="00AA5DD6">
      <w:pPr>
        <w:pStyle w:val="ListBulleted"/>
        <w:numPr>
          <w:ilvl w:val="1"/>
          <w:numId w:val="35"/>
        </w:numPr>
        <w:rPr>
          <w:b/>
          <w:bCs/>
        </w:rPr>
      </w:pPr>
      <w:r w:rsidRPr="005B65D6">
        <w:t xml:space="preserve">A customer pays the service provider directly, except for </w:t>
      </w:r>
      <w:r>
        <w:t>the Maximum Affordable Payment Schedule (</w:t>
      </w:r>
      <w:r w:rsidRPr="005B65D6">
        <w:t>MAPS</w:t>
      </w:r>
      <w:r>
        <w:t>)</w:t>
      </w:r>
      <w:r w:rsidRPr="005B65D6">
        <w:t xml:space="preserve"> and contract services.</w:t>
      </w:r>
    </w:p>
    <w:p w14:paraId="20DC89D9" w14:textId="77777777" w:rsidR="00AA5DD6" w:rsidRPr="003F60CF" w:rsidRDefault="00AA5DD6" w:rsidP="00AA5DD6">
      <w:pPr>
        <w:pStyle w:val="ListBulleted"/>
        <w:numPr>
          <w:ilvl w:val="1"/>
          <w:numId w:val="35"/>
        </w:numPr>
        <w:rPr>
          <w:b/>
          <w:bCs/>
        </w:rPr>
      </w:pPr>
      <w:r w:rsidRPr="005B65D6">
        <w:t>When direct payment to the provider is not feasible, the TWC-</w:t>
      </w:r>
      <w:r>
        <w:t>VR Counselor</w:t>
      </w:r>
      <w:r w:rsidRPr="005B65D6">
        <w:t xml:space="preserve"> arranges for the customer to submit the required amount to TWC-VR by check or money order.</w:t>
      </w:r>
    </w:p>
    <w:p w14:paraId="47A12026" w14:textId="77777777" w:rsidR="00AA5DD6" w:rsidRPr="003F60CF" w:rsidRDefault="00AA5DD6" w:rsidP="00AA5DD6">
      <w:pPr>
        <w:pStyle w:val="ListBulleted"/>
        <w:numPr>
          <w:ilvl w:val="1"/>
          <w:numId w:val="35"/>
        </w:numPr>
      </w:pPr>
      <w:r>
        <w:t>When aut</w:t>
      </w:r>
      <w:r w:rsidRPr="003F60CF">
        <w:t xml:space="preserve">horizing the purchase of hearing aids, accessories, </w:t>
      </w:r>
      <w:r>
        <w:t>and/</w:t>
      </w:r>
      <w:r w:rsidRPr="003F60CF">
        <w:t>or hearing aid service charges and the customer exceeds BLR, the customer must submit the required amount to TWC-VR by check or money order.</w:t>
      </w:r>
    </w:p>
    <w:p w14:paraId="0B5B353D" w14:textId="77777777" w:rsidR="00AA5DD6" w:rsidRDefault="00AA5DD6" w:rsidP="00AA5DD6">
      <w:pPr>
        <w:pStyle w:val="ListBulleted"/>
        <w:numPr>
          <w:ilvl w:val="1"/>
          <w:numId w:val="35"/>
        </w:numPr>
      </w:pPr>
      <w:r w:rsidRPr="003F60CF">
        <w:t>The customer may pay in kind for certain services listed on the IPE</w:t>
      </w:r>
      <w:r>
        <w:t xml:space="preserve"> (e.g., pa</w:t>
      </w:r>
      <w:r w:rsidRPr="003F60CF">
        <w:t>ying for transportation to receive services, or paying for uniforms, textbooks</w:t>
      </w:r>
      <w:r>
        <w:t>).</w:t>
      </w:r>
    </w:p>
    <w:p w14:paraId="45161A0F" w14:textId="77777777" w:rsidR="00AA5DD6" w:rsidRPr="003F60CF" w:rsidRDefault="00AA5DD6" w:rsidP="00AA5DD6">
      <w:pPr>
        <w:pStyle w:val="ListBulleted"/>
      </w:pPr>
      <w:r w:rsidRPr="007B1AC6">
        <w:rPr>
          <w:u w:val="single"/>
        </w:rPr>
        <w:t>Documentation</w:t>
      </w:r>
      <w:r>
        <w:t xml:space="preserve">: </w:t>
      </w:r>
      <w:r w:rsidRPr="000F3801">
        <w:t>When receiving payments</w:t>
      </w:r>
      <w:r>
        <w:t xml:space="preserve"> from customers for service</w:t>
      </w:r>
      <w:r w:rsidRPr="000F3801">
        <w:t xml:space="preserve">, the </w:t>
      </w:r>
      <w:r>
        <w:t>VR Counselor</w:t>
      </w:r>
      <w:r w:rsidRPr="000F3801">
        <w:t xml:space="preserve"> must document the receipt of the check or money order in a case note, file copies of the check or money order in the customer's case file, and document refunds accordingly.</w:t>
      </w:r>
    </w:p>
    <w:p w14:paraId="3E58BB03" w14:textId="77777777" w:rsidR="00AA5DD6" w:rsidRPr="00AA5DD6" w:rsidRDefault="00AA5DD6" w:rsidP="00AA5DD6">
      <w:pPr>
        <w:pStyle w:val="Heading3"/>
      </w:pPr>
      <w:r>
        <w:t>Refunds</w:t>
      </w:r>
    </w:p>
    <w:p w14:paraId="7BF2946D" w14:textId="450A7C8B" w:rsidR="00AA5DD6" w:rsidRPr="00683DD8" w:rsidRDefault="00AA5DD6" w:rsidP="00AA5DD6">
      <w:pPr>
        <w:autoSpaceDE w:val="0"/>
        <w:autoSpaceDN w:val="0"/>
        <w:adjustRightInd w:val="0"/>
      </w:pPr>
      <w:r w:rsidRPr="00683DD8">
        <w:t xml:space="preserve">When receiving a refund from a vendor or customer, the Unit Purchasing Specialist or the designated </w:t>
      </w:r>
      <w:r>
        <w:t>TWC-</w:t>
      </w:r>
      <w:r w:rsidRPr="00683DD8">
        <w:t>VR staff member for that office location must</w:t>
      </w:r>
      <w:r>
        <w:t>—</w:t>
      </w:r>
    </w:p>
    <w:p w14:paraId="243517C7" w14:textId="77777777" w:rsidR="00AA5DD6" w:rsidRPr="00683DD8" w:rsidRDefault="00AA5DD6" w:rsidP="00AA5DD6">
      <w:pPr>
        <w:pStyle w:val="ListBulleted"/>
      </w:pPr>
      <w:r>
        <w:t>D</w:t>
      </w:r>
      <w:r w:rsidRPr="00683DD8">
        <w:t>ocument the receipt of the check or money order in a case note;</w:t>
      </w:r>
    </w:p>
    <w:p w14:paraId="23DE02A3" w14:textId="77777777" w:rsidR="00AA5DD6" w:rsidRPr="001966F0" w:rsidRDefault="00AA5DD6" w:rsidP="00AA5DD6">
      <w:pPr>
        <w:pStyle w:val="ListBulleted"/>
      </w:pPr>
      <w:r>
        <w:t>C</w:t>
      </w:r>
      <w:r w:rsidRPr="00683DD8">
        <w:t xml:space="preserve">omplete the </w:t>
      </w:r>
      <w:r w:rsidRPr="001966F0">
        <w:rPr>
          <w:i/>
          <w:iCs/>
        </w:rPr>
        <w:t>Cash Receipts and Returned Warrants Log (TWC1770)</w:t>
      </w:r>
      <w:r w:rsidRPr="001966F0">
        <w:t>;</w:t>
      </w:r>
    </w:p>
    <w:p w14:paraId="1717FCC9" w14:textId="77777777" w:rsidR="00AA5DD6" w:rsidRPr="001966F0" w:rsidRDefault="00AA5DD6" w:rsidP="00AA5DD6">
      <w:pPr>
        <w:pStyle w:val="ListBulleted"/>
      </w:pPr>
      <w:r w:rsidRPr="001966F0">
        <w:t xml:space="preserve">Complete the </w:t>
      </w:r>
      <w:r w:rsidRPr="001966F0">
        <w:rPr>
          <w:i/>
          <w:iCs/>
        </w:rPr>
        <w:t>Cash Receipts Transmittal Memo (TWC1769)</w:t>
      </w:r>
      <w:r w:rsidRPr="001966F0">
        <w:t>;</w:t>
      </w:r>
    </w:p>
    <w:p w14:paraId="0E496F22" w14:textId="77777777" w:rsidR="00AA5DD6" w:rsidRPr="00683DD8" w:rsidRDefault="00AA5DD6" w:rsidP="00AA5DD6">
      <w:pPr>
        <w:pStyle w:val="ListBulleted"/>
      </w:pPr>
      <w:r>
        <w:t>E</w:t>
      </w:r>
      <w:r w:rsidRPr="00683DD8">
        <w:t xml:space="preserve">mail the completed </w:t>
      </w:r>
      <w:r w:rsidRPr="00F0169A">
        <w:rPr>
          <w:i/>
          <w:iCs/>
        </w:rPr>
        <w:t>TWC1769</w:t>
      </w:r>
      <w:r w:rsidRPr="00683DD8">
        <w:t xml:space="preserve"> and scanned checks or money order to TWC Revenue and Trust Management (</w:t>
      </w:r>
      <w:hyperlink r:id="rId18" w:history="1">
        <w:r w:rsidRPr="00683DD8">
          <w:rPr>
            <w:rStyle w:val="Hyperlink"/>
          </w:rPr>
          <w:t>revenuetrust.mgmt@twc.texas.gov</w:t>
        </w:r>
      </w:hyperlink>
      <w:r w:rsidRPr="00683DD8">
        <w:t>) within two business days after the mail was opened or the check was hand delivered to the office</w:t>
      </w:r>
      <w:r>
        <w:t>, copying the</w:t>
      </w:r>
      <w:r w:rsidRPr="00683DD8">
        <w:t xml:space="preserve"> Regional Director, Deputy Division Director of Field Services Delivery, and VR Division Director</w:t>
      </w:r>
      <w:r>
        <w:t>;</w:t>
      </w:r>
    </w:p>
    <w:p w14:paraId="32392319" w14:textId="77777777" w:rsidR="00AA5DD6" w:rsidRPr="00683DD8" w:rsidRDefault="00AA5DD6" w:rsidP="00AA5DD6">
      <w:pPr>
        <w:pStyle w:val="ListBulleted"/>
      </w:pPr>
      <w:r>
        <w:lastRenderedPageBreak/>
        <w:t>M</w:t>
      </w:r>
      <w:r w:rsidRPr="00683DD8">
        <w:t xml:space="preserve">ake a paper copy of the check or money order and the </w:t>
      </w:r>
      <w:r w:rsidRPr="00F0169A">
        <w:rPr>
          <w:i/>
          <w:iCs/>
        </w:rPr>
        <w:t>TWC1769</w:t>
      </w:r>
      <w:r w:rsidRPr="00683DD8">
        <w:t>;</w:t>
      </w:r>
    </w:p>
    <w:p w14:paraId="55045551" w14:textId="77777777" w:rsidR="00AA5DD6" w:rsidRPr="00683DD8" w:rsidRDefault="00AA5DD6" w:rsidP="00AA5DD6">
      <w:pPr>
        <w:pStyle w:val="ListBulleted"/>
      </w:pPr>
      <w:r>
        <w:t>F</w:t>
      </w:r>
      <w:r w:rsidRPr="00683DD8">
        <w:t>ile the copies in the case file; and</w:t>
      </w:r>
    </w:p>
    <w:p w14:paraId="2249D919" w14:textId="77777777" w:rsidR="00AA5DD6" w:rsidRDefault="00AA5DD6" w:rsidP="00AA5DD6">
      <w:pPr>
        <w:pStyle w:val="ListBulleted"/>
      </w:pPr>
      <w:r>
        <w:t>M</w:t>
      </w:r>
      <w:r w:rsidRPr="00683DD8">
        <w:t xml:space="preserve">ail the original check or money order and the </w:t>
      </w:r>
      <w:r w:rsidRPr="00F0169A">
        <w:rPr>
          <w:i/>
          <w:iCs/>
        </w:rPr>
        <w:t>TWC1769</w:t>
      </w:r>
      <w:r w:rsidRPr="00683DD8">
        <w:t xml:space="preserve"> to</w:t>
      </w:r>
      <w:r>
        <w:t>—</w:t>
      </w:r>
      <w:r w:rsidRPr="00683DD8">
        <w:t xml:space="preserve"> </w:t>
      </w:r>
    </w:p>
    <w:p w14:paraId="061A514D" w14:textId="77777777" w:rsidR="00AA5DD6" w:rsidRPr="00683DD8" w:rsidRDefault="00AA5DD6" w:rsidP="00AA5DD6">
      <w:pPr>
        <w:pStyle w:val="ListParagraph"/>
        <w:numPr>
          <w:ilvl w:val="0"/>
          <w:numId w:val="0"/>
        </w:numPr>
        <w:ind w:left="1152"/>
      </w:pPr>
      <w:r w:rsidRPr="00872C3D">
        <w:rPr>
          <w:b/>
          <w:bCs/>
        </w:rPr>
        <w:t>Texas Workforce Commission</w:t>
      </w:r>
      <w:r w:rsidRPr="00683DD8">
        <w:br/>
        <w:t>Revenue and Trust Management</w:t>
      </w:r>
      <w:r w:rsidRPr="00683DD8">
        <w:br/>
        <w:t>PO Box 322</w:t>
      </w:r>
      <w:r w:rsidRPr="00683DD8">
        <w:br/>
        <w:t>Austin, Texas 78767</w:t>
      </w:r>
    </w:p>
    <w:p w14:paraId="3AADB9CF" w14:textId="77777777" w:rsidR="00AA5DD6" w:rsidRPr="000F3801" w:rsidRDefault="00AA5DD6" w:rsidP="00AA5DD6">
      <w:r>
        <w:t xml:space="preserve">The TWC-VR staff member can contact </w:t>
      </w:r>
      <w:r w:rsidRPr="00683DD8">
        <w:t>TWC Revenue and Trust Management Depository</w:t>
      </w:r>
      <w:r>
        <w:t xml:space="preserve"> </w:t>
      </w:r>
      <w:r w:rsidRPr="00683DD8">
        <w:t xml:space="preserve">at </w:t>
      </w:r>
      <w:r>
        <w:t>(</w:t>
      </w:r>
      <w:r w:rsidRPr="00872C3D">
        <w:t>512</w:t>
      </w:r>
      <w:r>
        <w:t xml:space="preserve">) </w:t>
      </w:r>
      <w:r w:rsidRPr="00872C3D">
        <w:t>463-2611</w:t>
      </w:r>
      <w:r>
        <w:t xml:space="preserve"> for questions.</w:t>
      </w:r>
    </w:p>
    <w:p w14:paraId="424771A3" w14:textId="5817096D" w:rsidR="00145D80" w:rsidRDefault="009033A9" w:rsidP="00DF5CB7">
      <w:pPr>
        <w:pStyle w:val="Heading2"/>
      </w:pPr>
      <w:r>
        <w:t>APPROVALS &amp; CONSULTATIONS</w:t>
      </w:r>
    </w:p>
    <w:p w14:paraId="24A8889C" w14:textId="77777777" w:rsidR="00580991" w:rsidRPr="0054062B" w:rsidRDefault="00580991" w:rsidP="00895186">
      <w:r w:rsidRPr="0054062B">
        <w:t xml:space="preserve">TWC-VR staff must follow the following approvals and consultations: </w:t>
      </w:r>
    </w:p>
    <w:p w14:paraId="5D3D4430" w14:textId="1CFC02D1" w:rsidR="00AA5DD6" w:rsidRPr="00476DED" w:rsidRDefault="00AA5DD6" w:rsidP="00AA5DD6">
      <w:pPr>
        <w:pStyle w:val="ListParagraph"/>
        <w:numPr>
          <w:ilvl w:val="0"/>
          <w:numId w:val="26"/>
        </w:numPr>
        <w:autoSpaceDE w:val="0"/>
        <w:autoSpaceDN w:val="0"/>
        <w:adjustRightInd w:val="0"/>
        <w:spacing w:after="120"/>
        <w:rPr>
          <w:i/>
          <w:iCs/>
        </w:rPr>
      </w:pPr>
      <w:r w:rsidRPr="00476DED">
        <w:rPr>
          <w:i/>
          <w:iCs/>
        </w:rPr>
        <w:t xml:space="preserve">VR </w:t>
      </w:r>
      <w:r w:rsidR="00FF7C88">
        <w:rPr>
          <w:i/>
          <w:iCs/>
        </w:rPr>
        <w:t>Manager</w:t>
      </w:r>
      <w:r w:rsidRPr="00476DED">
        <w:rPr>
          <w:i/>
          <w:iCs/>
        </w:rPr>
        <w:t xml:space="preserve"> approval </w:t>
      </w:r>
      <w:r>
        <w:rPr>
          <w:i/>
          <w:iCs/>
        </w:rPr>
        <w:t xml:space="preserve">is required to not apply BLR </w:t>
      </w:r>
      <w:r w:rsidRPr="00476DED">
        <w:rPr>
          <w:i/>
          <w:iCs/>
        </w:rPr>
        <w:t>because the customer's participation in services would prevent the customer from receiving a necessary service.</w:t>
      </w:r>
    </w:p>
    <w:p w14:paraId="32C67A5F" w14:textId="53C4940D" w:rsidR="00934027" w:rsidRDefault="00E13DCC" w:rsidP="00DF5CB7">
      <w:pPr>
        <w:pStyle w:val="Heading2"/>
      </w:pPr>
      <w:r>
        <w:t>REVIEW</w:t>
      </w:r>
    </w:p>
    <w:p w14:paraId="4B2ADCD2" w14:textId="77777777" w:rsidR="00493CD9" w:rsidRPr="009D5287" w:rsidRDefault="00493CD9" w:rsidP="00493CD9">
      <w:r w:rsidRPr="009D5287">
        <w:t>The Policy Planning and Statewide Initiatives Team, or designee, is responsible for reviewing this policy and these procedures and will update the Document History log if necessary.</w:t>
      </w:r>
    </w:p>
    <w:tbl>
      <w:tblPr>
        <w:tblStyle w:val="TableGrid"/>
        <w:tblW w:w="0" w:type="auto"/>
        <w:tblLook w:val="04A0" w:firstRow="1" w:lastRow="0" w:firstColumn="1" w:lastColumn="0" w:noHBand="0" w:noVBand="1"/>
      </w:tblPr>
      <w:tblGrid>
        <w:gridCol w:w="1855"/>
        <w:gridCol w:w="1084"/>
        <w:gridCol w:w="7275"/>
      </w:tblGrid>
      <w:tr w:rsidR="00493CD9" w:rsidRPr="009D5287" w14:paraId="59F51AA1" w14:textId="77777777" w:rsidTr="0053287A">
        <w:tc>
          <w:tcPr>
            <w:tcW w:w="1861" w:type="dxa"/>
            <w:shd w:val="clear" w:color="auto" w:fill="F0F4FA" w:themeFill="accent4"/>
            <w:vAlign w:val="center"/>
          </w:tcPr>
          <w:p w14:paraId="4666385C" w14:textId="77777777" w:rsidR="00493CD9" w:rsidRPr="009D5287" w:rsidRDefault="00493CD9" w:rsidP="0053287A">
            <w:pPr>
              <w:autoSpaceDE w:val="0"/>
              <w:autoSpaceDN w:val="0"/>
              <w:adjustRightInd w:val="0"/>
              <w:rPr>
                <w:rFonts w:eastAsia="Times New Roman" w:cstheme="minorHAnsi"/>
                <w:b/>
                <w:color w:val="000000"/>
                <w:kern w:val="0"/>
                <w:lang w:val="en" w:eastAsia="ja-JP"/>
                <w14:ligatures w14:val="none"/>
              </w:rPr>
            </w:pPr>
            <w:r w:rsidRPr="009D5287">
              <w:rPr>
                <w:rFonts w:eastAsia="Times New Roman" w:cstheme="minorHAnsi"/>
                <w:b/>
                <w:color w:val="000000"/>
                <w:kern w:val="0"/>
                <w:lang w:val="en" w:eastAsia="ja-JP"/>
                <w14:ligatures w14:val="none"/>
              </w:rPr>
              <w:t>Date</w:t>
            </w:r>
          </w:p>
        </w:tc>
        <w:tc>
          <w:tcPr>
            <w:tcW w:w="1003" w:type="dxa"/>
            <w:shd w:val="clear" w:color="auto" w:fill="F0F4FA" w:themeFill="accent4"/>
          </w:tcPr>
          <w:p w14:paraId="5A8CF39E" w14:textId="77777777" w:rsidR="00493CD9" w:rsidRPr="009D5287" w:rsidRDefault="00493CD9" w:rsidP="0053287A">
            <w:pPr>
              <w:rPr>
                <w:b/>
                <w:lang w:val="en" w:eastAsia="ja-JP"/>
              </w:rPr>
            </w:pPr>
            <w:r w:rsidRPr="009D5287">
              <w:rPr>
                <w:b/>
                <w:lang w:val="en" w:eastAsia="ja-JP"/>
              </w:rPr>
              <w:t>Type</w:t>
            </w:r>
          </w:p>
        </w:tc>
        <w:tc>
          <w:tcPr>
            <w:tcW w:w="7350" w:type="dxa"/>
            <w:shd w:val="clear" w:color="auto" w:fill="F0F4FA" w:themeFill="accent4"/>
            <w:vAlign w:val="center"/>
          </w:tcPr>
          <w:p w14:paraId="6C6AD833" w14:textId="77777777" w:rsidR="00493CD9" w:rsidRPr="009D5287" w:rsidRDefault="00493CD9" w:rsidP="0053287A">
            <w:pPr>
              <w:rPr>
                <w:b/>
                <w:lang w:val="en" w:eastAsia="ja-JP"/>
              </w:rPr>
            </w:pPr>
            <w:r w:rsidRPr="009D5287">
              <w:rPr>
                <w:b/>
                <w:lang w:val="en" w:eastAsia="ja-JP"/>
              </w:rPr>
              <w:t>Change Description</w:t>
            </w:r>
          </w:p>
        </w:tc>
      </w:tr>
      <w:tr w:rsidR="00493CD9" w:rsidRPr="009D5287" w14:paraId="7694C24F" w14:textId="77777777" w:rsidTr="0053287A">
        <w:tc>
          <w:tcPr>
            <w:tcW w:w="1861" w:type="dxa"/>
          </w:tcPr>
          <w:p w14:paraId="2B0B874E" w14:textId="77777777" w:rsidR="00493CD9" w:rsidRPr="009D5287" w:rsidRDefault="00493CD9" w:rsidP="0053287A">
            <w:pPr>
              <w:autoSpaceDE w:val="0"/>
              <w:autoSpaceDN w:val="0"/>
              <w:adjustRightInd w:val="0"/>
              <w:rPr>
                <w:rFonts w:eastAsia="Times New Roman" w:cstheme="minorHAnsi"/>
                <w:bCs/>
                <w:color w:val="000000"/>
                <w:kern w:val="0"/>
                <w:lang w:val="en" w:eastAsia="ja-JP"/>
                <w14:ligatures w14:val="none"/>
              </w:rPr>
            </w:pPr>
            <w:r w:rsidRPr="009D5287">
              <w:rPr>
                <w:rFonts w:eastAsia="Times New Roman" w:cstheme="minorHAnsi"/>
                <w:bCs/>
                <w:color w:val="000000"/>
                <w:kern w:val="0"/>
                <w:lang w:val="en" w:eastAsia="ja-JP"/>
                <w14:ligatures w14:val="none"/>
              </w:rPr>
              <w:t>9/3/2024</w:t>
            </w:r>
          </w:p>
        </w:tc>
        <w:tc>
          <w:tcPr>
            <w:tcW w:w="1003" w:type="dxa"/>
          </w:tcPr>
          <w:p w14:paraId="745275A1" w14:textId="77777777" w:rsidR="00493CD9" w:rsidRPr="009D5287" w:rsidRDefault="00493CD9" w:rsidP="0053287A">
            <w:r w:rsidRPr="009D5287">
              <w:t>New</w:t>
            </w:r>
          </w:p>
        </w:tc>
        <w:tc>
          <w:tcPr>
            <w:tcW w:w="7350" w:type="dxa"/>
          </w:tcPr>
          <w:p w14:paraId="1A778778" w14:textId="77777777" w:rsidR="00493CD9" w:rsidRPr="009D5287" w:rsidRDefault="00493CD9" w:rsidP="0053287A">
            <w:pPr>
              <w:rPr>
                <w:lang w:val="en" w:eastAsia="ja-JP"/>
              </w:rPr>
            </w:pPr>
            <w:r w:rsidRPr="009D5287">
              <w:t>VRSM Policy and Procedure Rewrite</w:t>
            </w:r>
          </w:p>
        </w:tc>
      </w:tr>
      <w:tr w:rsidR="009B755F" w:rsidRPr="009D5287" w14:paraId="4635E1E0" w14:textId="77777777" w:rsidTr="0053287A">
        <w:trPr>
          <w:ins w:id="28" w:author="Campbell,Joe" w:date="2025-06-13T09:42:00Z"/>
        </w:trPr>
        <w:tc>
          <w:tcPr>
            <w:tcW w:w="1861" w:type="dxa"/>
          </w:tcPr>
          <w:p w14:paraId="5BB01F68" w14:textId="40892576" w:rsidR="009B755F" w:rsidRPr="009D5287" w:rsidRDefault="009B755F" w:rsidP="0053287A">
            <w:pPr>
              <w:autoSpaceDE w:val="0"/>
              <w:autoSpaceDN w:val="0"/>
              <w:adjustRightInd w:val="0"/>
              <w:rPr>
                <w:ins w:id="29" w:author="Campbell,Joe" w:date="2025-06-13T09:42:00Z"/>
                <w:rFonts w:eastAsia="Times New Roman" w:cstheme="minorHAnsi"/>
                <w:bCs/>
                <w:color w:val="000000"/>
                <w:kern w:val="0"/>
                <w:lang w:val="en" w:eastAsia="ja-JP"/>
                <w14:ligatures w14:val="none"/>
              </w:rPr>
            </w:pPr>
            <w:ins w:id="30" w:author="Campbell,Joe" w:date="2025-06-13T09:42:00Z">
              <w:r>
                <w:rPr>
                  <w:rFonts w:eastAsia="Times New Roman" w:cstheme="minorHAnsi"/>
                  <w:bCs/>
                  <w:color w:val="000000"/>
                  <w:kern w:val="0"/>
                  <w:lang w:val="en" w:eastAsia="ja-JP"/>
                  <w14:ligatures w14:val="none"/>
                </w:rPr>
                <w:t>07/01/2025</w:t>
              </w:r>
            </w:ins>
          </w:p>
        </w:tc>
        <w:tc>
          <w:tcPr>
            <w:tcW w:w="1003" w:type="dxa"/>
          </w:tcPr>
          <w:p w14:paraId="0EB1BE2A" w14:textId="5D918206" w:rsidR="009B755F" w:rsidRPr="009D5287" w:rsidRDefault="009B755F" w:rsidP="0053287A">
            <w:pPr>
              <w:rPr>
                <w:ins w:id="31" w:author="Campbell,Joe" w:date="2025-06-13T09:42:00Z"/>
              </w:rPr>
            </w:pPr>
            <w:ins w:id="32" w:author="Campbell,Joe" w:date="2025-06-13T09:42:00Z">
              <w:r>
                <w:t xml:space="preserve">Revised </w:t>
              </w:r>
            </w:ins>
          </w:p>
        </w:tc>
        <w:tc>
          <w:tcPr>
            <w:tcW w:w="7350" w:type="dxa"/>
          </w:tcPr>
          <w:p w14:paraId="53D8FB84" w14:textId="74B4B91B" w:rsidR="009B755F" w:rsidRPr="009D5287" w:rsidRDefault="00DA259F" w:rsidP="0053287A">
            <w:pPr>
              <w:rPr>
                <w:ins w:id="33" w:author="Campbell,Joe" w:date="2025-06-13T09:42:00Z"/>
              </w:rPr>
            </w:pPr>
            <w:ins w:id="34" w:author="Campbell,Joe" w:date="2025-06-13T15:29:00Z">
              <w:r w:rsidRPr="00DA259F">
                <w:t>Updated the definition of Best Value Purchasing</w:t>
              </w:r>
            </w:ins>
          </w:p>
        </w:tc>
      </w:tr>
    </w:tbl>
    <w:p w14:paraId="43EF47FC" w14:textId="77777777" w:rsidR="00493CD9" w:rsidRPr="00E57035" w:rsidRDefault="00493CD9" w:rsidP="00493CD9">
      <w:pPr>
        <w:rPr>
          <w:color w:val="C00000"/>
        </w:rPr>
      </w:pPr>
    </w:p>
    <w:p w14:paraId="5EB73B5E" w14:textId="05857148" w:rsidR="001901F0" w:rsidRPr="00E57035" w:rsidRDefault="001901F0" w:rsidP="00493CD9">
      <w:pPr>
        <w:rPr>
          <w:color w:val="C00000"/>
        </w:rPr>
      </w:pPr>
    </w:p>
    <w:sectPr w:rsidR="001901F0" w:rsidRPr="00E57035" w:rsidSect="00F82376">
      <w:headerReference w:type="default" r:id="rId19"/>
      <w:footerReference w:type="default" r:id="rId20"/>
      <w:pgSz w:w="12240" w:h="15840"/>
      <w:pgMar w:top="1080" w:right="1008" w:bottom="1166" w:left="1008" w:header="187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C1ECDD" w14:textId="77777777" w:rsidR="008E095E" w:rsidRDefault="008E095E" w:rsidP="00895186">
      <w:r>
        <w:separator/>
      </w:r>
    </w:p>
  </w:endnote>
  <w:endnote w:type="continuationSeparator" w:id="0">
    <w:p w14:paraId="3BBC99AB" w14:textId="77777777" w:rsidR="008E095E" w:rsidRDefault="008E095E" w:rsidP="008951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CF58B" w14:textId="14F88D33" w:rsidR="00B24E6C" w:rsidRDefault="00AA5DD6" w:rsidP="00895186">
    <w:pPr>
      <w:pStyle w:val="Footer"/>
    </w:pPr>
    <w:r>
      <w:rPr>
        <w:noProof/>
      </w:rPr>
      <mc:AlternateContent>
        <mc:Choice Requires="wps">
          <w:drawing>
            <wp:anchor distT="0" distB="0" distL="114300" distR="114300" simplePos="0" relativeHeight="251661312" behindDoc="0" locked="0" layoutInCell="1" allowOverlap="1" wp14:anchorId="00B0B3F3" wp14:editId="3184E2E3">
              <wp:simplePos x="0" y="0"/>
              <wp:positionH relativeFrom="column">
                <wp:posOffset>-377190</wp:posOffset>
              </wp:positionH>
              <wp:positionV relativeFrom="paragraph">
                <wp:posOffset>6350</wp:posOffset>
              </wp:positionV>
              <wp:extent cx="5778500" cy="488950"/>
              <wp:effectExtent l="0" t="0" r="0" b="6350"/>
              <wp:wrapSquare wrapText="bothSides"/>
              <wp:docPr id="6" name="Text Box 6"/>
              <wp:cNvGraphicFramePr/>
              <a:graphic xmlns:a="http://schemas.openxmlformats.org/drawingml/2006/main">
                <a:graphicData uri="http://schemas.microsoft.com/office/word/2010/wordprocessingShape">
                  <wps:wsp>
                    <wps:cNvSpPr txBox="1"/>
                    <wps:spPr>
                      <a:xfrm>
                        <a:off x="0" y="0"/>
                        <a:ext cx="5778500" cy="488950"/>
                      </a:xfrm>
                      <a:prstGeom prst="rect">
                        <a:avLst/>
                      </a:prstGeom>
                      <a:noFill/>
                      <a:ln w="6350">
                        <a:noFill/>
                      </a:ln>
                    </wps:spPr>
                    <wps:txbx>
                      <w:txbxContent>
                        <w:p w14:paraId="25686EF3" w14:textId="113F4AD4" w:rsidR="00501E08" w:rsidRPr="00501E08" w:rsidRDefault="00AA5DD6" w:rsidP="00895186">
                          <w:r>
                            <w:t>Part C, Chapter 2.3: Customer Financial Participation (Basic Living Requirements)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0B0B3F3" id="_x0000_t202" coordsize="21600,21600" o:spt="202" path="m,l,21600r21600,l21600,xe">
              <v:stroke joinstyle="miter"/>
              <v:path gradientshapeok="t" o:connecttype="rect"/>
            </v:shapetype>
            <v:shape id="Text Box 6" o:spid="_x0000_s1026" type="#_x0000_t202" style="position:absolute;margin-left:-29.7pt;margin-top:.5pt;width:455pt;height:38.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" filled="f" stroked="f" strokeweight=".5pt">
              <v:textbox>
                <w:txbxContent>
                  <w:p w14:paraId="25686EF3" w14:textId="113F4AD4" w:rsidR="00501E08" w:rsidRPr="00501E08" w:rsidRDefault="00AA5DD6" w:rsidP="00895186">
                    <w:r>
                      <w:t>Part C, Chapter 2.3: Customer Financial Participation (Basic Living Requirements)</w:t>
                    </w:r>
                  </w:p>
                </w:txbxContent>
              </v:textbox>
              <w10:wrap type="square"/>
            </v:shape>
          </w:pict>
        </mc:Fallback>
      </mc:AlternateContent>
    </w:r>
    <w:r w:rsidR="00501E08" w:rsidRPr="005017F1">
      <w:rPr>
        <w:noProof/>
      </w:rPr>
      <mc:AlternateContent>
        <mc:Choice Requires="wps">
          <w:drawing>
            <wp:anchor distT="0" distB="0" distL="114300" distR="114300" simplePos="0" relativeHeight="251663360" behindDoc="0" locked="0" layoutInCell="1" allowOverlap="1" wp14:anchorId="07B428C2" wp14:editId="2521C9AA">
              <wp:simplePos x="0" y="0"/>
              <wp:positionH relativeFrom="page">
                <wp:posOffset>6657340</wp:posOffset>
              </wp:positionH>
              <wp:positionV relativeFrom="page">
                <wp:posOffset>9181465</wp:posOffset>
              </wp:positionV>
              <wp:extent cx="1126490" cy="880745"/>
              <wp:effectExtent l="0" t="0" r="0" b="0"/>
              <wp:wrapNone/>
              <wp:docPr id="4" name="Isosceles Triangl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6490" cy="880745"/>
                      </a:xfrm>
                      <a:prstGeom prst="triangle">
                        <a:avLst>
                          <a:gd name="adj" fmla="val 100000"/>
                        </a:avLst>
                      </a:prstGeom>
                      <a:solidFill>
                        <a:srgbClr val="222D69"/>
                      </a:solidFill>
                      <a:ln>
                        <a:noFill/>
                      </a:ln>
                    </wps:spPr>
                    <wps:txbx>
                      <w:txbxContent>
                        <w:p w14:paraId="7FF76196" w14:textId="77777777" w:rsidR="00501E08" w:rsidRPr="00806125" w:rsidRDefault="00501E08" w:rsidP="00895186">
                          <w:r w:rsidRPr="00806125">
                            <w:rPr>
                              <w:rFonts w:asciiTheme="minorHAnsi" w:eastAsiaTheme="minorEastAsia" w:hAnsiTheme="minorHAnsi" w:cs="Times New Roman"/>
                            </w:rPr>
                            <w:fldChar w:fldCharType="begin"/>
                          </w:r>
                          <w:r w:rsidRPr="00806125">
                            <w:instrText xml:space="preserve"> PAGE    \* MERGEFORMAT </w:instrText>
                          </w:r>
                          <w:r w:rsidRPr="00806125">
                            <w:rPr>
                              <w:rFonts w:asciiTheme="minorHAnsi" w:eastAsiaTheme="minorEastAsia" w:hAnsiTheme="minorHAnsi" w:cs="Times New Roman"/>
                            </w:rPr>
                            <w:fldChar w:fldCharType="separate"/>
                          </w:r>
                          <w:r w:rsidRPr="00806125">
                            <w:rPr>
                              <w:rFonts w:asciiTheme="majorHAnsi" w:eastAsiaTheme="majorEastAsia" w:hAnsiTheme="majorHAnsi" w:cstheme="majorBidi"/>
                              <w:noProof/>
                              <w:color w:val="FFFFFF" w:themeColor="background1"/>
                            </w:rPr>
                            <w:t>2</w:t>
                          </w:r>
                          <w:r w:rsidRPr="00806125">
                            <w:rPr>
                              <w:rFonts w:asciiTheme="majorHAnsi" w:eastAsiaTheme="majorEastAsia" w:hAnsiTheme="majorHAnsi" w:cstheme="majorBidi"/>
                              <w:noProof/>
                              <w:color w:val="FFFFFF" w:themeColor="background1"/>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B428C2"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4" o:spid="_x0000_s1027" type="#_x0000_t5" alt="&quot;&quot;" style="position:absolute;margin-left:524.2pt;margin-top:722.95pt;width:88.7pt;height:69.3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" adj="21600" fillcolor="#222d69" stroked="f">
              <v:textbox>
                <w:txbxContent>
                  <w:p w14:paraId="7FF76196" w14:textId="77777777" w:rsidR="00501E08" w:rsidRPr="00806125" w:rsidRDefault="00501E08" w:rsidP="00895186">
                    <w:r w:rsidRPr="00806125">
                      <w:rPr>
                        <w:rFonts w:asciiTheme="minorHAnsi" w:eastAsiaTheme="minorEastAsia" w:hAnsiTheme="minorHAnsi" w:cs="Times New Roman"/>
                      </w:rPr>
                      <w:fldChar w:fldCharType="begin"/>
                    </w:r>
                    <w:r w:rsidRPr="00806125">
                      <w:instrText xml:space="preserve"> PAGE    \* MERGEFORMAT </w:instrText>
                    </w:r>
                    <w:r w:rsidRPr="00806125">
                      <w:rPr>
                        <w:rFonts w:asciiTheme="minorHAnsi" w:eastAsiaTheme="minorEastAsia" w:hAnsiTheme="minorHAnsi" w:cs="Times New Roman"/>
                      </w:rPr>
                      <w:fldChar w:fldCharType="separate"/>
                    </w:r>
                    <w:r w:rsidRPr="00806125">
                      <w:rPr>
                        <w:rFonts w:asciiTheme="majorHAnsi" w:eastAsiaTheme="majorEastAsia" w:hAnsiTheme="majorHAnsi" w:cstheme="majorBidi"/>
                        <w:noProof/>
                        <w:color w:val="FFFFFF" w:themeColor="background1"/>
                      </w:rPr>
                      <w:t>2</w:t>
                    </w:r>
                    <w:r w:rsidRPr="00806125">
                      <w:rPr>
                        <w:rFonts w:asciiTheme="majorHAnsi" w:eastAsiaTheme="majorEastAsia" w:hAnsiTheme="majorHAnsi" w:cstheme="majorBidi"/>
                        <w:noProof/>
                        <w:color w:val="FFFFFF" w:themeColor="background1"/>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0024BC" w14:textId="77777777" w:rsidR="008E095E" w:rsidRDefault="008E095E" w:rsidP="00895186">
      <w:r>
        <w:separator/>
      </w:r>
    </w:p>
  </w:footnote>
  <w:footnote w:type="continuationSeparator" w:id="0">
    <w:p w14:paraId="2299DB6C" w14:textId="77777777" w:rsidR="008E095E" w:rsidRDefault="008E095E" w:rsidP="008951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4F47A" w14:textId="72DEF95B" w:rsidR="00B24E6C" w:rsidRDefault="00F82376" w:rsidP="00895186">
    <w:pPr>
      <w:pStyle w:val="Header"/>
    </w:pPr>
    <w:r>
      <w:rPr>
        <w:noProof/>
      </w:rPr>
      <mc:AlternateContent>
        <mc:Choice Requires="wps">
          <w:drawing>
            <wp:anchor distT="0" distB="0" distL="114300" distR="114300" simplePos="0" relativeHeight="251659264" behindDoc="0" locked="0" layoutInCell="1" allowOverlap="1" wp14:anchorId="7C0A0778" wp14:editId="5B3D0DB9">
              <wp:simplePos x="0" y="0"/>
              <wp:positionH relativeFrom="column">
                <wp:posOffset>-629920</wp:posOffset>
              </wp:positionH>
              <wp:positionV relativeFrom="paragraph">
                <wp:posOffset>-1198880</wp:posOffset>
              </wp:positionV>
              <wp:extent cx="7764780" cy="114300"/>
              <wp:effectExtent l="0" t="0" r="7620" b="0"/>
              <wp:wrapNone/>
              <wp:docPr id="8" name="Rectangl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64780" cy="114300"/>
                      </a:xfrm>
                      <a:prstGeom prst="rect">
                        <a:avLst/>
                      </a:prstGeom>
                      <a:solidFill>
                        <a:srgbClr val="222D6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DB7CF9" id="Rectangle 8" o:spid="_x0000_s1026" alt="&quot;&quot;" style="position:absolute;margin-left:-49.6pt;margin-top:-94.4pt;width:611.4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" fillcolor="#222d69" stroked="f" strokeweight="1pt"/>
          </w:pict>
        </mc:Fallback>
      </mc:AlternateContent>
    </w:r>
    <w:r>
      <w:rPr>
        <w:noProof/>
      </w:rPr>
      <w:drawing>
        <wp:anchor distT="0" distB="0" distL="114300" distR="114300" simplePos="0" relativeHeight="251660288" behindDoc="0" locked="0" layoutInCell="1" allowOverlap="1" wp14:anchorId="130F4DFB" wp14:editId="00E13864">
          <wp:simplePos x="0" y="0"/>
          <wp:positionH relativeFrom="margin">
            <wp:posOffset>1689100</wp:posOffset>
          </wp:positionH>
          <wp:positionV relativeFrom="paragraph">
            <wp:posOffset>-762000</wp:posOffset>
          </wp:positionV>
          <wp:extent cx="3126740" cy="758825"/>
          <wp:effectExtent l="0" t="0" r="0" b="3175"/>
          <wp:wrapSquare wrapText="bothSides"/>
          <wp:docPr id="1864911658" name="Picture 1864911658" descr="logo for Texas Workforce Solutions-Vocational Rehabilitation Service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2477952" name="Picture 702477952" descr="logo for Texas Workforce Solutions-Vocational Rehabilitation Services">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126740" cy="7588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21BD2"/>
    <w:multiLevelType w:val="hybridMultilevel"/>
    <w:tmpl w:val="9E2EFBF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E67E7B"/>
    <w:multiLevelType w:val="hybridMultilevel"/>
    <w:tmpl w:val="315025E6"/>
    <w:lvl w:ilvl="0" w:tplc="5BDA308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6C7D59"/>
    <w:multiLevelType w:val="hybridMultilevel"/>
    <w:tmpl w:val="B7140E1A"/>
    <w:lvl w:ilvl="0" w:tplc="FFFFFFFF">
      <w:start w:val="1"/>
      <w:numFmt w:val="upperLetter"/>
      <w:lvlText w:val="%1."/>
      <w:lvlJc w:val="left"/>
      <w:pPr>
        <w:ind w:left="504" w:hanging="360"/>
      </w:pPr>
      <w:rPr>
        <w:rFonts w:hint="default"/>
        <w:b/>
        <w:bCs/>
      </w:rPr>
    </w:lvl>
    <w:lvl w:ilvl="1" w:tplc="04090001">
      <w:start w:val="1"/>
      <w:numFmt w:val="bullet"/>
      <w:lvlText w:val=""/>
      <w:lvlJc w:val="left"/>
      <w:pPr>
        <w:ind w:left="1152" w:hanging="360"/>
      </w:pPr>
      <w:rPr>
        <w:rFonts w:ascii="Symbol" w:hAnsi="Symbol" w:hint="default"/>
      </w:rPr>
    </w:lvl>
    <w:lvl w:ilvl="2" w:tplc="FFFFFFFF">
      <w:start w:val="1"/>
      <w:numFmt w:val="lowerLetter"/>
      <w:lvlText w:val="%3."/>
      <w:lvlJc w:val="left"/>
      <w:pPr>
        <w:ind w:left="1872" w:hanging="360"/>
      </w:pPr>
      <w:rPr>
        <w:b w:val="0"/>
        <w:bCs w:val="0"/>
      </w:rPr>
    </w:lvl>
    <w:lvl w:ilvl="3" w:tplc="FFFFFFFF">
      <w:start w:val="1"/>
      <w:numFmt w:val="lowerRoman"/>
      <w:lvlText w:val="%4."/>
      <w:lvlJc w:val="right"/>
      <w:pPr>
        <w:ind w:left="2592" w:hanging="360"/>
      </w:pPr>
    </w:lvl>
    <w:lvl w:ilvl="4" w:tplc="FFFFFFFF">
      <w:start w:val="1"/>
      <w:numFmt w:val="lowerLetter"/>
      <w:lvlText w:val="%5)"/>
      <w:lvlJc w:val="left"/>
      <w:pPr>
        <w:ind w:left="3312" w:hanging="360"/>
      </w:pPr>
      <w:rPr>
        <w:rFonts w:hint="default"/>
      </w:rPr>
    </w:lvl>
    <w:lvl w:ilvl="5" w:tplc="FFFFFFFF">
      <w:start w:val="1"/>
      <w:numFmt w:val="lowerRoman"/>
      <w:lvlText w:val="%6)"/>
      <w:lvlJc w:val="right"/>
      <w:pPr>
        <w:ind w:left="4104" w:hanging="360"/>
      </w:pPr>
      <w:rPr>
        <w:rFonts w:hint="default"/>
      </w:r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63000DD"/>
    <w:multiLevelType w:val="hybridMultilevel"/>
    <w:tmpl w:val="9ACAD7CE"/>
    <w:lvl w:ilvl="0" w:tplc="BBF8A00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633E3E"/>
    <w:multiLevelType w:val="hybridMultilevel"/>
    <w:tmpl w:val="819253A6"/>
    <w:lvl w:ilvl="0" w:tplc="FFFFFFFF">
      <w:start w:val="1"/>
      <w:numFmt w:val="upperLetter"/>
      <w:lvlText w:val="%1."/>
      <w:lvlJc w:val="left"/>
      <w:pPr>
        <w:ind w:left="504" w:hanging="360"/>
      </w:pPr>
      <w:rPr>
        <w:rFonts w:hint="default"/>
        <w:b/>
        <w:bCs/>
      </w:rPr>
    </w:lvl>
    <w:lvl w:ilvl="1" w:tplc="04090001">
      <w:start w:val="1"/>
      <w:numFmt w:val="bullet"/>
      <w:lvlText w:val=""/>
      <w:lvlJc w:val="left"/>
      <w:pPr>
        <w:ind w:left="1152" w:hanging="360"/>
      </w:pPr>
      <w:rPr>
        <w:rFonts w:ascii="Symbol" w:hAnsi="Symbol" w:hint="default"/>
      </w:rPr>
    </w:lvl>
    <w:lvl w:ilvl="2" w:tplc="FFFFFFFF">
      <w:start w:val="1"/>
      <w:numFmt w:val="lowerLetter"/>
      <w:lvlText w:val="%3."/>
      <w:lvlJc w:val="left"/>
      <w:pPr>
        <w:ind w:left="1872" w:hanging="360"/>
      </w:pPr>
      <w:rPr>
        <w:b w:val="0"/>
        <w:bCs w:val="0"/>
      </w:rPr>
    </w:lvl>
    <w:lvl w:ilvl="3" w:tplc="FFFFFFFF">
      <w:start w:val="1"/>
      <w:numFmt w:val="lowerRoman"/>
      <w:lvlText w:val="%4."/>
      <w:lvlJc w:val="right"/>
      <w:pPr>
        <w:ind w:left="2592" w:hanging="360"/>
      </w:pPr>
    </w:lvl>
    <w:lvl w:ilvl="4" w:tplc="FFFFFFFF">
      <w:start w:val="1"/>
      <w:numFmt w:val="lowerLetter"/>
      <w:lvlText w:val="%5)"/>
      <w:lvlJc w:val="left"/>
      <w:pPr>
        <w:ind w:left="3312" w:hanging="360"/>
      </w:pPr>
      <w:rPr>
        <w:rFonts w:hint="default"/>
      </w:rPr>
    </w:lvl>
    <w:lvl w:ilvl="5" w:tplc="FFFFFFFF">
      <w:start w:val="1"/>
      <w:numFmt w:val="lowerRoman"/>
      <w:lvlText w:val="%6)"/>
      <w:lvlJc w:val="right"/>
      <w:pPr>
        <w:ind w:left="4104" w:hanging="360"/>
      </w:pPr>
      <w:rPr>
        <w:rFonts w:hint="default"/>
      </w:r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DFB13DB"/>
    <w:multiLevelType w:val="multilevel"/>
    <w:tmpl w:val="28909BEE"/>
    <w:lvl w:ilvl="0">
      <w:start w:val="1"/>
      <w:numFmt w:val="decimal"/>
      <w:pStyle w:val="ListParagraph"/>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lowerLetter"/>
      <w:lvlText w:val="(%4)"/>
      <w:lvlJc w:val="left"/>
      <w:pPr>
        <w:ind w:left="2952" w:hanging="648"/>
      </w:pPr>
      <w:rPr>
        <w:rFonts w:hint="default"/>
      </w:rPr>
    </w:lvl>
    <w:lvl w:ilvl="4">
      <w:start w:val="1"/>
      <w:numFmt w:val="lowerRoman"/>
      <w:lvlText w:val="(%5)"/>
      <w:lvlJc w:val="right"/>
      <w:pPr>
        <w:ind w:left="3672" w:hanging="288"/>
      </w:pPr>
      <w:rPr>
        <w:rFonts w:hint="default"/>
      </w:rPr>
    </w:lvl>
    <w:lvl w:ilvl="5">
      <w:start w:val="1"/>
      <w:numFmt w:val="decimal"/>
      <w:lvlText w:val="%6)"/>
      <w:lvlJc w:val="left"/>
      <w:pPr>
        <w:ind w:left="4464" w:hanging="576"/>
      </w:pPr>
      <w:rPr>
        <w:rFonts w:hint="default"/>
      </w:rPr>
    </w:lvl>
    <w:lvl w:ilvl="6">
      <w:start w:val="1"/>
      <w:numFmt w:val="lowerLetter"/>
      <w:lvlText w:val="%7)"/>
      <w:lvlJc w:val="left"/>
      <w:pPr>
        <w:ind w:left="5112" w:hanging="504"/>
      </w:pPr>
      <w:rPr>
        <w:rFonts w:hint="default"/>
      </w:rPr>
    </w:lvl>
    <w:lvl w:ilvl="7">
      <w:start w:val="1"/>
      <w:numFmt w:val="lowerRoman"/>
      <w:lvlText w:val="%8)"/>
      <w:lvlJc w:val="left"/>
      <w:pPr>
        <w:ind w:left="5832" w:hanging="432"/>
      </w:pPr>
      <w:rPr>
        <w:rFonts w:hint="default"/>
      </w:rPr>
    </w:lvl>
    <w:lvl w:ilvl="8">
      <w:start w:val="1"/>
      <w:numFmt w:val="lowerLetter"/>
      <w:lvlText w:val="%9."/>
      <w:lvlJc w:val="right"/>
      <w:pPr>
        <w:ind w:left="6480" w:hanging="180"/>
      </w:pPr>
      <w:rPr>
        <w:rFonts w:hint="default"/>
      </w:rPr>
    </w:lvl>
  </w:abstractNum>
  <w:abstractNum w:abstractNumId="6" w15:restartNumberingAfterBreak="0">
    <w:nsid w:val="16DF0B9F"/>
    <w:multiLevelType w:val="multilevel"/>
    <w:tmpl w:val="EB1E73A0"/>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Wingdings" w:hAnsi="Wingding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7" w15:restartNumberingAfterBreak="0">
    <w:nsid w:val="16FA23A4"/>
    <w:multiLevelType w:val="hybridMultilevel"/>
    <w:tmpl w:val="2884BA14"/>
    <w:lvl w:ilvl="0" w:tplc="FFFFFFFF">
      <w:start w:val="1"/>
      <w:numFmt w:val="upperLetter"/>
      <w:lvlText w:val="%1."/>
      <w:lvlJc w:val="left"/>
      <w:pPr>
        <w:ind w:left="504" w:hanging="360"/>
      </w:pPr>
      <w:rPr>
        <w:rFonts w:hint="default"/>
        <w:b w:val="0"/>
        <w:bCs w:val="0"/>
      </w:rPr>
    </w:lvl>
    <w:lvl w:ilvl="1" w:tplc="04090001">
      <w:start w:val="1"/>
      <w:numFmt w:val="bullet"/>
      <w:lvlText w:val=""/>
      <w:lvlJc w:val="left"/>
      <w:pPr>
        <w:ind w:left="1152" w:hanging="360"/>
      </w:pPr>
      <w:rPr>
        <w:rFonts w:ascii="Symbol" w:hAnsi="Symbol" w:hint="default"/>
      </w:rPr>
    </w:lvl>
    <w:lvl w:ilvl="2" w:tplc="FFFFFFFF">
      <w:start w:val="1"/>
      <w:numFmt w:val="lowerLetter"/>
      <w:lvlText w:val="%3."/>
      <w:lvlJc w:val="left"/>
      <w:pPr>
        <w:ind w:left="1872" w:hanging="360"/>
      </w:pPr>
      <w:rPr>
        <w:b w:val="0"/>
        <w:bCs w:val="0"/>
      </w:rPr>
    </w:lvl>
    <w:lvl w:ilvl="3" w:tplc="FFFFFFFF">
      <w:start w:val="1"/>
      <w:numFmt w:val="lowerRoman"/>
      <w:lvlText w:val="%4."/>
      <w:lvlJc w:val="right"/>
      <w:pPr>
        <w:ind w:left="2592" w:hanging="360"/>
      </w:pPr>
    </w:lvl>
    <w:lvl w:ilvl="4" w:tplc="FFFFFFFF">
      <w:start w:val="1"/>
      <w:numFmt w:val="lowerLetter"/>
      <w:lvlText w:val="%5)"/>
      <w:lvlJc w:val="left"/>
      <w:pPr>
        <w:ind w:left="3312" w:hanging="360"/>
      </w:pPr>
      <w:rPr>
        <w:rFonts w:hint="default"/>
      </w:rPr>
    </w:lvl>
    <w:lvl w:ilvl="5" w:tplc="FFFFFFFF">
      <w:start w:val="1"/>
      <w:numFmt w:val="lowerRoman"/>
      <w:lvlText w:val="%6)"/>
      <w:lvlJc w:val="right"/>
      <w:pPr>
        <w:ind w:left="4104" w:hanging="360"/>
      </w:pPr>
      <w:rPr>
        <w:rFonts w:hint="default"/>
      </w:r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C5479E8"/>
    <w:multiLevelType w:val="hybridMultilevel"/>
    <w:tmpl w:val="ABBA81C0"/>
    <w:lvl w:ilvl="0" w:tplc="FFFFFFFF">
      <w:start w:val="1"/>
      <w:numFmt w:val="upperLetter"/>
      <w:lvlText w:val="%1."/>
      <w:lvlJc w:val="left"/>
      <w:pPr>
        <w:ind w:left="504" w:hanging="360"/>
      </w:pPr>
      <w:rPr>
        <w:rFonts w:hint="default"/>
        <w:b/>
        <w:bCs/>
      </w:rPr>
    </w:lvl>
    <w:lvl w:ilvl="1" w:tplc="04090001">
      <w:start w:val="1"/>
      <w:numFmt w:val="bullet"/>
      <w:lvlText w:val=""/>
      <w:lvlJc w:val="left"/>
      <w:pPr>
        <w:ind w:left="1152" w:hanging="360"/>
      </w:pPr>
      <w:rPr>
        <w:rFonts w:ascii="Symbol" w:hAnsi="Symbol" w:hint="default"/>
      </w:rPr>
    </w:lvl>
    <w:lvl w:ilvl="2" w:tplc="FFFFFFFF">
      <w:start w:val="1"/>
      <w:numFmt w:val="lowerLetter"/>
      <w:lvlText w:val="%3."/>
      <w:lvlJc w:val="left"/>
      <w:pPr>
        <w:ind w:left="1872" w:hanging="360"/>
      </w:pPr>
      <w:rPr>
        <w:b w:val="0"/>
        <w:bCs w:val="0"/>
      </w:rPr>
    </w:lvl>
    <w:lvl w:ilvl="3" w:tplc="FFFFFFFF">
      <w:start w:val="1"/>
      <w:numFmt w:val="lowerRoman"/>
      <w:lvlText w:val="%4."/>
      <w:lvlJc w:val="right"/>
      <w:pPr>
        <w:ind w:left="2592" w:hanging="360"/>
      </w:pPr>
    </w:lvl>
    <w:lvl w:ilvl="4" w:tplc="FFFFFFFF">
      <w:start w:val="1"/>
      <w:numFmt w:val="lowerLetter"/>
      <w:lvlText w:val="%5)"/>
      <w:lvlJc w:val="left"/>
      <w:pPr>
        <w:ind w:left="3312" w:hanging="360"/>
      </w:pPr>
      <w:rPr>
        <w:rFonts w:hint="default"/>
      </w:rPr>
    </w:lvl>
    <w:lvl w:ilvl="5" w:tplc="FFFFFFFF">
      <w:start w:val="1"/>
      <w:numFmt w:val="lowerRoman"/>
      <w:lvlText w:val="%6)"/>
      <w:lvlJc w:val="right"/>
      <w:pPr>
        <w:ind w:left="4104" w:hanging="360"/>
      </w:pPr>
      <w:rPr>
        <w:rFonts w:hint="default"/>
      </w:r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C883ABF"/>
    <w:multiLevelType w:val="multilevel"/>
    <w:tmpl w:val="1262B1E0"/>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Wingdings" w:hAnsi="Wingdings" w:hint="default"/>
      </w:rPr>
    </w:lvl>
    <w:lvl w:ilvl="5">
      <w:start w:val="1"/>
      <w:numFmt w:val="bullet"/>
      <w:lvlText w:val=""/>
      <w:lvlJc w:val="left"/>
      <w:pPr>
        <w:ind w:left="2160" w:hanging="360"/>
      </w:pPr>
      <w:rPr>
        <w:rFonts w:ascii="Wingdings" w:hAnsi="Wingding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0" w15:restartNumberingAfterBreak="0">
    <w:nsid w:val="1D8B1549"/>
    <w:multiLevelType w:val="multilevel"/>
    <w:tmpl w:val="C3DC4940"/>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1" w15:restartNumberingAfterBreak="0">
    <w:nsid w:val="20970139"/>
    <w:multiLevelType w:val="multilevel"/>
    <w:tmpl w:val="1EE22464"/>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2" w15:restartNumberingAfterBreak="0">
    <w:nsid w:val="23152641"/>
    <w:multiLevelType w:val="hybridMultilevel"/>
    <w:tmpl w:val="2592DEAA"/>
    <w:lvl w:ilvl="0" w:tplc="B2864F2C">
      <w:start w:val="1"/>
      <w:numFmt w:val="decimal"/>
      <w:lvlText w:val="%1."/>
      <w:lvlJc w:val="left"/>
      <w:pPr>
        <w:ind w:left="720" w:hanging="360"/>
      </w:pPr>
      <w:rPr>
        <w:rFonts w:hint="default"/>
      </w:rPr>
    </w:lvl>
    <w:lvl w:ilvl="1" w:tplc="CAFC9B50">
      <w:start w:val="1"/>
      <w:numFmt w:val="lowerLetter"/>
      <w:pStyle w:val="ListCombo"/>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BD4299"/>
    <w:multiLevelType w:val="hybridMultilevel"/>
    <w:tmpl w:val="F6E8D7D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4173999"/>
    <w:multiLevelType w:val="hybridMultilevel"/>
    <w:tmpl w:val="E7BCD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283C98"/>
    <w:multiLevelType w:val="multilevel"/>
    <w:tmpl w:val="11C655BA"/>
    <w:lvl w:ilvl="0">
      <w:start w:val="1"/>
      <w:numFmt w:val="bullet"/>
      <w:pStyle w:val="ListBulleted"/>
      <w:lvlText w:val=""/>
      <w:lvlJc w:val="left"/>
      <w:pPr>
        <w:ind w:left="720" w:hanging="360"/>
      </w:pPr>
      <w:rPr>
        <w:rFonts w:ascii="Symbol" w:hAnsi="Symbol" w:hint="default"/>
      </w:rPr>
    </w:lvl>
    <w:lvl w:ilvl="1">
      <w:start w:val="1"/>
      <w:numFmt w:val="bullet"/>
      <w:lvlText w:val="o"/>
      <w:lvlJc w:val="left"/>
      <w:pPr>
        <w:tabs>
          <w:tab w:val="num" w:pos="1080"/>
        </w:tabs>
        <w:ind w:left="1440" w:hanging="360"/>
      </w:pPr>
      <w:rPr>
        <w:rFonts w:ascii="Courier New" w:hAnsi="Courier New" w:hint="default"/>
      </w:rPr>
    </w:lvl>
    <w:lvl w:ilvl="2">
      <w:start w:val="1"/>
      <w:numFmt w:val="bullet"/>
      <w:lvlText w:val=""/>
      <w:lvlJc w:val="left"/>
      <w:pPr>
        <w:tabs>
          <w:tab w:val="num" w:pos="1987"/>
        </w:tabs>
        <w:ind w:left="2304" w:hanging="317"/>
      </w:pPr>
      <w:rPr>
        <w:rFonts w:ascii="Wingdings" w:hAnsi="Wingdings" w:hint="default"/>
      </w:rPr>
    </w:lvl>
    <w:lvl w:ilvl="3">
      <w:start w:val="1"/>
      <w:numFmt w:val="bullet"/>
      <w:lvlText w:val=""/>
      <w:lvlJc w:val="left"/>
      <w:pPr>
        <w:tabs>
          <w:tab w:val="num" w:pos="2664"/>
        </w:tabs>
        <w:ind w:left="2952" w:hanging="288"/>
      </w:pPr>
      <w:rPr>
        <w:rFonts w:ascii="Wingdings" w:hAnsi="Wingdings" w:hint="default"/>
      </w:rPr>
    </w:lvl>
    <w:lvl w:ilvl="4">
      <w:start w:val="1"/>
      <w:numFmt w:val="bullet"/>
      <w:lvlText w:val=""/>
      <w:lvlJc w:val="left"/>
      <w:pPr>
        <w:tabs>
          <w:tab w:val="num" w:pos="3384"/>
        </w:tabs>
        <w:ind w:left="3672" w:hanging="288"/>
      </w:pPr>
      <w:rPr>
        <w:rFonts w:ascii="Wingdings" w:hAnsi="Wingdings" w:hint="default"/>
      </w:rPr>
    </w:lvl>
    <w:lvl w:ilvl="5">
      <w:start w:val="1"/>
      <w:numFmt w:val="bullet"/>
      <w:lvlText w:val=""/>
      <w:lvlJc w:val="left"/>
      <w:pPr>
        <w:ind w:left="4248" w:hanging="360"/>
      </w:pPr>
      <w:rPr>
        <w:rFonts w:ascii="Symbol" w:hAnsi="Symbol" w:hint="default"/>
      </w:rPr>
    </w:lvl>
    <w:lvl w:ilvl="6">
      <w:start w:val="1"/>
      <w:numFmt w:val="bullet"/>
      <w:lvlText w:val="o"/>
      <w:lvlJc w:val="left"/>
      <w:pPr>
        <w:ind w:left="4968" w:hanging="360"/>
      </w:pPr>
      <w:rPr>
        <w:rFonts w:ascii="Courier New" w:hAnsi="Courier New" w:cs="Courier New" w:hint="default"/>
      </w:rPr>
    </w:lvl>
    <w:lvl w:ilvl="7">
      <w:start w:val="1"/>
      <w:numFmt w:val="bullet"/>
      <w:lvlText w:val=""/>
      <w:lvlJc w:val="left"/>
      <w:pPr>
        <w:ind w:left="5760" w:hanging="360"/>
      </w:pPr>
      <w:rPr>
        <w:rFonts w:ascii="Wingdings" w:hAnsi="Wingdings" w:hint="default"/>
      </w:rPr>
    </w:lvl>
    <w:lvl w:ilvl="8">
      <w:start w:val="1"/>
      <w:numFmt w:val="bullet"/>
      <w:lvlText w:val=""/>
      <w:lvlJc w:val="left"/>
      <w:pPr>
        <w:ind w:left="6552" w:hanging="360"/>
      </w:pPr>
      <w:rPr>
        <w:rFonts w:ascii="Wingdings" w:hAnsi="Wingdings" w:hint="default"/>
      </w:rPr>
    </w:lvl>
  </w:abstractNum>
  <w:abstractNum w:abstractNumId="16" w15:restartNumberingAfterBreak="0">
    <w:nsid w:val="25E8747B"/>
    <w:multiLevelType w:val="hybridMultilevel"/>
    <w:tmpl w:val="43660FEA"/>
    <w:lvl w:ilvl="0" w:tplc="BE1CBFB8">
      <w:start w:val="1"/>
      <w:numFmt w:val="upperLetter"/>
      <w:lvlText w:val="%1."/>
      <w:lvlJc w:val="left"/>
      <w:pPr>
        <w:ind w:left="504"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8F752F9"/>
    <w:multiLevelType w:val="multilevel"/>
    <w:tmpl w:val="54E2DDBC"/>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8" w15:restartNumberingAfterBreak="0">
    <w:nsid w:val="2B650045"/>
    <w:multiLevelType w:val="hybridMultilevel"/>
    <w:tmpl w:val="7896981A"/>
    <w:lvl w:ilvl="0" w:tplc="A34AE1CC">
      <w:start w:val="1"/>
      <w:numFmt w:val="upperLetter"/>
      <w:pStyle w:val="Heading3"/>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2E9707CA"/>
    <w:multiLevelType w:val="hybridMultilevel"/>
    <w:tmpl w:val="F6E8D7D0"/>
    <w:lvl w:ilvl="0" w:tplc="F07C53E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1611025"/>
    <w:multiLevelType w:val="hybridMultilevel"/>
    <w:tmpl w:val="224ABEA8"/>
    <w:lvl w:ilvl="0" w:tplc="1B2015C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4CE70B3"/>
    <w:multiLevelType w:val="multilevel"/>
    <w:tmpl w:val="5704CBA2"/>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bullet"/>
      <w:lvlText w:val=""/>
      <w:lvlJc w:val="left"/>
      <w:pPr>
        <w:ind w:left="1800" w:hanging="360"/>
      </w:pPr>
      <w:rPr>
        <w:rFonts w:ascii="Wingdings" w:hAnsi="Wingding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2" w15:restartNumberingAfterBreak="0">
    <w:nsid w:val="35611273"/>
    <w:multiLevelType w:val="multilevel"/>
    <w:tmpl w:val="7976085A"/>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3" w15:restartNumberingAfterBreak="0">
    <w:nsid w:val="3A396D9A"/>
    <w:multiLevelType w:val="multilevel"/>
    <w:tmpl w:val="A25AEBB8"/>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Wingdings" w:hAnsi="Wingdings" w:hint="default"/>
      </w:rPr>
    </w:lvl>
    <w:lvl w:ilvl="5">
      <w:start w:val="1"/>
      <w:numFmt w:val="bullet"/>
      <w:lvlText w:val="l"/>
      <w:lvlJc w:val="left"/>
      <w:pPr>
        <w:ind w:left="2160" w:hanging="360"/>
      </w:pPr>
      <w:rPr>
        <w:rFonts w:ascii="Wingdings" w:hAnsi="Wingding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4" w15:restartNumberingAfterBreak="0">
    <w:nsid w:val="3A911934"/>
    <w:multiLevelType w:val="hybridMultilevel"/>
    <w:tmpl w:val="5338E83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C280FB6"/>
    <w:multiLevelType w:val="multilevel"/>
    <w:tmpl w:val="13E0B778"/>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6" w15:restartNumberingAfterBreak="0">
    <w:nsid w:val="3D6B023C"/>
    <w:multiLevelType w:val="multilevel"/>
    <w:tmpl w:val="789C7826"/>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Wingdings" w:hAnsi="Wingding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7" w15:restartNumberingAfterBreak="0">
    <w:nsid w:val="3F351457"/>
    <w:multiLevelType w:val="multilevel"/>
    <w:tmpl w:val="7CDC6376"/>
    <w:lvl w:ilvl="0">
      <w:start w:val="1"/>
      <w:numFmt w:val="decimal"/>
      <w:lvlText w:val="%1."/>
      <w:lvlJc w:val="left"/>
      <w:pPr>
        <w:ind w:left="360" w:hanging="360"/>
      </w:pPr>
      <w:rPr>
        <w:rFonts w:hint="default"/>
      </w:rPr>
    </w:lvl>
    <w:lvl w:ilvl="1">
      <w:start w:val="1"/>
      <w:numFmt w:val="lowerLetter"/>
      <w:lvlText w:val="%2."/>
      <w:lvlJc w:val="left"/>
      <w:pPr>
        <w:ind w:left="864" w:hanging="432"/>
      </w:pPr>
      <w:rPr>
        <w:rFonts w:hint="default"/>
      </w:rPr>
    </w:lvl>
    <w:lvl w:ilvl="2">
      <w:start w:val="1"/>
      <w:numFmt w:val="lowerRoman"/>
      <w:lvlText w:val="%3."/>
      <w:lvlJc w:val="left"/>
      <w:pPr>
        <w:ind w:left="1224" w:hanging="360"/>
      </w:pPr>
      <w:rPr>
        <w:rFonts w:hint="default"/>
      </w:rPr>
    </w:lvl>
    <w:lvl w:ilvl="3">
      <w:start w:val="1"/>
      <w:numFmt w:val="lowerLetter"/>
      <w:lvlText w:val="(%4)"/>
      <w:lvlJc w:val="left"/>
      <w:pPr>
        <w:ind w:left="1584" w:hanging="360"/>
      </w:pPr>
      <w:rPr>
        <w:rFonts w:hint="default"/>
      </w:rPr>
    </w:lvl>
    <w:lvl w:ilvl="4">
      <w:start w:val="1"/>
      <w:numFmt w:val="lowerRoman"/>
      <w:lvlText w:val="(%5)"/>
      <w:lvlJc w:val="left"/>
      <w:pPr>
        <w:ind w:left="1944" w:hanging="288"/>
      </w:pPr>
      <w:rPr>
        <w:rFonts w:hint="default"/>
      </w:rPr>
    </w:lvl>
    <w:lvl w:ilvl="5">
      <w:start w:val="1"/>
      <w:numFmt w:val="lowerLetter"/>
      <w:lvlText w:val="%6."/>
      <w:lvlJc w:val="left"/>
      <w:pPr>
        <w:ind w:left="2304" w:hanging="216"/>
      </w:pPr>
      <w:rPr>
        <w:rFonts w:hint="default"/>
      </w:rPr>
    </w:lvl>
    <w:lvl w:ilvl="6">
      <w:start w:val="1"/>
      <w:numFmt w:val="lowerRoman"/>
      <w:lvlText w:val="%7."/>
      <w:lvlJc w:val="left"/>
      <w:pPr>
        <w:ind w:left="2664" w:hanging="288"/>
      </w:pPr>
      <w:rPr>
        <w:rFonts w:hint="default"/>
      </w:rPr>
    </w:lvl>
    <w:lvl w:ilvl="7">
      <w:start w:val="1"/>
      <w:numFmt w:val="decimal"/>
      <w:lvlText w:val="%8."/>
      <w:lvlJc w:val="left"/>
      <w:pPr>
        <w:ind w:left="3024" w:hanging="288"/>
      </w:pPr>
      <w:rPr>
        <w:rFonts w:hint="default"/>
      </w:rPr>
    </w:lvl>
    <w:lvl w:ilvl="8">
      <w:start w:val="1"/>
      <w:numFmt w:val="lowerLetter"/>
      <w:lvlText w:val="%9."/>
      <w:lvlJc w:val="left"/>
      <w:pPr>
        <w:ind w:left="3384" w:hanging="288"/>
      </w:pPr>
      <w:rPr>
        <w:rFonts w:hint="default"/>
      </w:rPr>
    </w:lvl>
  </w:abstractNum>
  <w:abstractNum w:abstractNumId="28" w15:restartNumberingAfterBreak="0">
    <w:nsid w:val="426E253C"/>
    <w:multiLevelType w:val="multilevel"/>
    <w:tmpl w:val="79005758"/>
    <w:lvl w:ilvl="0">
      <w:start w:val="1"/>
      <w:numFmt w:val="bullet"/>
      <w:lvlText w:val=""/>
      <w:lvlJc w:val="left"/>
      <w:pPr>
        <w:ind w:left="432" w:hanging="432"/>
      </w:pPr>
      <w:rPr>
        <w:rFonts w:ascii="Symbol" w:hAnsi="Symbol" w:hint="default"/>
      </w:rPr>
    </w:lvl>
    <w:lvl w:ilvl="1">
      <w:start w:val="1"/>
      <w:numFmt w:val="bullet"/>
      <w:lvlText w:val="o"/>
      <w:lvlJc w:val="left"/>
      <w:pPr>
        <w:ind w:left="792" w:hanging="432"/>
      </w:pPr>
      <w:rPr>
        <w:rFonts w:ascii="Courier New" w:hAnsi="Courier New" w:hint="default"/>
      </w:rPr>
    </w:lvl>
    <w:lvl w:ilvl="2">
      <w:start w:val="1"/>
      <w:numFmt w:val="bullet"/>
      <w:lvlText w:val=""/>
      <w:lvlJc w:val="left"/>
      <w:pPr>
        <w:ind w:left="1152" w:hanging="432"/>
      </w:pPr>
      <w:rPr>
        <w:rFonts w:ascii="Wingdings" w:hAnsi="Wingdings" w:hint="default"/>
        <w:sz w:val="14"/>
        <w:szCs w:val="14"/>
      </w:rPr>
    </w:lvl>
    <w:lvl w:ilvl="3">
      <w:start w:val="1"/>
      <w:numFmt w:val="bullet"/>
      <w:lvlText w:val=""/>
      <w:lvlJc w:val="left"/>
      <w:pPr>
        <w:ind w:left="1512" w:hanging="432"/>
      </w:pPr>
      <w:rPr>
        <w:rFonts w:ascii="Wingdings" w:hAnsi="Wingdings" w:hint="default"/>
      </w:rPr>
    </w:lvl>
    <w:lvl w:ilvl="4">
      <w:start w:val="1"/>
      <w:numFmt w:val="bullet"/>
      <w:lvlText w:val=""/>
      <w:lvlJc w:val="left"/>
      <w:pPr>
        <w:ind w:left="1872" w:hanging="432"/>
      </w:pPr>
      <w:rPr>
        <w:rFonts w:ascii="Wingdings" w:hAnsi="Wingdings" w:hint="default"/>
      </w:rPr>
    </w:lvl>
    <w:lvl w:ilvl="5">
      <w:start w:val="1"/>
      <w:numFmt w:val="bullet"/>
      <w:lvlText w:val=""/>
      <w:lvlJc w:val="left"/>
      <w:pPr>
        <w:ind w:left="2232" w:hanging="432"/>
      </w:pPr>
      <w:rPr>
        <w:rFonts w:ascii="Symbol" w:hAnsi="Symbol" w:hint="default"/>
        <w:color w:val="auto"/>
        <w:sz w:val="18"/>
        <w:szCs w:val="18"/>
      </w:rPr>
    </w:lvl>
    <w:lvl w:ilvl="6">
      <w:start w:val="1"/>
      <w:numFmt w:val="bullet"/>
      <w:lvlText w:val=""/>
      <w:lvlJc w:val="left"/>
      <w:pPr>
        <w:ind w:left="2592" w:hanging="432"/>
      </w:pPr>
      <w:rPr>
        <w:rFonts w:ascii="Symbol" w:hAnsi="Symbol" w:hint="default"/>
      </w:rPr>
    </w:lvl>
    <w:lvl w:ilvl="7">
      <w:start w:val="1"/>
      <w:numFmt w:val="bullet"/>
      <w:lvlText w:val=""/>
      <w:lvlJc w:val="left"/>
      <w:pPr>
        <w:ind w:left="2952" w:hanging="432"/>
      </w:pPr>
      <w:rPr>
        <w:rFonts w:ascii="Wingdings" w:hAnsi="Wingdings" w:hint="default"/>
        <w:sz w:val="16"/>
        <w:szCs w:val="16"/>
      </w:rPr>
    </w:lvl>
    <w:lvl w:ilvl="8">
      <w:start w:val="1"/>
      <w:numFmt w:val="bullet"/>
      <w:lvlText w:val=""/>
      <w:lvlJc w:val="left"/>
      <w:pPr>
        <w:ind w:left="3384" w:hanging="504"/>
      </w:pPr>
      <w:rPr>
        <w:rFonts w:ascii="Wingdings" w:hAnsi="Wingdings" w:hint="default"/>
        <w:sz w:val="14"/>
        <w:szCs w:val="14"/>
      </w:rPr>
    </w:lvl>
  </w:abstractNum>
  <w:abstractNum w:abstractNumId="29" w15:restartNumberingAfterBreak="0">
    <w:nsid w:val="427010A0"/>
    <w:multiLevelType w:val="hybridMultilevel"/>
    <w:tmpl w:val="524E0AEA"/>
    <w:lvl w:ilvl="0" w:tplc="FFFFFFFF">
      <w:start w:val="1"/>
      <w:numFmt w:val="upperLetter"/>
      <w:lvlText w:val="%1."/>
      <w:lvlJc w:val="left"/>
      <w:pPr>
        <w:ind w:left="504" w:hanging="360"/>
      </w:pPr>
      <w:rPr>
        <w:rFonts w:hint="default"/>
        <w:b/>
        <w:bCs/>
      </w:rPr>
    </w:lvl>
    <w:lvl w:ilvl="1" w:tplc="04090001">
      <w:start w:val="1"/>
      <w:numFmt w:val="bullet"/>
      <w:lvlText w:val=""/>
      <w:lvlJc w:val="left"/>
      <w:pPr>
        <w:ind w:left="1152" w:hanging="360"/>
      </w:pPr>
      <w:rPr>
        <w:rFonts w:ascii="Symbol" w:hAnsi="Symbol" w:hint="default"/>
      </w:rPr>
    </w:lvl>
    <w:lvl w:ilvl="2" w:tplc="FFFFFFFF">
      <w:start w:val="1"/>
      <w:numFmt w:val="lowerLetter"/>
      <w:lvlText w:val="%3."/>
      <w:lvlJc w:val="left"/>
      <w:pPr>
        <w:ind w:left="1872" w:hanging="360"/>
      </w:pPr>
      <w:rPr>
        <w:b w:val="0"/>
        <w:bCs w:val="0"/>
      </w:rPr>
    </w:lvl>
    <w:lvl w:ilvl="3" w:tplc="FFFFFFFF">
      <w:start w:val="1"/>
      <w:numFmt w:val="lowerRoman"/>
      <w:lvlText w:val="%4."/>
      <w:lvlJc w:val="right"/>
      <w:pPr>
        <w:ind w:left="2592" w:hanging="360"/>
      </w:pPr>
    </w:lvl>
    <w:lvl w:ilvl="4" w:tplc="FFFFFFFF">
      <w:start w:val="1"/>
      <w:numFmt w:val="lowerLetter"/>
      <w:lvlText w:val="%5)"/>
      <w:lvlJc w:val="left"/>
      <w:pPr>
        <w:ind w:left="3312" w:hanging="360"/>
      </w:pPr>
      <w:rPr>
        <w:rFonts w:hint="default"/>
      </w:rPr>
    </w:lvl>
    <w:lvl w:ilvl="5" w:tplc="FFFFFFFF">
      <w:start w:val="1"/>
      <w:numFmt w:val="lowerRoman"/>
      <w:lvlText w:val="%6)"/>
      <w:lvlJc w:val="right"/>
      <w:pPr>
        <w:ind w:left="4104" w:hanging="360"/>
      </w:pPr>
      <w:rPr>
        <w:rFonts w:hint="default"/>
      </w:r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4B4972A4"/>
    <w:multiLevelType w:val="multilevel"/>
    <w:tmpl w:val="A25AEBB8"/>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Wingdings" w:hAnsi="Wingdings" w:hint="default"/>
      </w:rPr>
    </w:lvl>
    <w:lvl w:ilvl="5">
      <w:start w:val="1"/>
      <w:numFmt w:val="bullet"/>
      <w:lvlText w:val="l"/>
      <w:lvlJc w:val="left"/>
      <w:pPr>
        <w:ind w:left="2160" w:hanging="360"/>
      </w:pPr>
      <w:rPr>
        <w:rFonts w:ascii="Wingdings" w:hAnsi="Wingding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1" w15:restartNumberingAfterBreak="0">
    <w:nsid w:val="51527CA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8241C19"/>
    <w:multiLevelType w:val="multilevel"/>
    <w:tmpl w:val="21EA8CC6"/>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Wingdings" w:hAnsi="Wingding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3" w15:restartNumberingAfterBreak="0">
    <w:nsid w:val="62F1033D"/>
    <w:multiLevelType w:val="hybridMultilevel"/>
    <w:tmpl w:val="22461F66"/>
    <w:lvl w:ilvl="0" w:tplc="FFFFFFFF">
      <w:start w:val="1"/>
      <w:numFmt w:val="upperLetter"/>
      <w:lvlText w:val="%1."/>
      <w:lvlJc w:val="left"/>
      <w:pPr>
        <w:ind w:left="504" w:hanging="360"/>
      </w:pPr>
      <w:rPr>
        <w:rFonts w:hint="default"/>
        <w:b/>
        <w:bCs/>
      </w:rPr>
    </w:lvl>
    <w:lvl w:ilvl="1" w:tplc="04090001">
      <w:start w:val="1"/>
      <w:numFmt w:val="bullet"/>
      <w:lvlText w:val=""/>
      <w:lvlJc w:val="left"/>
      <w:pPr>
        <w:ind w:left="1152" w:hanging="360"/>
      </w:pPr>
      <w:rPr>
        <w:rFonts w:ascii="Symbol" w:hAnsi="Symbol" w:hint="default"/>
      </w:rPr>
    </w:lvl>
    <w:lvl w:ilvl="2" w:tplc="FFFFFFFF">
      <w:start w:val="1"/>
      <w:numFmt w:val="lowerLetter"/>
      <w:lvlText w:val="%3."/>
      <w:lvlJc w:val="left"/>
      <w:pPr>
        <w:ind w:left="1872" w:hanging="360"/>
      </w:pPr>
      <w:rPr>
        <w:b w:val="0"/>
        <w:bCs w:val="0"/>
      </w:rPr>
    </w:lvl>
    <w:lvl w:ilvl="3" w:tplc="FFFFFFFF">
      <w:start w:val="1"/>
      <w:numFmt w:val="lowerRoman"/>
      <w:lvlText w:val="%4."/>
      <w:lvlJc w:val="right"/>
      <w:pPr>
        <w:ind w:left="2592" w:hanging="360"/>
      </w:pPr>
    </w:lvl>
    <w:lvl w:ilvl="4" w:tplc="FFFFFFFF">
      <w:start w:val="1"/>
      <w:numFmt w:val="lowerLetter"/>
      <w:lvlText w:val="%5)"/>
      <w:lvlJc w:val="left"/>
      <w:pPr>
        <w:ind w:left="3312" w:hanging="360"/>
      </w:pPr>
      <w:rPr>
        <w:rFonts w:hint="default"/>
      </w:rPr>
    </w:lvl>
    <w:lvl w:ilvl="5" w:tplc="FFFFFFFF">
      <w:start w:val="1"/>
      <w:numFmt w:val="lowerRoman"/>
      <w:lvlText w:val="%6)"/>
      <w:lvlJc w:val="right"/>
      <w:pPr>
        <w:ind w:left="4104" w:hanging="360"/>
      </w:pPr>
      <w:rPr>
        <w:rFonts w:hint="default"/>
      </w:r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31C70F0"/>
    <w:multiLevelType w:val="hybridMultilevel"/>
    <w:tmpl w:val="04F0C586"/>
    <w:lvl w:ilvl="0" w:tplc="FFFFFFFF">
      <w:start w:val="1"/>
      <w:numFmt w:val="upperLetter"/>
      <w:lvlText w:val="%1."/>
      <w:lvlJc w:val="left"/>
      <w:pPr>
        <w:ind w:left="504" w:hanging="360"/>
      </w:pPr>
      <w:rPr>
        <w:rFonts w:hint="default"/>
        <w:b/>
        <w:bCs/>
      </w:rPr>
    </w:lvl>
    <w:lvl w:ilvl="1" w:tplc="FFFFFFFF">
      <w:start w:val="1"/>
      <w:numFmt w:val="decimal"/>
      <w:lvlText w:val="%2."/>
      <w:lvlJc w:val="left"/>
      <w:pPr>
        <w:ind w:left="1152" w:hanging="360"/>
      </w:pPr>
      <w:rPr>
        <w:b w:val="0"/>
        <w:bCs w:val="0"/>
      </w:rPr>
    </w:lvl>
    <w:lvl w:ilvl="2" w:tplc="04090003">
      <w:start w:val="1"/>
      <w:numFmt w:val="bullet"/>
      <w:lvlText w:val="o"/>
      <w:lvlJc w:val="left"/>
      <w:pPr>
        <w:ind w:left="1872" w:hanging="360"/>
      </w:pPr>
      <w:rPr>
        <w:rFonts w:ascii="Courier New" w:hAnsi="Courier New" w:cs="Courier New" w:hint="default"/>
      </w:rPr>
    </w:lvl>
    <w:lvl w:ilvl="3" w:tplc="FFFFFFFF">
      <w:start w:val="1"/>
      <w:numFmt w:val="lowerRoman"/>
      <w:lvlText w:val="%4."/>
      <w:lvlJc w:val="right"/>
      <w:pPr>
        <w:ind w:left="2592" w:hanging="360"/>
      </w:pPr>
    </w:lvl>
    <w:lvl w:ilvl="4" w:tplc="FFFFFFFF">
      <w:start w:val="1"/>
      <w:numFmt w:val="lowerLetter"/>
      <w:lvlText w:val="%5)"/>
      <w:lvlJc w:val="left"/>
      <w:pPr>
        <w:ind w:left="3312" w:hanging="360"/>
      </w:pPr>
      <w:rPr>
        <w:rFonts w:hint="default"/>
      </w:rPr>
    </w:lvl>
    <w:lvl w:ilvl="5" w:tplc="FFFFFFFF">
      <w:start w:val="1"/>
      <w:numFmt w:val="lowerRoman"/>
      <w:lvlText w:val="%6)"/>
      <w:lvlJc w:val="right"/>
      <w:pPr>
        <w:ind w:left="4104" w:hanging="360"/>
      </w:pPr>
      <w:rPr>
        <w:rFonts w:hint="default"/>
      </w:r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62E45A9"/>
    <w:multiLevelType w:val="multilevel"/>
    <w:tmpl w:val="3EACDBC6"/>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bullet"/>
      <w:lvlText w:val=""/>
      <w:lvlJc w:val="left"/>
      <w:pPr>
        <w:ind w:left="2160" w:hanging="360"/>
      </w:pPr>
      <w:rPr>
        <w:rFonts w:ascii="Symbol" w:hAnsi="Symbol"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6" w15:restartNumberingAfterBreak="0">
    <w:nsid w:val="67074B90"/>
    <w:multiLevelType w:val="hybridMultilevel"/>
    <w:tmpl w:val="1F101E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671443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68A72B29"/>
    <w:multiLevelType w:val="hybridMultilevel"/>
    <w:tmpl w:val="D3142260"/>
    <w:lvl w:ilvl="0" w:tplc="FFFFFFFF">
      <w:start w:val="1"/>
      <w:numFmt w:val="upperLetter"/>
      <w:lvlText w:val="%1."/>
      <w:lvlJc w:val="left"/>
      <w:pPr>
        <w:ind w:left="504" w:hanging="360"/>
      </w:pPr>
      <w:rPr>
        <w:rFonts w:hint="default"/>
        <w:b w:val="0"/>
        <w:bCs w:val="0"/>
      </w:rPr>
    </w:lvl>
    <w:lvl w:ilvl="1" w:tplc="04090001">
      <w:start w:val="1"/>
      <w:numFmt w:val="bullet"/>
      <w:lvlText w:val=""/>
      <w:lvlJc w:val="left"/>
      <w:pPr>
        <w:ind w:left="1152" w:hanging="360"/>
      </w:pPr>
      <w:rPr>
        <w:rFonts w:ascii="Symbol" w:hAnsi="Symbol" w:hint="default"/>
      </w:rPr>
    </w:lvl>
    <w:lvl w:ilvl="2" w:tplc="FFFFFFFF">
      <w:start w:val="1"/>
      <w:numFmt w:val="lowerLetter"/>
      <w:lvlText w:val="%3."/>
      <w:lvlJc w:val="left"/>
      <w:pPr>
        <w:ind w:left="1872" w:hanging="360"/>
      </w:pPr>
      <w:rPr>
        <w:b w:val="0"/>
        <w:bCs w:val="0"/>
      </w:rPr>
    </w:lvl>
    <w:lvl w:ilvl="3" w:tplc="FFFFFFFF">
      <w:start w:val="1"/>
      <w:numFmt w:val="lowerRoman"/>
      <w:lvlText w:val="%4."/>
      <w:lvlJc w:val="right"/>
      <w:pPr>
        <w:ind w:left="2592" w:hanging="360"/>
      </w:pPr>
    </w:lvl>
    <w:lvl w:ilvl="4" w:tplc="FFFFFFFF">
      <w:start w:val="1"/>
      <w:numFmt w:val="lowerLetter"/>
      <w:lvlText w:val="%5)"/>
      <w:lvlJc w:val="left"/>
      <w:pPr>
        <w:ind w:left="3312" w:hanging="360"/>
      </w:pPr>
      <w:rPr>
        <w:rFonts w:hint="default"/>
      </w:rPr>
    </w:lvl>
    <w:lvl w:ilvl="5" w:tplc="FFFFFFFF">
      <w:start w:val="1"/>
      <w:numFmt w:val="lowerRoman"/>
      <w:lvlText w:val="%6)"/>
      <w:lvlJc w:val="right"/>
      <w:pPr>
        <w:ind w:left="4104" w:hanging="360"/>
      </w:pPr>
      <w:rPr>
        <w:rFonts w:hint="default"/>
      </w:r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68FE2035"/>
    <w:multiLevelType w:val="multilevel"/>
    <w:tmpl w:val="CA2439E4"/>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Wingdings" w:hAnsi="Wingdings" w:hint="default"/>
      </w:rPr>
    </w:lvl>
    <w:lvl w:ilvl="5">
      <w:start w:val="1"/>
      <w:numFmt w:val="bullet"/>
      <w:lvlText w:val=""/>
      <w:lvlJc w:val="left"/>
      <w:pPr>
        <w:ind w:left="2160" w:hanging="360"/>
      </w:pPr>
      <w:rPr>
        <w:rFonts w:ascii="Symbol" w:hAnsi="Symbol"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0" w15:restartNumberingAfterBreak="0">
    <w:nsid w:val="6DED6CF5"/>
    <w:multiLevelType w:val="hybridMultilevel"/>
    <w:tmpl w:val="C5F8488A"/>
    <w:lvl w:ilvl="0" w:tplc="A4980D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63B070B"/>
    <w:multiLevelType w:val="hybridMultilevel"/>
    <w:tmpl w:val="1AB031B4"/>
    <w:lvl w:ilvl="0" w:tplc="C95C6834">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79BE3095"/>
    <w:multiLevelType w:val="multilevel"/>
    <w:tmpl w:val="1CE4CD92"/>
    <w:lvl w:ilvl="0">
      <w:start w:val="1"/>
      <w:numFmt w:val="decimal"/>
      <w:lvlText w:val="%1."/>
      <w:lvlJc w:val="left"/>
      <w:pPr>
        <w:ind w:left="360" w:hanging="360"/>
      </w:pPr>
      <w:rPr>
        <w:rFonts w:hint="default"/>
      </w:rPr>
    </w:lvl>
    <w:lvl w:ilvl="1">
      <w:start w:val="1"/>
      <w:numFmt w:val="lowerLetter"/>
      <w:lvlText w:val="%2."/>
      <w:lvlJc w:val="left"/>
      <w:pPr>
        <w:ind w:left="864" w:hanging="432"/>
      </w:pPr>
      <w:rPr>
        <w:rFonts w:hint="default"/>
      </w:rPr>
    </w:lvl>
    <w:lvl w:ilvl="2">
      <w:start w:val="1"/>
      <w:numFmt w:val="lowerRoman"/>
      <w:lvlText w:val="%3."/>
      <w:lvlJc w:val="left"/>
      <w:pPr>
        <w:ind w:left="1224" w:hanging="360"/>
      </w:pPr>
      <w:rPr>
        <w:rFonts w:hint="default"/>
      </w:rPr>
    </w:lvl>
    <w:lvl w:ilvl="3">
      <w:start w:val="1"/>
      <w:numFmt w:val="lowerLetter"/>
      <w:lvlText w:val="(%4)"/>
      <w:lvlJc w:val="left"/>
      <w:pPr>
        <w:ind w:left="1584" w:hanging="360"/>
      </w:pPr>
      <w:rPr>
        <w:rFonts w:hint="default"/>
      </w:rPr>
    </w:lvl>
    <w:lvl w:ilvl="4">
      <w:start w:val="1"/>
      <w:numFmt w:val="lowerRoman"/>
      <w:lvlText w:val="(%5)"/>
      <w:lvlJc w:val="left"/>
      <w:pPr>
        <w:ind w:left="1944" w:hanging="288"/>
      </w:pPr>
      <w:rPr>
        <w:rFonts w:hint="default"/>
      </w:rPr>
    </w:lvl>
    <w:lvl w:ilvl="5">
      <w:start w:val="1"/>
      <w:numFmt w:val="lowerLetter"/>
      <w:lvlText w:val="%6."/>
      <w:lvlJc w:val="left"/>
      <w:pPr>
        <w:ind w:left="2304" w:hanging="216"/>
      </w:pPr>
      <w:rPr>
        <w:rFonts w:hint="default"/>
      </w:rPr>
    </w:lvl>
    <w:lvl w:ilvl="6">
      <w:start w:val="1"/>
      <w:numFmt w:val="lowerRoman"/>
      <w:lvlText w:val="%7."/>
      <w:lvlJc w:val="left"/>
      <w:pPr>
        <w:ind w:left="2664" w:hanging="288"/>
      </w:pPr>
      <w:rPr>
        <w:rFonts w:hint="default"/>
      </w:rPr>
    </w:lvl>
    <w:lvl w:ilvl="7">
      <w:start w:val="1"/>
      <w:numFmt w:val="decimal"/>
      <w:lvlText w:val="%8."/>
      <w:lvlJc w:val="left"/>
      <w:pPr>
        <w:ind w:left="3024" w:hanging="288"/>
      </w:pPr>
      <w:rPr>
        <w:rFonts w:hint="default"/>
      </w:rPr>
    </w:lvl>
    <w:lvl w:ilvl="8">
      <w:start w:val="1"/>
      <w:numFmt w:val="lowerLetter"/>
      <w:lvlText w:val="%9."/>
      <w:lvlJc w:val="left"/>
      <w:pPr>
        <w:ind w:left="3384" w:hanging="288"/>
      </w:pPr>
      <w:rPr>
        <w:rFonts w:hint="default"/>
      </w:rPr>
    </w:lvl>
  </w:abstractNum>
  <w:abstractNum w:abstractNumId="43" w15:restartNumberingAfterBreak="0">
    <w:nsid w:val="7B8C7F7F"/>
    <w:multiLevelType w:val="hybridMultilevel"/>
    <w:tmpl w:val="C5AA9AEC"/>
    <w:lvl w:ilvl="0" w:tplc="FFFFFFFF">
      <w:start w:val="1"/>
      <w:numFmt w:val="upperLetter"/>
      <w:lvlText w:val="%1."/>
      <w:lvlJc w:val="left"/>
      <w:pPr>
        <w:ind w:left="504" w:hanging="360"/>
      </w:pPr>
      <w:rPr>
        <w:rFonts w:hint="default"/>
        <w:b/>
        <w:bCs/>
      </w:rPr>
    </w:lvl>
    <w:lvl w:ilvl="1" w:tplc="04090001">
      <w:start w:val="1"/>
      <w:numFmt w:val="bullet"/>
      <w:lvlText w:val=""/>
      <w:lvlJc w:val="left"/>
      <w:pPr>
        <w:ind w:left="1152" w:hanging="360"/>
      </w:pPr>
      <w:rPr>
        <w:rFonts w:ascii="Symbol" w:hAnsi="Symbol" w:hint="default"/>
      </w:rPr>
    </w:lvl>
    <w:lvl w:ilvl="2" w:tplc="FFFFFFFF">
      <w:start w:val="1"/>
      <w:numFmt w:val="lowerLetter"/>
      <w:lvlText w:val="%3."/>
      <w:lvlJc w:val="left"/>
      <w:pPr>
        <w:ind w:left="1872" w:hanging="360"/>
      </w:pPr>
      <w:rPr>
        <w:b w:val="0"/>
        <w:bCs w:val="0"/>
      </w:rPr>
    </w:lvl>
    <w:lvl w:ilvl="3" w:tplc="FFFFFFFF">
      <w:start w:val="1"/>
      <w:numFmt w:val="lowerRoman"/>
      <w:lvlText w:val="%4."/>
      <w:lvlJc w:val="right"/>
      <w:pPr>
        <w:ind w:left="2592" w:hanging="360"/>
      </w:pPr>
    </w:lvl>
    <w:lvl w:ilvl="4" w:tplc="FFFFFFFF">
      <w:start w:val="1"/>
      <w:numFmt w:val="lowerLetter"/>
      <w:lvlText w:val="%5)"/>
      <w:lvlJc w:val="left"/>
      <w:pPr>
        <w:ind w:left="3312" w:hanging="360"/>
      </w:pPr>
      <w:rPr>
        <w:rFonts w:hint="default"/>
      </w:rPr>
    </w:lvl>
    <w:lvl w:ilvl="5" w:tplc="FFFFFFFF">
      <w:start w:val="1"/>
      <w:numFmt w:val="lowerRoman"/>
      <w:lvlText w:val="%6)"/>
      <w:lvlJc w:val="right"/>
      <w:pPr>
        <w:ind w:left="4104" w:hanging="360"/>
      </w:pPr>
      <w:rPr>
        <w:rFonts w:hint="default"/>
      </w:r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7C021DB9"/>
    <w:multiLevelType w:val="hybridMultilevel"/>
    <w:tmpl w:val="315ABD04"/>
    <w:lvl w:ilvl="0" w:tplc="FFFFFFFF">
      <w:start w:val="1"/>
      <w:numFmt w:val="upperLetter"/>
      <w:lvlText w:val="%1."/>
      <w:lvlJc w:val="left"/>
      <w:pPr>
        <w:ind w:left="504" w:hanging="360"/>
      </w:pPr>
      <w:rPr>
        <w:rFonts w:hint="default"/>
        <w:b w:val="0"/>
        <w:bCs w:val="0"/>
      </w:rPr>
    </w:lvl>
    <w:lvl w:ilvl="1" w:tplc="04090001">
      <w:start w:val="1"/>
      <w:numFmt w:val="bullet"/>
      <w:lvlText w:val=""/>
      <w:lvlJc w:val="left"/>
      <w:pPr>
        <w:ind w:left="1152" w:hanging="360"/>
      </w:pPr>
      <w:rPr>
        <w:rFonts w:ascii="Symbol" w:hAnsi="Symbol" w:hint="default"/>
      </w:rPr>
    </w:lvl>
    <w:lvl w:ilvl="2" w:tplc="FFFFFFFF">
      <w:start w:val="1"/>
      <w:numFmt w:val="bullet"/>
      <w:lvlText w:val="o"/>
      <w:lvlJc w:val="left"/>
      <w:pPr>
        <w:ind w:left="1872" w:hanging="360"/>
      </w:pPr>
      <w:rPr>
        <w:rFonts w:ascii="Courier New" w:hAnsi="Courier New" w:cs="Courier New" w:hint="default"/>
      </w:rPr>
    </w:lvl>
    <w:lvl w:ilvl="3" w:tplc="FFFFFFFF">
      <w:start w:val="1"/>
      <w:numFmt w:val="lowerRoman"/>
      <w:lvlText w:val="%4."/>
      <w:lvlJc w:val="right"/>
      <w:pPr>
        <w:ind w:left="2592" w:hanging="360"/>
      </w:pPr>
    </w:lvl>
    <w:lvl w:ilvl="4" w:tplc="FFFFFFFF">
      <w:start w:val="1"/>
      <w:numFmt w:val="lowerLetter"/>
      <w:lvlText w:val="%5)"/>
      <w:lvlJc w:val="left"/>
      <w:pPr>
        <w:ind w:left="3312" w:hanging="360"/>
      </w:pPr>
      <w:rPr>
        <w:rFonts w:hint="default"/>
      </w:rPr>
    </w:lvl>
    <w:lvl w:ilvl="5" w:tplc="FFFFFFFF">
      <w:start w:val="1"/>
      <w:numFmt w:val="lowerRoman"/>
      <w:lvlText w:val="%6)"/>
      <w:lvlJc w:val="right"/>
      <w:pPr>
        <w:ind w:left="4104" w:hanging="360"/>
      </w:pPr>
      <w:rPr>
        <w:rFonts w:hint="default"/>
      </w:r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06289932">
    <w:abstractNumId w:val="24"/>
  </w:num>
  <w:num w:numId="2" w16cid:durableId="620455520">
    <w:abstractNumId w:val="0"/>
  </w:num>
  <w:num w:numId="3" w16cid:durableId="943148761">
    <w:abstractNumId w:val="20"/>
  </w:num>
  <w:num w:numId="4" w16cid:durableId="109056539">
    <w:abstractNumId w:val="37"/>
  </w:num>
  <w:num w:numId="5" w16cid:durableId="1893686843">
    <w:abstractNumId w:val="25"/>
  </w:num>
  <w:num w:numId="6" w16cid:durableId="760954600">
    <w:abstractNumId w:val="28"/>
  </w:num>
  <w:num w:numId="7" w16cid:durableId="1429428784">
    <w:abstractNumId w:val="17"/>
  </w:num>
  <w:num w:numId="8" w16cid:durableId="436485834">
    <w:abstractNumId w:val="11"/>
  </w:num>
  <w:num w:numId="9" w16cid:durableId="127362230">
    <w:abstractNumId w:val="6"/>
  </w:num>
  <w:num w:numId="10" w16cid:durableId="1604805518">
    <w:abstractNumId w:val="9"/>
  </w:num>
  <w:num w:numId="11" w16cid:durableId="1256401764">
    <w:abstractNumId w:val="30"/>
  </w:num>
  <w:num w:numId="12" w16cid:durableId="1548175440">
    <w:abstractNumId w:val="39"/>
  </w:num>
  <w:num w:numId="13" w16cid:durableId="975644156">
    <w:abstractNumId w:val="10"/>
  </w:num>
  <w:num w:numId="14" w16cid:durableId="2099713293">
    <w:abstractNumId w:val="22"/>
  </w:num>
  <w:num w:numId="15" w16cid:durableId="1594316770">
    <w:abstractNumId w:val="26"/>
  </w:num>
  <w:num w:numId="16" w16cid:durableId="700741873">
    <w:abstractNumId w:val="32"/>
  </w:num>
  <w:num w:numId="17" w16cid:durableId="1651835230">
    <w:abstractNumId w:val="21"/>
  </w:num>
  <w:num w:numId="18" w16cid:durableId="883299119">
    <w:abstractNumId w:val="35"/>
  </w:num>
  <w:num w:numId="19" w16cid:durableId="84305632">
    <w:abstractNumId w:val="16"/>
  </w:num>
  <w:num w:numId="20" w16cid:durableId="1057705478">
    <w:abstractNumId w:val="41"/>
  </w:num>
  <w:num w:numId="21" w16cid:durableId="96758055">
    <w:abstractNumId w:val="27"/>
  </w:num>
  <w:num w:numId="22" w16cid:durableId="722797963">
    <w:abstractNumId w:val="12"/>
  </w:num>
  <w:num w:numId="23" w16cid:durableId="1638485069">
    <w:abstractNumId w:val="19"/>
  </w:num>
  <w:num w:numId="24" w16cid:durableId="1439984590">
    <w:abstractNumId w:val="41"/>
    <w:lvlOverride w:ilvl="0">
      <w:startOverride w:val="1"/>
    </w:lvlOverride>
  </w:num>
  <w:num w:numId="25" w16cid:durableId="460730897">
    <w:abstractNumId w:val="13"/>
  </w:num>
  <w:num w:numId="26" w16cid:durableId="1377244451">
    <w:abstractNumId w:val="1"/>
  </w:num>
  <w:num w:numId="27" w16cid:durableId="30420175">
    <w:abstractNumId w:val="18"/>
  </w:num>
  <w:num w:numId="28" w16cid:durableId="763261832">
    <w:abstractNumId w:val="3"/>
  </w:num>
  <w:num w:numId="29" w16cid:durableId="1268929695">
    <w:abstractNumId w:val="18"/>
    <w:lvlOverride w:ilvl="0">
      <w:startOverride w:val="1"/>
    </w:lvlOverride>
  </w:num>
  <w:num w:numId="30" w16cid:durableId="1510757688">
    <w:abstractNumId w:val="18"/>
  </w:num>
  <w:num w:numId="31" w16cid:durableId="1760524021">
    <w:abstractNumId w:val="42"/>
  </w:num>
  <w:num w:numId="32" w16cid:durableId="191573243">
    <w:abstractNumId w:val="31"/>
  </w:num>
  <w:num w:numId="33" w16cid:durableId="718751240">
    <w:abstractNumId w:val="5"/>
  </w:num>
  <w:num w:numId="34" w16cid:durableId="1367289556">
    <w:abstractNumId w:val="23"/>
  </w:num>
  <w:num w:numId="35" w16cid:durableId="1934777624">
    <w:abstractNumId w:val="15"/>
  </w:num>
  <w:num w:numId="36" w16cid:durableId="1647272484">
    <w:abstractNumId w:val="40"/>
  </w:num>
  <w:num w:numId="37" w16cid:durableId="1327826153">
    <w:abstractNumId w:val="18"/>
    <w:lvlOverride w:ilvl="0">
      <w:startOverride w:val="1"/>
    </w:lvlOverride>
  </w:num>
  <w:num w:numId="38" w16cid:durableId="1442025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326902777">
    <w:abstractNumId w:val="4"/>
  </w:num>
  <w:num w:numId="40" w16cid:durableId="2092776160">
    <w:abstractNumId w:val="8"/>
  </w:num>
  <w:num w:numId="41" w16cid:durableId="1115830132">
    <w:abstractNumId w:val="14"/>
  </w:num>
  <w:num w:numId="42" w16cid:durableId="192428055">
    <w:abstractNumId w:val="7"/>
  </w:num>
  <w:num w:numId="43" w16cid:durableId="2055302724">
    <w:abstractNumId w:val="43"/>
  </w:num>
  <w:num w:numId="44" w16cid:durableId="1778209890">
    <w:abstractNumId w:val="34"/>
  </w:num>
  <w:num w:numId="45" w16cid:durableId="264579113">
    <w:abstractNumId w:val="2"/>
  </w:num>
  <w:num w:numId="46" w16cid:durableId="2013677612">
    <w:abstractNumId w:val="33"/>
  </w:num>
  <w:num w:numId="47" w16cid:durableId="203445177">
    <w:abstractNumId w:val="29"/>
  </w:num>
  <w:num w:numId="48" w16cid:durableId="188759307">
    <w:abstractNumId w:val="44"/>
  </w:num>
  <w:num w:numId="49" w16cid:durableId="1852257028">
    <w:abstractNumId w:val="38"/>
  </w:num>
  <w:num w:numId="50" w16cid:durableId="2025356322">
    <w:abstractNumId w:val="3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mpbell,Joe">
    <w15:presenceInfo w15:providerId="AD" w15:userId="S::joe.campbell@twc.texas.gov::155ad583-6166-4249-a091-dab09ad580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E6C"/>
    <w:rsid w:val="00003D40"/>
    <w:rsid w:val="000172DD"/>
    <w:rsid w:val="00033AAF"/>
    <w:rsid w:val="00036423"/>
    <w:rsid w:val="000509C5"/>
    <w:rsid w:val="00052545"/>
    <w:rsid w:val="000538A8"/>
    <w:rsid w:val="0005762A"/>
    <w:rsid w:val="00094031"/>
    <w:rsid w:val="000A1F40"/>
    <w:rsid w:val="000B1231"/>
    <w:rsid w:val="000B3B97"/>
    <w:rsid w:val="000B6B09"/>
    <w:rsid w:val="000E34FB"/>
    <w:rsid w:val="000E3B30"/>
    <w:rsid w:val="00103782"/>
    <w:rsid w:val="00133CB2"/>
    <w:rsid w:val="001427D6"/>
    <w:rsid w:val="00145474"/>
    <w:rsid w:val="00145D80"/>
    <w:rsid w:val="0015717B"/>
    <w:rsid w:val="00157B45"/>
    <w:rsid w:val="001676D0"/>
    <w:rsid w:val="00170306"/>
    <w:rsid w:val="0017262C"/>
    <w:rsid w:val="00177C2C"/>
    <w:rsid w:val="001841B3"/>
    <w:rsid w:val="00184EE4"/>
    <w:rsid w:val="001901F0"/>
    <w:rsid w:val="00195BB5"/>
    <w:rsid w:val="001A2B37"/>
    <w:rsid w:val="001B3B8F"/>
    <w:rsid w:val="001C20F2"/>
    <w:rsid w:val="001D7D23"/>
    <w:rsid w:val="001E75B8"/>
    <w:rsid w:val="001F176D"/>
    <w:rsid w:val="00200EB7"/>
    <w:rsid w:val="00202D74"/>
    <w:rsid w:val="00204AEA"/>
    <w:rsid w:val="00204C80"/>
    <w:rsid w:val="002234C6"/>
    <w:rsid w:val="00224B5C"/>
    <w:rsid w:val="0022624A"/>
    <w:rsid w:val="002373C8"/>
    <w:rsid w:val="00237F40"/>
    <w:rsid w:val="00251BEF"/>
    <w:rsid w:val="00253721"/>
    <w:rsid w:val="0028600F"/>
    <w:rsid w:val="00291D54"/>
    <w:rsid w:val="002A345C"/>
    <w:rsid w:val="002B3B60"/>
    <w:rsid w:val="002C0046"/>
    <w:rsid w:val="002E0AF2"/>
    <w:rsid w:val="002F3A16"/>
    <w:rsid w:val="002F6628"/>
    <w:rsid w:val="002F7604"/>
    <w:rsid w:val="00303143"/>
    <w:rsid w:val="003155F3"/>
    <w:rsid w:val="00330015"/>
    <w:rsid w:val="0033181C"/>
    <w:rsid w:val="00340B05"/>
    <w:rsid w:val="003435FF"/>
    <w:rsid w:val="003500F1"/>
    <w:rsid w:val="00380C78"/>
    <w:rsid w:val="00381C86"/>
    <w:rsid w:val="00387B68"/>
    <w:rsid w:val="003A511E"/>
    <w:rsid w:val="003B11A4"/>
    <w:rsid w:val="003C3871"/>
    <w:rsid w:val="003E1761"/>
    <w:rsid w:val="003E536C"/>
    <w:rsid w:val="00414B84"/>
    <w:rsid w:val="00417839"/>
    <w:rsid w:val="00420B1A"/>
    <w:rsid w:val="00422F66"/>
    <w:rsid w:val="00437552"/>
    <w:rsid w:val="0044342D"/>
    <w:rsid w:val="00471F41"/>
    <w:rsid w:val="00472E58"/>
    <w:rsid w:val="00473095"/>
    <w:rsid w:val="00493CD9"/>
    <w:rsid w:val="0049537E"/>
    <w:rsid w:val="004A1CC6"/>
    <w:rsid w:val="004C5E9E"/>
    <w:rsid w:val="004E6008"/>
    <w:rsid w:val="00501E08"/>
    <w:rsid w:val="00507EDE"/>
    <w:rsid w:val="00512F6B"/>
    <w:rsid w:val="005349DD"/>
    <w:rsid w:val="00555595"/>
    <w:rsid w:val="005735AB"/>
    <w:rsid w:val="0057562C"/>
    <w:rsid w:val="00580991"/>
    <w:rsid w:val="005820F2"/>
    <w:rsid w:val="00590E50"/>
    <w:rsid w:val="005A5B07"/>
    <w:rsid w:val="005B1174"/>
    <w:rsid w:val="005D431C"/>
    <w:rsid w:val="005E126D"/>
    <w:rsid w:val="005E363C"/>
    <w:rsid w:val="005F0E52"/>
    <w:rsid w:val="00602597"/>
    <w:rsid w:val="00663892"/>
    <w:rsid w:val="00677DF6"/>
    <w:rsid w:val="006822AE"/>
    <w:rsid w:val="00684E9F"/>
    <w:rsid w:val="006D108A"/>
    <w:rsid w:val="006D7231"/>
    <w:rsid w:val="006F605F"/>
    <w:rsid w:val="00700604"/>
    <w:rsid w:val="00701EDA"/>
    <w:rsid w:val="00707610"/>
    <w:rsid w:val="007253AC"/>
    <w:rsid w:val="00732372"/>
    <w:rsid w:val="00737F40"/>
    <w:rsid w:val="007400FF"/>
    <w:rsid w:val="00750986"/>
    <w:rsid w:val="00751F4C"/>
    <w:rsid w:val="00752C59"/>
    <w:rsid w:val="0075656E"/>
    <w:rsid w:val="00781378"/>
    <w:rsid w:val="00785189"/>
    <w:rsid w:val="007C2A47"/>
    <w:rsid w:val="007D6F90"/>
    <w:rsid w:val="007E5A73"/>
    <w:rsid w:val="007F11FA"/>
    <w:rsid w:val="007F608C"/>
    <w:rsid w:val="008021D5"/>
    <w:rsid w:val="008101E7"/>
    <w:rsid w:val="00817FD0"/>
    <w:rsid w:val="00820253"/>
    <w:rsid w:val="00823238"/>
    <w:rsid w:val="00831F7C"/>
    <w:rsid w:val="00837800"/>
    <w:rsid w:val="008445D4"/>
    <w:rsid w:val="00851005"/>
    <w:rsid w:val="0087043F"/>
    <w:rsid w:val="008749BC"/>
    <w:rsid w:val="00877B4B"/>
    <w:rsid w:val="00880480"/>
    <w:rsid w:val="00894538"/>
    <w:rsid w:val="00895186"/>
    <w:rsid w:val="00896AC1"/>
    <w:rsid w:val="008A37E9"/>
    <w:rsid w:val="008B46E0"/>
    <w:rsid w:val="008D77B1"/>
    <w:rsid w:val="008E095E"/>
    <w:rsid w:val="008E0E02"/>
    <w:rsid w:val="008E4387"/>
    <w:rsid w:val="008E7E48"/>
    <w:rsid w:val="008F1BE2"/>
    <w:rsid w:val="00900089"/>
    <w:rsid w:val="009033A9"/>
    <w:rsid w:val="009201F6"/>
    <w:rsid w:val="00925A41"/>
    <w:rsid w:val="00925B3F"/>
    <w:rsid w:val="00934027"/>
    <w:rsid w:val="0094174B"/>
    <w:rsid w:val="0095013C"/>
    <w:rsid w:val="00962B98"/>
    <w:rsid w:val="00971DAC"/>
    <w:rsid w:val="00984C14"/>
    <w:rsid w:val="00986961"/>
    <w:rsid w:val="00995554"/>
    <w:rsid w:val="009B3100"/>
    <w:rsid w:val="009B755F"/>
    <w:rsid w:val="009F2CFD"/>
    <w:rsid w:val="009F4153"/>
    <w:rsid w:val="00A001F3"/>
    <w:rsid w:val="00A276C5"/>
    <w:rsid w:val="00A4148F"/>
    <w:rsid w:val="00A53108"/>
    <w:rsid w:val="00A70A13"/>
    <w:rsid w:val="00A70A57"/>
    <w:rsid w:val="00A81DE6"/>
    <w:rsid w:val="00A937E1"/>
    <w:rsid w:val="00AA1208"/>
    <w:rsid w:val="00AA1D64"/>
    <w:rsid w:val="00AA5DD6"/>
    <w:rsid w:val="00AB7064"/>
    <w:rsid w:val="00AC49D4"/>
    <w:rsid w:val="00AD3BBC"/>
    <w:rsid w:val="00AD4C2A"/>
    <w:rsid w:val="00AD6C5A"/>
    <w:rsid w:val="00AE3E47"/>
    <w:rsid w:val="00AF2E87"/>
    <w:rsid w:val="00B01FA6"/>
    <w:rsid w:val="00B23B90"/>
    <w:rsid w:val="00B24E6C"/>
    <w:rsid w:val="00B4029A"/>
    <w:rsid w:val="00B51052"/>
    <w:rsid w:val="00B53ADD"/>
    <w:rsid w:val="00B63DC8"/>
    <w:rsid w:val="00B83A23"/>
    <w:rsid w:val="00BA2C02"/>
    <w:rsid w:val="00BB1B54"/>
    <w:rsid w:val="00C179E1"/>
    <w:rsid w:val="00C352AB"/>
    <w:rsid w:val="00C52486"/>
    <w:rsid w:val="00C57B6D"/>
    <w:rsid w:val="00C71AE5"/>
    <w:rsid w:val="00C759E8"/>
    <w:rsid w:val="00C75B7A"/>
    <w:rsid w:val="00C828B1"/>
    <w:rsid w:val="00CA6FBB"/>
    <w:rsid w:val="00CB2389"/>
    <w:rsid w:val="00CB3FD2"/>
    <w:rsid w:val="00CB5436"/>
    <w:rsid w:val="00CD68B6"/>
    <w:rsid w:val="00CF06B7"/>
    <w:rsid w:val="00CF51B9"/>
    <w:rsid w:val="00D064C9"/>
    <w:rsid w:val="00D12C14"/>
    <w:rsid w:val="00D164C7"/>
    <w:rsid w:val="00D22E37"/>
    <w:rsid w:val="00D2701D"/>
    <w:rsid w:val="00D3285D"/>
    <w:rsid w:val="00D451D6"/>
    <w:rsid w:val="00D5593A"/>
    <w:rsid w:val="00D60EB1"/>
    <w:rsid w:val="00D642BC"/>
    <w:rsid w:val="00D6606B"/>
    <w:rsid w:val="00D77322"/>
    <w:rsid w:val="00DA259F"/>
    <w:rsid w:val="00DA5511"/>
    <w:rsid w:val="00DB5FC8"/>
    <w:rsid w:val="00DC3298"/>
    <w:rsid w:val="00DC3C01"/>
    <w:rsid w:val="00DE1623"/>
    <w:rsid w:val="00DE244A"/>
    <w:rsid w:val="00DE30FB"/>
    <w:rsid w:val="00DF5CB7"/>
    <w:rsid w:val="00E00C55"/>
    <w:rsid w:val="00E13DCC"/>
    <w:rsid w:val="00E16BE9"/>
    <w:rsid w:val="00E17697"/>
    <w:rsid w:val="00E22B68"/>
    <w:rsid w:val="00E23F3D"/>
    <w:rsid w:val="00E4574C"/>
    <w:rsid w:val="00E57035"/>
    <w:rsid w:val="00E73325"/>
    <w:rsid w:val="00E73894"/>
    <w:rsid w:val="00E759EC"/>
    <w:rsid w:val="00E7722B"/>
    <w:rsid w:val="00E81B1A"/>
    <w:rsid w:val="00E83ABD"/>
    <w:rsid w:val="00E95975"/>
    <w:rsid w:val="00EC6EF4"/>
    <w:rsid w:val="00EF55C3"/>
    <w:rsid w:val="00F01C9E"/>
    <w:rsid w:val="00F0306B"/>
    <w:rsid w:val="00F04098"/>
    <w:rsid w:val="00F1048D"/>
    <w:rsid w:val="00F21255"/>
    <w:rsid w:val="00F304F3"/>
    <w:rsid w:val="00F54EFD"/>
    <w:rsid w:val="00F5573C"/>
    <w:rsid w:val="00F615A4"/>
    <w:rsid w:val="00F63D84"/>
    <w:rsid w:val="00F656E7"/>
    <w:rsid w:val="00F82376"/>
    <w:rsid w:val="00FA3AD4"/>
    <w:rsid w:val="00FB3EB4"/>
    <w:rsid w:val="00FB450E"/>
    <w:rsid w:val="00FD4946"/>
    <w:rsid w:val="00FE13C4"/>
    <w:rsid w:val="00FF7C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23DF4A"/>
  <w15:chartTrackingRefBased/>
  <w15:docId w15:val="{EC011AB7-DCC2-45BD-99D5-AA28C215E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573C"/>
    <w:pPr>
      <w:spacing w:before="120" w:after="120" w:line="276" w:lineRule="auto"/>
    </w:pPr>
    <w:rPr>
      <w:rFonts w:ascii="Arial" w:hAnsi="Arial" w:cs="Arial"/>
    </w:rPr>
  </w:style>
  <w:style w:type="paragraph" w:styleId="Heading1">
    <w:name w:val="heading 1"/>
    <w:aliases w:val="Policy Heading"/>
    <w:basedOn w:val="Normal"/>
    <w:next w:val="Normal"/>
    <w:link w:val="Heading1Char"/>
    <w:uiPriority w:val="9"/>
    <w:qFormat/>
    <w:rsid w:val="00F04098"/>
    <w:pPr>
      <w:keepNext/>
      <w:keepLines/>
      <w:spacing w:before="240" w:after="80"/>
      <w:outlineLvl w:val="0"/>
    </w:pPr>
    <w:rPr>
      <w:rFonts w:eastAsiaTheme="majorEastAsia"/>
      <w:b/>
      <w:bCs/>
      <w:color w:val="222D69" w:themeColor="accent1"/>
      <w:sz w:val="36"/>
      <w:szCs w:val="36"/>
    </w:rPr>
  </w:style>
  <w:style w:type="paragraph" w:styleId="Heading2">
    <w:name w:val="heading 2"/>
    <w:basedOn w:val="Heading1"/>
    <w:next w:val="Normal"/>
    <w:link w:val="Heading2Char"/>
    <w:uiPriority w:val="9"/>
    <w:unhideWhenUsed/>
    <w:qFormat/>
    <w:rsid w:val="00AD4C2A"/>
    <w:pPr>
      <w:outlineLvl w:val="1"/>
    </w:pPr>
  </w:style>
  <w:style w:type="paragraph" w:styleId="Heading3">
    <w:name w:val="heading 3"/>
    <w:basedOn w:val="Heading2"/>
    <w:next w:val="Normal"/>
    <w:link w:val="Heading3Char"/>
    <w:uiPriority w:val="9"/>
    <w:unhideWhenUsed/>
    <w:qFormat/>
    <w:rsid w:val="00FA3AD4"/>
    <w:pPr>
      <w:numPr>
        <w:numId w:val="30"/>
      </w:numPr>
      <w:pBdr>
        <w:bottom w:val="single" w:sz="4" w:space="1" w:color="auto"/>
      </w:pBdr>
      <w:spacing w:before="120"/>
      <w:outlineLvl w:val="2"/>
    </w:pPr>
    <w:rPr>
      <w:color w:val="auto"/>
      <w:sz w:val="28"/>
      <w:szCs w:val="28"/>
    </w:rPr>
  </w:style>
  <w:style w:type="paragraph" w:styleId="Heading4">
    <w:name w:val="heading 4"/>
    <w:basedOn w:val="Normal"/>
    <w:next w:val="Normal"/>
    <w:link w:val="Heading4Char"/>
    <w:uiPriority w:val="9"/>
    <w:semiHidden/>
    <w:unhideWhenUsed/>
    <w:qFormat/>
    <w:rsid w:val="00B24E6C"/>
    <w:pPr>
      <w:keepNext/>
      <w:keepLines/>
      <w:spacing w:before="80" w:after="40"/>
      <w:outlineLvl w:val="3"/>
    </w:pPr>
    <w:rPr>
      <w:rFonts w:eastAsiaTheme="majorEastAsia" w:cstheme="majorBidi"/>
      <w:i/>
      <w:iCs/>
      <w:color w:val="19214E" w:themeColor="accent1" w:themeShade="BF"/>
    </w:rPr>
  </w:style>
  <w:style w:type="paragraph" w:styleId="Heading5">
    <w:name w:val="heading 5"/>
    <w:basedOn w:val="Normal"/>
    <w:next w:val="Normal"/>
    <w:link w:val="Heading5Char"/>
    <w:uiPriority w:val="9"/>
    <w:semiHidden/>
    <w:unhideWhenUsed/>
    <w:qFormat/>
    <w:rsid w:val="00B24E6C"/>
    <w:pPr>
      <w:keepNext/>
      <w:keepLines/>
      <w:spacing w:before="80" w:after="40"/>
      <w:outlineLvl w:val="4"/>
    </w:pPr>
    <w:rPr>
      <w:rFonts w:eastAsiaTheme="majorEastAsia" w:cstheme="majorBidi"/>
      <w:color w:val="19214E" w:themeColor="accent1" w:themeShade="BF"/>
    </w:rPr>
  </w:style>
  <w:style w:type="paragraph" w:styleId="Heading6">
    <w:name w:val="heading 6"/>
    <w:basedOn w:val="Normal"/>
    <w:next w:val="Normal"/>
    <w:link w:val="Heading6Char"/>
    <w:uiPriority w:val="9"/>
    <w:semiHidden/>
    <w:unhideWhenUsed/>
    <w:qFormat/>
    <w:rsid w:val="00B24E6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24E6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24E6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24E6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licy Heading Char"/>
    <w:basedOn w:val="DefaultParagraphFont"/>
    <w:link w:val="Heading1"/>
    <w:uiPriority w:val="9"/>
    <w:rsid w:val="00F04098"/>
    <w:rPr>
      <w:rFonts w:ascii="Arial" w:eastAsiaTheme="majorEastAsia" w:hAnsi="Arial" w:cs="Arial"/>
      <w:b/>
      <w:bCs/>
      <w:color w:val="222D69" w:themeColor="accent1"/>
      <w:sz w:val="36"/>
      <w:szCs w:val="36"/>
    </w:rPr>
  </w:style>
  <w:style w:type="character" w:customStyle="1" w:styleId="Heading2Char">
    <w:name w:val="Heading 2 Char"/>
    <w:basedOn w:val="DefaultParagraphFont"/>
    <w:link w:val="Heading2"/>
    <w:uiPriority w:val="9"/>
    <w:rsid w:val="00AD4C2A"/>
    <w:rPr>
      <w:rFonts w:ascii="Arial" w:eastAsiaTheme="majorEastAsia" w:hAnsi="Arial" w:cs="Arial"/>
      <w:b/>
      <w:bCs/>
      <w:color w:val="222D69" w:themeColor="accent1"/>
      <w:sz w:val="36"/>
      <w:szCs w:val="36"/>
    </w:rPr>
  </w:style>
  <w:style w:type="character" w:customStyle="1" w:styleId="Heading3Char">
    <w:name w:val="Heading 3 Char"/>
    <w:basedOn w:val="DefaultParagraphFont"/>
    <w:link w:val="Heading3"/>
    <w:uiPriority w:val="9"/>
    <w:rsid w:val="00FA3AD4"/>
    <w:rPr>
      <w:rFonts w:ascii="Arial" w:eastAsiaTheme="majorEastAsia" w:hAnsi="Arial" w:cs="Arial"/>
      <w:b/>
      <w:bCs/>
      <w:sz w:val="28"/>
      <w:szCs w:val="28"/>
    </w:rPr>
  </w:style>
  <w:style w:type="character" w:customStyle="1" w:styleId="Heading4Char">
    <w:name w:val="Heading 4 Char"/>
    <w:basedOn w:val="DefaultParagraphFont"/>
    <w:link w:val="Heading4"/>
    <w:uiPriority w:val="9"/>
    <w:semiHidden/>
    <w:rsid w:val="00B24E6C"/>
    <w:rPr>
      <w:rFonts w:eastAsiaTheme="majorEastAsia" w:cstheme="majorBidi"/>
      <w:i/>
      <w:iCs/>
      <w:color w:val="19214E" w:themeColor="accent1" w:themeShade="BF"/>
    </w:rPr>
  </w:style>
  <w:style w:type="character" w:customStyle="1" w:styleId="Heading5Char">
    <w:name w:val="Heading 5 Char"/>
    <w:basedOn w:val="DefaultParagraphFont"/>
    <w:link w:val="Heading5"/>
    <w:uiPriority w:val="9"/>
    <w:semiHidden/>
    <w:rsid w:val="00B24E6C"/>
    <w:rPr>
      <w:rFonts w:eastAsiaTheme="majorEastAsia" w:cstheme="majorBidi"/>
      <w:color w:val="19214E" w:themeColor="accent1" w:themeShade="BF"/>
    </w:rPr>
  </w:style>
  <w:style w:type="character" w:customStyle="1" w:styleId="Heading6Char">
    <w:name w:val="Heading 6 Char"/>
    <w:basedOn w:val="DefaultParagraphFont"/>
    <w:link w:val="Heading6"/>
    <w:uiPriority w:val="9"/>
    <w:semiHidden/>
    <w:rsid w:val="00B24E6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24E6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24E6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24E6C"/>
    <w:rPr>
      <w:rFonts w:eastAsiaTheme="majorEastAsia" w:cstheme="majorBidi"/>
      <w:color w:val="272727" w:themeColor="text1" w:themeTint="D8"/>
    </w:rPr>
  </w:style>
  <w:style w:type="paragraph" w:styleId="Title">
    <w:name w:val="Title"/>
    <w:basedOn w:val="Normal"/>
    <w:next w:val="Normal"/>
    <w:link w:val="TitleChar"/>
    <w:uiPriority w:val="10"/>
    <w:qFormat/>
    <w:rsid w:val="00B24E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4E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4E6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4E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24E6C"/>
    <w:pPr>
      <w:spacing w:before="160"/>
      <w:jc w:val="center"/>
    </w:pPr>
    <w:rPr>
      <w:i/>
      <w:iCs/>
      <w:color w:val="404040" w:themeColor="text1" w:themeTint="BF"/>
    </w:rPr>
  </w:style>
  <w:style w:type="character" w:customStyle="1" w:styleId="QuoteChar">
    <w:name w:val="Quote Char"/>
    <w:basedOn w:val="DefaultParagraphFont"/>
    <w:link w:val="Quote"/>
    <w:uiPriority w:val="29"/>
    <w:rsid w:val="00B24E6C"/>
    <w:rPr>
      <w:i/>
      <w:iCs/>
      <w:color w:val="404040" w:themeColor="text1" w:themeTint="BF"/>
    </w:rPr>
  </w:style>
  <w:style w:type="paragraph" w:styleId="ListParagraph">
    <w:name w:val="List Paragraph"/>
    <w:basedOn w:val="Normal"/>
    <w:link w:val="ListParagraphChar"/>
    <w:uiPriority w:val="34"/>
    <w:qFormat/>
    <w:rsid w:val="001B3B8F"/>
    <w:pPr>
      <w:numPr>
        <w:numId w:val="33"/>
      </w:numPr>
      <w:spacing w:after="80"/>
    </w:pPr>
  </w:style>
  <w:style w:type="character" w:styleId="IntenseEmphasis">
    <w:name w:val="Intense Emphasis"/>
    <w:basedOn w:val="DefaultParagraphFont"/>
    <w:uiPriority w:val="21"/>
    <w:qFormat/>
    <w:rsid w:val="00B24E6C"/>
    <w:rPr>
      <w:i/>
      <w:iCs/>
      <w:color w:val="19214E" w:themeColor="accent1" w:themeShade="BF"/>
    </w:rPr>
  </w:style>
  <w:style w:type="paragraph" w:styleId="IntenseQuote">
    <w:name w:val="Intense Quote"/>
    <w:basedOn w:val="Normal"/>
    <w:next w:val="Normal"/>
    <w:link w:val="IntenseQuoteChar"/>
    <w:uiPriority w:val="30"/>
    <w:qFormat/>
    <w:rsid w:val="00B24E6C"/>
    <w:pPr>
      <w:pBdr>
        <w:top w:val="single" w:sz="4" w:space="10" w:color="19214E" w:themeColor="accent1" w:themeShade="BF"/>
        <w:bottom w:val="single" w:sz="4" w:space="10" w:color="19214E" w:themeColor="accent1" w:themeShade="BF"/>
      </w:pBdr>
      <w:spacing w:before="360" w:after="360"/>
      <w:ind w:left="864" w:right="864"/>
      <w:jc w:val="center"/>
    </w:pPr>
    <w:rPr>
      <w:i/>
      <w:iCs/>
      <w:color w:val="19214E" w:themeColor="accent1" w:themeShade="BF"/>
    </w:rPr>
  </w:style>
  <w:style w:type="character" w:customStyle="1" w:styleId="IntenseQuoteChar">
    <w:name w:val="Intense Quote Char"/>
    <w:basedOn w:val="DefaultParagraphFont"/>
    <w:link w:val="IntenseQuote"/>
    <w:uiPriority w:val="30"/>
    <w:rsid w:val="00B24E6C"/>
    <w:rPr>
      <w:i/>
      <w:iCs/>
      <w:color w:val="19214E" w:themeColor="accent1" w:themeShade="BF"/>
    </w:rPr>
  </w:style>
  <w:style w:type="character" w:styleId="IntenseReference">
    <w:name w:val="Intense Reference"/>
    <w:basedOn w:val="DefaultParagraphFont"/>
    <w:uiPriority w:val="32"/>
    <w:qFormat/>
    <w:rsid w:val="00B24E6C"/>
    <w:rPr>
      <w:b/>
      <w:bCs/>
      <w:smallCaps/>
      <w:color w:val="19214E" w:themeColor="accent1" w:themeShade="BF"/>
      <w:spacing w:val="5"/>
    </w:rPr>
  </w:style>
  <w:style w:type="paragraph" w:styleId="Header">
    <w:name w:val="header"/>
    <w:basedOn w:val="Normal"/>
    <w:link w:val="HeaderChar"/>
    <w:uiPriority w:val="99"/>
    <w:unhideWhenUsed/>
    <w:rsid w:val="00B24E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E6C"/>
  </w:style>
  <w:style w:type="paragraph" w:styleId="Footer">
    <w:name w:val="footer"/>
    <w:basedOn w:val="Normal"/>
    <w:link w:val="FooterChar"/>
    <w:uiPriority w:val="99"/>
    <w:unhideWhenUsed/>
    <w:rsid w:val="00B24E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E6C"/>
  </w:style>
  <w:style w:type="table" w:customStyle="1" w:styleId="TableGrid1">
    <w:name w:val="Table Grid1"/>
    <w:basedOn w:val="TableNormal"/>
    <w:next w:val="TableGrid"/>
    <w:uiPriority w:val="39"/>
    <w:rsid w:val="00B63DC8"/>
    <w:pPr>
      <w:spacing w:after="0" w:line="240" w:lineRule="auto"/>
    </w:pPr>
    <w:rPr>
      <w:rFonts w:ascii="Arial" w:hAnsi="Arial"/>
      <w:kern w:val="0"/>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40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ed">
    <w:name w:val="List Bulleted"/>
    <w:basedOn w:val="ListParagraph"/>
    <w:link w:val="ListBulletedChar"/>
    <w:qFormat/>
    <w:rsid w:val="005B1174"/>
    <w:pPr>
      <w:numPr>
        <w:numId w:val="35"/>
      </w:numPr>
    </w:pPr>
  </w:style>
  <w:style w:type="character" w:customStyle="1" w:styleId="ListParagraphChar">
    <w:name w:val="List Paragraph Char"/>
    <w:basedOn w:val="DefaultParagraphFont"/>
    <w:link w:val="ListParagraph"/>
    <w:uiPriority w:val="34"/>
    <w:rsid w:val="001B3B8F"/>
    <w:rPr>
      <w:rFonts w:ascii="Arial" w:hAnsi="Arial" w:cs="Arial"/>
    </w:rPr>
  </w:style>
  <w:style w:type="character" w:customStyle="1" w:styleId="ListBulletedChar">
    <w:name w:val="List Bulleted Char"/>
    <w:basedOn w:val="ListParagraphChar"/>
    <w:link w:val="ListBulleted"/>
    <w:rsid w:val="005B1174"/>
    <w:rPr>
      <w:rFonts w:ascii="Arial" w:hAnsi="Arial" w:cs="Arial"/>
    </w:rPr>
  </w:style>
  <w:style w:type="table" w:customStyle="1" w:styleId="TableGrid2">
    <w:name w:val="Table Grid2"/>
    <w:basedOn w:val="TableNormal"/>
    <w:next w:val="TableGrid"/>
    <w:uiPriority w:val="39"/>
    <w:rsid w:val="00224B5C"/>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Combo">
    <w:name w:val="List Combo"/>
    <w:basedOn w:val="ListParagraph"/>
    <w:link w:val="ListComboChar"/>
    <w:rsid w:val="00E73894"/>
    <w:pPr>
      <w:numPr>
        <w:ilvl w:val="1"/>
        <w:numId w:val="22"/>
      </w:numPr>
    </w:pPr>
  </w:style>
  <w:style w:type="character" w:customStyle="1" w:styleId="ListComboChar">
    <w:name w:val="List Combo Char"/>
    <w:basedOn w:val="ListParagraphChar"/>
    <w:link w:val="ListCombo"/>
    <w:rsid w:val="00E73894"/>
    <w:rPr>
      <w:rFonts w:ascii="Arial" w:hAnsi="Arial" w:cs="Arial"/>
    </w:rPr>
  </w:style>
  <w:style w:type="paragraph" w:customStyle="1" w:styleId="THead">
    <w:name w:val="THead"/>
    <w:basedOn w:val="Normal"/>
    <w:link w:val="THeadChar"/>
    <w:autoRedefine/>
    <w:rsid w:val="001901F0"/>
    <w:pPr>
      <w:autoSpaceDE w:val="0"/>
      <w:autoSpaceDN w:val="0"/>
      <w:adjustRightInd w:val="0"/>
    </w:pPr>
    <w:rPr>
      <w:rFonts w:eastAsia="Times New Roman" w:cstheme="minorHAnsi"/>
      <w:b/>
      <w:color w:val="000000"/>
      <w:kern w:val="0"/>
      <w14:ligatures w14:val="none"/>
    </w:rPr>
  </w:style>
  <w:style w:type="character" w:customStyle="1" w:styleId="THeadChar">
    <w:name w:val="THead Char"/>
    <w:basedOn w:val="DefaultParagraphFont"/>
    <w:link w:val="THead"/>
    <w:rsid w:val="001901F0"/>
    <w:rPr>
      <w:rFonts w:ascii="Arial" w:eastAsia="Times New Roman" w:hAnsi="Arial" w:cstheme="minorHAnsi"/>
      <w:b/>
      <w:color w:val="000000"/>
      <w:kern w:val="0"/>
      <w14:ligatures w14:val="none"/>
    </w:rPr>
  </w:style>
  <w:style w:type="character" w:styleId="Hyperlink">
    <w:name w:val="Hyperlink"/>
    <w:basedOn w:val="DefaultParagraphFont"/>
    <w:uiPriority w:val="99"/>
    <w:unhideWhenUsed/>
    <w:rsid w:val="00AA5DD6"/>
    <w:rPr>
      <w:color w:val="9F3223" w:themeColor="hyperlink"/>
      <w:u w:val="single"/>
    </w:rPr>
  </w:style>
  <w:style w:type="paragraph" w:styleId="Revision">
    <w:name w:val="Revision"/>
    <w:hidden/>
    <w:uiPriority w:val="99"/>
    <w:semiHidden/>
    <w:rsid w:val="00195BB5"/>
    <w:pPr>
      <w:spacing w:after="0" w:line="240" w:lineRule="auto"/>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5818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ecfr.gov/current/title-2/part-3474" TargetMode="External"/><Relationship Id="rId18" Type="http://schemas.openxmlformats.org/officeDocument/2006/relationships/hyperlink" Target="mailto:revenuetrust.mgmt@twc.texas.gov"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ecfr.gov/current/title-2/part-3485" TargetMode="External"/><Relationship Id="rId17" Type="http://schemas.openxmlformats.org/officeDocument/2006/relationships/hyperlink" Target="https://texreg.sos.state.tx.us/public/readtac$ext.TacPage?sl=R&amp;app=9&amp;p_dir=&amp;p_rloc=&amp;p_tloc=&amp;p_ploc=&amp;pg=1&amp;p_tac=&amp;ti=40&amp;pt=20&amp;ch=856&amp;rl=60" TargetMode="External"/><Relationship Id="rId2" Type="http://schemas.openxmlformats.org/officeDocument/2006/relationships/customXml" Target="../customXml/item2.xml"/><Relationship Id="rId16" Type="http://schemas.openxmlformats.org/officeDocument/2006/relationships/hyperlink" Target="https://texreg.sos.state.tx.us/public/readtac$ext.TacPage?sl=R&amp;app=9&amp;p_dir=&amp;p_rloc=&amp;p_tloc=&amp;p_ploc=&amp;pg=1&amp;p_tac=&amp;ti=40&amp;pt=20&amp;ch=856&amp;rl=59"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cfr.gov/current/title-34/section-361.54" TargetMode="External"/><Relationship Id="rId5" Type="http://schemas.openxmlformats.org/officeDocument/2006/relationships/styles" Target="styles.xml"/><Relationship Id="rId15" Type="http://schemas.openxmlformats.org/officeDocument/2006/relationships/hyperlink" Target="https://statutes.capitol.texas.gov/Docs/GV/htm/GV.2155.htm" TargetMode="External"/><Relationship Id="rId23" Type="http://schemas.openxmlformats.org/officeDocument/2006/relationships/theme" Target="theme/theme1.xml"/><Relationship Id="rId10" Type="http://schemas.openxmlformats.org/officeDocument/2006/relationships/hyperlink" Target="https://www.ecfr.gov/current/title-34/section-361.48" TargetMode="Externa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statutes.capitol.texas.gov/Docs/GV/htm/GV.2155.htm" TargetMode="External"/><Relationship Id="rId22"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WC24">
  <a:themeElements>
    <a:clrScheme name="Texas">
      <a:dk1>
        <a:sysClr val="windowText" lastClr="000000"/>
      </a:dk1>
      <a:lt1>
        <a:sysClr val="window" lastClr="FFFFFF"/>
      </a:lt1>
      <a:dk2>
        <a:srgbClr val="44546A"/>
      </a:dk2>
      <a:lt2>
        <a:srgbClr val="E7E6E6"/>
      </a:lt2>
      <a:accent1>
        <a:srgbClr val="222D69"/>
      </a:accent1>
      <a:accent2>
        <a:srgbClr val="9F3223"/>
      </a:accent2>
      <a:accent3>
        <a:srgbClr val="D7E5F5"/>
      </a:accent3>
      <a:accent4>
        <a:srgbClr val="F0F4FA"/>
      </a:accent4>
      <a:accent5>
        <a:srgbClr val="E07D50"/>
      </a:accent5>
      <a:accent6>
        <a:srgbClr val="7F7F7F"/>
      </a:accent6>
      <a:hlink>
        <a:srgbClr val="9F3223"/>
      </a:hlink>
      <a:folHlink>
        <a:srgbClr val="222D6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VerifiedPublication xmlns="6bfde61a-94c1-42db-b4d1-79e5b3c6adc0">false</VerifiedPublication>
    <CheckedOut xmlns="6bfde61a-94c1-42db-b4d1-79e5b3c6adc0" xsi:nil="true"/>
    <Assignedto xmlns="6bfde61a-94c1-42db-b4d1-79e5b3c6adc0">
      <UserInfo>
        <DisplayName>Campbell,Joe</DisplayName>
        <AccountId>529</AccountId>
        <AccountType/>
      </UserInfo>
    </Assignedto>
    <Comments xmlns="6bfde61a-94c1-42db-b4d1-79e5b3c6adc0">Updated the definition of Best Value Purchasing</Comment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891984A3BD07E438BCF27F0A0E4CC59" ma:contentTypeVersion="16" ma:contentTypeDescription="Create a new document." ma:contentTypeScope="" ma:versionID="9514c761b40e349211340c5f200e3567">
  <xsd:schema xmlns:xsd="http://www.w3.org/2001/XMLSchema" xmlns:xs="http://www.w3.org/2001/XMLSchema" xmlns:p="http://schemas.microsoft.com/office/2006/metadata/properties" xmlns:ns2="6bfde61a-94c1-42db-b4d1-79e5b3c6adc0" xmlns:ns3="58825e9e-cc90-40c0-979d-f08666619410" xmlns:ns4="041c5daf-9d3a-4e9a-b660-f4ef0b4e5805" targetNamespace="http://schemas.microsoft.com/office/2006/metadata/properties" ma:root="true" ma:fieldsID="69a65d7d059f2ece8b4ee9d86641ab7a" ns2:_="" ns3:_="" ns4:_="">
    <xsd:import namespace="6bfde61a-94c1-42db-b4d1-79e5b3c6adc0"/>
    <xsd:import namespace="58825e9e-cc90-40c0-979d-f08666619410"/>
    <xsd:import namespace="041c5daf-9d3a-4e9a-b660-f4ef0b4e5805"/>
    <xsd:element name="properties">
      <xsd:complexType>
        <xsd:sequence>
          <xsd:element name="documentManagement">
            <xsd:complexType>
              <xsd:all>
                <xsd:element ref="ns2:Comments" minOccurs="0"/>
                <xsd:element ref="ns2:MediaServiceMetadata" minOccurs="0"/>
                <xsd:element ref="ns2:MediaServiceFastMetadata" minOccurs="0"/>
                <xsd:element ref="ns2:Assignedto" minOccurs="0"/>
                <xsd:element ref="ns2:CheckedOut" minOccurs="0"/>
                <xsd:element ref="ns2:VerifiedPublication" minOccurs="0"/>
                <xsd:element ref="ns2:MediaServiceDateTaken" minOccurs="0"/>
                <xsd:element ref="ns2:MediaLengthInSeconds" minOccurs="0"/>
                <xsd:element ref="ns3:SharedWithUsers" minOccurs="0"/>
                <xsd:element ref="ns4:SharedWithDetails"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fde61a-94c1-42db-b4d1-79e5b3c6adc0" elementFormDefault="qualified">
    <xsd:import namespace="http://schemas.microsoft.com/office/2006/documentManagement/types"/>
    <xsd:import namespace="http://schemas.microsoft.com/office/infopath/2007/PartnerControls"/>
    <xsd:element name="Comments" ma:index="8" nillable="true" ma:displayName="Revision Desc" ma:format="Dropdown" ma:internalName="Comments">
      <xsd:simpleType>
        <xsd:restriction base="dms:Note">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Assignedto" ma:index="11" nillable="true" ma:displayName="Assigned to" ma:format="Dropdown" ma:list="UserInfo" ma:SharePointGroup="0" ma:internalName="Assigned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heckedOut" ma:index="12" nillable="true" ma:displayName="Checked Out" ma:format="Dropdown" ma:internalName="CheckedOut">
      <xsd:simpleType>
        <xsd:restriction base="dms:Text">
          <xsd:maxLength value="255"/>
        </xsd:restriction>
      </xsd:simpleType>
    </xsd:element>
    <xsd:element name="VerifiedPublication" ma:index="13" nillable="true" ma:displayName="Verified Publication" ma:default="0" ma:description="Verified Publication" ma:format="Dropdown" ma:internalName="VerifiedPublication">
      <xsd:simpleType>
        <xsd:restriction base="dms:Boolea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825e9e-cc90-40c0-979d-f0866661941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41c5daf-9d3a-4e9a-b660-f4ef0b4e5805" elementFormDefault="qualified">
    <xsd:import namespace="http://schemas.microsoft.com/office/2006/documentManagement/types"/>
    <xsd:import namespace="http://schemas.microsoft.com/office/infopath/2007/PartnerControls"/>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CE6BBF-82A1-4266-BCBB-C67042F16FF9}">
  <ds:schemaRefs>
    <ds:schemaRef ds:uri="http://schemas.microsoft.com/sharepoint/v3/contenttype/forms"/>
  </ds:schemaRefs>
</ds:datastoreItem>
</file>

<file path=customXml/itemProps2.xml><?xml version="1.0" encoding="utf-8"?>
<ds:datastoreItem xmlns:ds="http://schemas.openxmlformats.org/officeDocument/2006/customXml" ds:itemID="{DC2A81B1-4BA7-4C69-BA39-4C57FCD8485F}">
  <ds:schemaRefs>
    <ds:schemaRef ds:uri="http://schemas.openxmlformats.org/package/2006/metadata/core-properties"/>
    <ds:schemaRef ds:uri="http://schemas.microsoft.com/office/2006/documentManagement/types"/>
    <ds:schemaRef ds:uri="6bfde61a-94c1-42db-b4d1-79e5b3c6adc0"/>
    <ds:schemaRef ds:uri="041c5daf-9d3a-4e9a-b660-f4ef0b4e5805"/>
    <ds:schemaRef ds:uri="http://purl.org/dc/elements/1.1/"/>
    <ds:schemaRef ds:uri="http://www.w3.org/XML/1998/namespace"/>
    <ds:schemaRef ds:uri="http://schemas.microsoft.com/office/infopath/2007/PartnerControls"/>
    <ds:schemaRef ds:uri="58825e9e-cc90-40c0-979d-f08666619410"/>
    <ds:schemaRef ds:uri="http://schemas.microsoft.com/office/2006/metadata/properties"/>
    <ds:schemaRef ds:uri="http://purl.org/dc/dcmitype/"/>
    <ds:schemaRef ds:uri="http://purl.org/dc/terms/"/>
  </ds:schemaRefs>
</ds:datastoreItem>
</file>

<file path=customXml/itemProps3.xml><?xml version="1.0" encoding="utf-8"?>
<ds:datastoreItem xmlns:ds="http://schemas.openxmlformats.org/officeDocument/2006/customXml" ds:itemID="{1E036171-0D55-416D-9007-640C7077AE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fde61a-94c1-42db-b4d1-79e5b3c6adc0"/>
    <ds:schemaRef ds:uri="58825e9e-cc90-40c0-979d-f08666619410"/>
    <ds:schemaRef ds:uri="041c5daf-9d3a-4e9a-b660-f4ef0b4e58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2199</Words>
  <Characters>12537</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VRSM - Part C, Chapter 2.3 - Customer Financial Participation (Basic Living Requirements)</vt:lpstr>
    </vt:vector>
  </TitlesOfParts>
  <Company/>
  <LinksUpToDate>false</LinksUpToDate>
  <CharactersWithSpaces>14707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VRSM - Part C, Chapter 2.3 - Customer Financial Participation (Basic Living Requirements)</dc:title>
  <dc:subject/>
  <dc:creator>TWC-VR</dc:creator>
  <cp:keywords>Texas Workforce Commission Vocational Rehabilitation Services Manual (VRSM) policy</cp:keywords>
  <dc:description/>
  <cp:lastModifiedBy>Campbell,Joe</cp:lastModifiedBy>
  <cp:revision>3</cp:revision>
  <dcterms:created xsi:type="dcterms:W3CDTF">2025-06-13T20:31:00Z</dcterms:created>
  <dcterms:modified xsi:type="dcterms:W3CDTF">2025-06-23T17:37:00Z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0x0101000891984A3BD07E438BCF27F0A0E4CC59</vt:lpwstr>
  </property>
</Properties>
</file>