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97A3" w14:textId="5F4A021C" w:rsidR="002A345C" w:rsidRDefault="00AA5DD6" w:rsidP="009F2CFD">
      <w:pPr>
        <w:pStyle w:val="Heading1"/>
      </w:pPr>
      <w:r w:rsidRPr="009F2CFD">
        <w:t>PART C, CHAPTER 2.3:</w:t>
      </w:r>
      <w:r w:rsidR="009F2CFD">
        <w:br/>
      </w:r>
      <w:r w:rsidRPr="00AA5DD6">
        <w:t>CUSTOMER FINANCIAL PARTICIPATION</w:t>
      </w:r>
      <w:r>
        <w:br/>
      </w:r>
      <w:r w:rsidRPr="00AA5DD6">
        <w:t>(BASIC LIVING REQUIREMENTS)</w:t>
      </w:r>
    </w:p>
    <w:tbl>
      <w:tblPr>
        <w:tblW w:w="10530" w:type="dxa"/>
        <w:tblInd w:w="-185" w:type="dxa"/>
        <w:tblLook w:val="04A0" w:firstRow="1" w:lastRow="0" w:firstColumn="1" w:lastColumn="0" w:noHBand="0" w:noVBand="1"/>
      </w:tblPr>
      <w:tblGrid>
        <w:gridCol w:w="1237"/>
        <w:gridCol w:w="5623"/>
        <w:gridCol w:w="937"/>
        <w:gridCol w:w="2737"/>
      </w:tblGrid>
      <w:tr w:rsidR="00E17697" w:rsidRPr="00E17697" w14:paraId="4AFDCA5E" w14:textId="77777777" w:rsidTr="008D42B5">
        <w:trPr>
          <w:trHeight w:val="315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bottom"/>
            <w:hideMark/>
          </w:tcPr>
          <w:p w14:paraId="3ED9AEEE" w14:textId="77777777" w:rsidR="00E17697" w:rsidRPr="00E17697" w:rsidRDefault="00E17697" w:rsidP="00E1769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E17697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Policy Number</w:t>
            </w:r>
          </w:p>
        </w:tc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bottom"/>
            <w:hideMark/>
          </w:tcPr>
          <w:p w14:paraId="4018C16B" w14:textId="77777777" w:rsidR="00E17697" w:rsidRPr="00E17697" w:rsidRDefault="00E17697" w:rsidP="00E1769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E17697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Authority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bottom"/>
            <w:hideMark/>
          </w:tcPr>
          <w:p w14:paraId="10C1015D" w14:textId="77777777" w:rsidR="00E17697" w:rsidRPr="00E17697" w:rsidRDefault="00E17697" w:rsidP="00E1769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E17697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 xml:space="preserve">Scope 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4FA"/>
            <w:noWrap/>
            <w:vAlign w:val="bottom"/>
            <w:hideMark/>
          </w:tcPr>
          <w:p w14:paraId="575DF7F1" w14:textId="77777777" w:rsidR="00E17697" w:rsidRPr="00E17697" w:rsidRDefault="00E17697" w:rsidP="00E1769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E17697">
              <w:rPr>
                <w:rFonts w:eastAsia="Times New Roman"/>
                <w:b/>
                <w:bCs/>
                <w:color w:val="000000"/>
                <w:kern w:val="0"/>
                <w:lang w:val="en" w:eastAsia="ja-JP"/>
                <w14:ligatures w14:val="none"/>
              </w:rPr>
              <w:t>Effective Date</w:t>
            </w:r>
          </w:p>
        </w:tc>
      </w:tr>
      <w:tr w:rsidR="003E536C" w:rsidRPr="00E17697" w14:paraId="3D072DA5" w14:textId="77777777" w:rsidTr="008D42B5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4E9F" w14:textId="77777777" w:rsidR="003E536C" w:rsidRPr="00E17697" w:rsidRDefault="003E536C" w:rsidP="003E536C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17697">
              <w:rPr>
                <w:rFonts w:eastAsia="Times New Roman"/>
                <w:color w:val="000000"/>
                <w:kern w:val="0"/>
                <w:lang w:val="en" w:eastAsia="ja-JP"/>
                <w14:ligatures w14:val="none"/>
              </w:rPr>
              <w:t>Part C, Chapter 2.3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CE66" w14:textId="1982D36D" w:rsidR="003E536C" w:rsidRPr="00E17697" w:rsidRDefault="003E536C" w:rsidP="003E536C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AA5DD6">
              <w:t xml:space="preserve">34 CFR </w:t>
            </w:r>
            <w:hyperlink r:id="rId10" w:history="1">
              <w:r w:rsidRPr="00AA5DD6">
                <w:rPr>
                  <w:rStyle w:val="Hyperlink"/>
                </w:rPr>
                <w:t>§361.48</w:t>
              </w:r>
            </w:hyperlink>
            <w:r w:rsidRPr="00AA5DD6">
              <w:t>,</w:t>
            </w:r>
            <w:r w:rsidRPr="00AA5DD6">
              <w:rPr>
                <w:lang w:val="en"/>
              </w:rPr>
              <w:t xml:space="preserve"> </w:t>
            </w:r>
            <w:hyperlink r:id="rId11" w:history="1">
              <w:r w:rsidRPr="00AA5DD6">
                <w:rPr>
                  <w:rStyle w:val="Hyperlink"/>
                  <w:lang w:val="en"/>
                </w:rPr>
                <w:t>§361.54</w:t>
              </w:r>
            </w:hyperlink>
            <w:r w:rsidRPr="00AA5DD6">
              <w:rPr>
                <w:lang w:val="en"/>
              </w:rPr>
              <w:t xml:space="preserve">, 2 CFR </w:t>
            </w:r>
            <w:hyperlink r:id="rId12" w:history="1">
              <w:r w:rsidRPr="00AA5DD6">
                <w:rPr>
                  <w:rStyle w:val="Hyperlink"/>
                  <w:lang w:val="en"/>
                </w:rPr>
                <w:t>Part 3485</w:t>
              </w:r>
            </w:hyperlink>
            <w:r w:rsidRPr="00AA5DD6">
              <w:rPr>
                <w:lang w:val="en"/>
              </w:rPr>
              <w:t xml:space="preserve">, </w:t>
            </w:r>
            <w:hyperlink r:id="rId13" w:history="1">
              <w:r w:rsidRPr="00AA5DD6">
                <w:rPr>
                  <w:rStyle w:val="Hyperlink"/>
                  <w:lang w:val="en"/>
                </w:rPr>
                <w:t>Part 3474</w:t>
              </w:r>
            </w:hyperlink>
            <w:r w:rsidRPr="00AA5DD6">
              <w:rPr>
                <w:lang w:val="en"/>
              </w:rPr>
              <w:t xml:space="preserve">, Texas Government Code </w:t>
            </w:r>
            <w:hyperlink r:id="rId14" w:history="1">
              <w:r w:rsidRPr="00AA5DD6">
                <w:rPr>
                  <w:rStyle w:val="Hyperlink"/>
                  <w:lang w:val="en"/>
                </w:rPr>
                <w:t>Chapter 2155</w:t>
              </w:r>
            </w:hyperlink>
            <w:r w:rsidRPr="00AA5DD6">
              <w:t xml:space="preserve"> , TWC Rule </w:t>
            </w:r>
            <w:hyperlink r:id="rId15" w:history="1">
              <w:r w:rsidRPr="00AA5DD6">
                <w:rPr>
                  <w:rStyle w:val="Hyperlink"/>
                </w:rPr>
                <w:t>Chapter 20</w:t>
              </w:r>
            </w:hyperlink>
            <w:r w:rsidRPr="00AA5DD6">
              <w:t xml:space="preserve">, </w:t>
            </w:r>
            <w:hyperlink r:id="rId16" w:history="1">
              <w:r w:rsidRPr="00AA5DD6">
                <w:rPr>
                  <w:rStyle w:val="Hyperlink"/>
                </w:rPr>
                <w:t>§856.59</w:t>
              </w:r>
            </w:hyperlink>
            <w:r w:rsidRPr="00AA5DD6">
              <w:t xml:space="preserve">, and </w:t>
            </w:r>
            <w:hyperlink r:id="rId17" w:history="1">
              <w:r w:rsidRPr="00AA5DD6">
                <w:rPr>
                  <w:rStyle w:val="Hyperlink"/>
                </w:rPr>
                <w:t>§856.60</w:t>
              </w:r>
            </w:hyperlink>
            <w:r w:rsidRPr="00AA5DD6"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1870" w14:textId="77777777" w:rsidR="003E536C" w:rsidRPr="00E17697" w:rsidRDefault="003E536C" w:rsidP="003E536C">
            <w:pPr>
              <w:spacing w:before="0"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E17697">
              <w:rPr>
                <w:rFonts w:eastAsia="Times New Roman"/>
                <w:color w:val="000000"/>
                <w:kern w:val="0"/>
                <w14:ligatures w14:val="none"/>
              </w:rPr>
              <w:t>All TWC-VR staff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646C" w14:textId="03F80DA5" w:rsidR="003E536C" w:rsidRPr="00E17697" w:rsidRDefault="00DA259F" w:rsidP="003E536C">
            <w:pPr>
              <w:spacing w:before="0"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del w:id="0" w:author="Caillouet,Shelly" w:date="2025-12-05T08:58:00Z" w16du:dateUtc="2025-12-05T14:58:00Z">
              <w:r w:rsidDel="00E03176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delText>07</w:delText>
              </w:r>
              <w:r w:rsidR="003E536C" w:rsidRPr="00E17697" w:rsidDel="00E03176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delText>/</w:delText>
              </w:r>
              <w:r w:rsidDel="00E03176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delText>0</w:delText>
              </w:r>
              <w:r w:rsidR="003E536C" w:rsidRPr="00E17697" w:rsidDel="00E03176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delText>3/202</w:delText>
              </w:r>
              <w:r w:rsidDel="00E03176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delText>5</w:delText>
              </w:r>
            </w:del>
            <w:ins w:id="1" w:author="Caillouet,Shelly" w:date="2025-12-05T08:58:00Z" w16du:dateUtc="2025-12-05T14:58:00Z">
              <w:r w:rsidR="00E03176">
                <w:rPr>
                  <w:rFonts w:eastAsia="Times New Roman"/>
                  <w:color w:val="000000"/>
                  <w:kern w:val="0"/>
                  <w:lang w:val="en" w:eastAsia="ja-JP"/>
                  <w14:ligatures w14:val="none"/>
                </w:rPr>
                <w:t>12/05/2025</w:t>
              </w:r>
            </w:ins>
          </w:p>
        </w:tc>
      </w:tr>
    </w:tbl>
    <w:p w14:paraId="15A7F7AD" w14:textId="280D59A2" w:rsidR="008D42B5" w:rsidRDefault="008D42B5" w:rsidP="008D42B5">
      <w:r>
        <w:t>…</w:t>
      </w:r>
    </w:p>
    <w:p w14:paraId="3E58BB03" w14:textId="2B94B3C8" w:rsidR="00AA5DD6" w:rsidRPr="00AA5DD6" w:rsidRDefault="00AA5DD6" w:rsidP="008D42B5">
      <w:pPr>
        <w:pStyle w:val="Heading3"/>
        <w:numPr>
          <w:ilvl w:val="0"/>
          <w:numId w:val="11"/>
        </w:numPr>
      </w:pPr>
      <w:r>
        <w:t>Refunds</w:t>
      </w:r>
    </w:p>
    <w:p w14:paraId="7BF2946D" w14:textId="450A7C8B" w:rsidR="00AA5DD6" w:rsidRPr="00683DD8" w:rsidRDefault="00AA5DD6" w:rsidP="00AA5DD6">
      <w:pPr>
        <w:autoSpaceDE w:val="0"/>
        <w:autoSpaceDN w:val="0"/>
        <w:adjustRightInd w:val="0"/>
      </w:pPr>
      <w:r w:rsidRPr="00683DD8">
        <w:t xml:space="preserve">When receiving a refund from a vendor or customer, the Unit Purchasing Specialist or the designated </w:t>
      </w:r>
      <w:r>
        <w:t>TWC-</w:t>
      </w:r>
      <w:r w:rsidRPr="00683DD8">
        <w:t>VR staff member for that office location must</w:t>
      </w:r>
      <w:r>
        <w:t>—</w:t>
      </w:r>
    </w:p>
    <w:p w14:paraId="243517C7" w14:textId="77777777" w:rsidR="00AA5DD6" w:rsidRPr="00683DD8" w:rsidRDefault="00AA5DD6" w:rsidP="00AA5DD6">
      <w:pPr>
        <w:pStyle w:val="ListBulleted"/>
      </w:pPr>
      <w:r>
        <w:t>D</w:t>
      </w:r>
      <w:r w:rsidRPr="00683DD8">
        <w:t>ocument the receipt of the check or money order in a case note;</w:t>
      </w:r>
    </w:p>
    <w:p w14:paraId="23DE02A3" w14:textId="77777777" w:rsidR="00AA5DD6" w:rsidRPr="001966F0" w:rsidRDefault="00AA5DD6" w:rsidP="00AA5DD6">
      <w:pPr>
        <w:pStyle w:val="ListBulleted"/>
      </w:pPr>
      <w:r>
        <w:t>C</w:t>
      </w:r>
      <w:r w:rsidRPr="00683DD8">
        <w:t xml:space="preserve">omplete the </w:t>
      </w:r>
      <w:r w:rsidRPr="001966F0">
        <w:rPr>
          <w:i/>
          <w:iCs/>
        </w:rPr>
        <w:t>Cash Receipts and Returned Warrants Log (TWC1770)</w:t>
      </w:r>
      <w:r w:rsidRPr="001966F0">
        <w:t>;</w:t>
      </w:r>
    </w:p>
    <w:p w14:paraId="1717FCC9" w14:textId="77777777" w:rsidR="00AA5DD6" w:rsidRPr="001966F0" w:rsidRDefault="00AA5DD6" w:rsidP="00AA5DD6">
      <w:pPr>
        <w:pStyle w:val="ListBulleted"/>
      </w:pPr>
      <w:r w:rsidRPr="001966F0">
        <w:t xml:space="preserve">Complete the </w:t>
      </w:r>
      <w:r w:rsidRPr="001966F0">
        <w:rPr>
          <w:i/>
          <w:iCs/>
        </w:rPr>
        <w:t>Cash Receipts Transmittal Memo (TWC1769)</w:t>
      </w:r>
      <w:r w:rsidRPr="001966F0">
        <w:t>;</w:t>
      </w:r>
    </w:p>
    <w:p w14:paraId="0E496F22" w14:textId="13C30986" w:rsidR="00AA5DD6" w:rsidRPr="00683DD8" w:rsidRDefault="00AA5DD6" w:rsidP="00AA5DD6">
      <w:pPr>
        <w:pStyle w:val="ListBulleted"/>
      </w:pPr>
      <w:r>
        <w:t>E</w:t>
      </w:r>
      <w:r w:rsidRPr="00683DD8">
        <w:t xml:space="preserve">mail the completed </w:t>
      </w:r>
      <w:r w:rsidRPr="00F0169A">
        <w:rPr>
          <w:i/>
          <w:iCs/>
        </w:rPr>
        <w:t>TWC1769</w:t>
      </w:r>
      <w:r w:rsidRPr="00683DD8">
        <w:t xml:space="preserve"> and scanned checks or money order to TWC Revenue and Trust Management (</w:t>
      </w:r>
      <w:del w:id="2" w:author="Caillouet,Shelly" w:date="2025-12-05T09:02:00Z" w16du:dateUtc="2025-12-05T15:02:00Z">
        <w:r w:rsidDel="00E03176">
          <w:fldChar w:fldCharType="begin"/>
        </w:r>
        <w:r w:rsidDel="00E03176">
          <w:delInstrText>HYPERLINK "mailto:revenuetrust.mgmt@twc.texas.gov"</w:delInstrText>
        </w:r>
        <w:r w:rsidDel="00E03176">
          <w:fldChar w:fldCharType="separate"/>
        </w:r>
        <w:r w:rsidRPr="00683DD8" w:rsidDel="00E03176">
          <w:rPr>
            <w:rStyle w:val="Hyperlink"/>
          </w:rPr>
          <w:delText>revenuetrust.mgmt@twc.texas.gov</w:delText>
        </w:r>
        <w:r w:rsidDel="00E03176">
          <w:fldChar w:fldCharType="end"/>
        </w:r>
      </w:del>
      <w:ins w:id="3" w:author="Caillouet,Shelly" w:date="2025-12-05T09:02:00Z" w16du:dateUtc="2025-12-05T15:02:00Z">
        <w:r w:rsidR="00E03176">
          <w:t xml:space="preserve"> R</w:t>
        </w:r>
      </w:ins>
      <w:ins w:id="4" w:author="Caillouet,Shelly" w:date="2025-12-10T14:03:00Z" w16du:dateUtc="2025-12-10T20:03:00Z">
        <w:r w:rsidR="00487073">
          <w:t>TM</w:t>
        </w:r>
      </w:ins>
      <w:ins w:id="5" w:author="Caillouet,Shelly" w:date="2025-12-05T09:02:00Z" w16du:dateUtc="2025-12-05T15:02:00Z">
        <w:r w:rsidR="00E03176">
          <w:t>.Revenue.accounting@twc.texas.gov</w:t>
        </w:r>
      </w:ins>
      <w:r w:rsidRPr="00683DD8">
        <w:t>) within two business days after the mail was opened or the check was hand delivered to the office</w:t>
      </w:r>
      <w:r>
        <w:t>, copying the</w:t>
      </w:r>
      <w:r w:rsidRPr="00683DD8">
        <w:t xml:space="preserve"> Regional Director, Deputy Division Director of Field Services Delivery, and VR Division Director</w:t>
      </w:r>
      <w:r>
        <w:t>;</w:t>
      </w:r>
    </w:p>
    <w:p w14:paraId="32392319" w14:textId="77777777" w:rsidR="00AA5DD6" w:rsidRPr="00683DD8" w:rsidRDefault="00AA5DD6" w:rsidP="00AA5DD6">
      <w:pPr>
        <w:pStyle w:val="ListBulleted"/>
      </w:pPr>
      <w:r>
        <w:t>M</w:t>
      </w:r>
      <w:r w:rsidRPr="00683DD8">
        <w:t xml:space="preserve">ake a paper copy of the check or money order and the </w:t>
      </w:r>
      <w:r w:rsidRPr="00F0169A">
        <w:rPr>
          <w:i/>
          <w:iCs/>
        </w:rPr>
        <w:t>TWC1769</w:t>
      </w:r>
      <w:r w:rsidRPr="00683DD8">
        <w:t>;</w:t>
      </w:r>
    </w:p>
    <w:p w14:paraId="55045551" w14:textId="77777777" w:rsidR="00AA5DD6" w:rsidRPr="00683DD8" w:rsidRDefault="00AA5DD6" w:rsidP="00AA5DD6">
      <w:pPr>
        <w:pStyle w:val="ListBulleted"/>
      </w:pPr>
      <w:r>
        <w:t>F</w:t>
      </w:r>
      <w:r w:rsidRPr="00683DD8">
        <w:t>ile the copies in the case file; and</w:t>
      </w:r>
    </w:p>
    <w:p w14:paraId="2249D919" w14:textId="77777777" w:rsidR="00AA5DD6" w:rsidRDefault="00AA5DD6" w:rsidP="00AA5DD6">
      <w:pPr>
        <w:pStyle w:val="ListBulleted"/>
      </w:pPr>
      <w:r>
        <w:t>M</w:t>
      </w:r>
      <w:r w:rsidRPr="00683DD8">
        <w:t xml:space="preserve">ail the original check or money order and the </w:t>
      </w:r>
      <w:r w:rsidRPr="00F0169A">
        <w:rPr>
          <w:i/>
          <w:iCs/>
        </w:rPr>
        <w:t>TWC1769</w:t>
      </w:r>
      <w:r w:rsidRPr="00683DD8">
        <w:t xml:space="preserve"> to</w:t>
      </w:r>
      <w:r>
        <w:t>—</w:t>
      </w:r>
      <w:r w:rsidRPr="00683DD8">
        <w:t xml:space="preserve"> </w:t>
      </w:r>
    </w:p>
    <w:p w14:paraId="061A514D" w14:textId="6ED104D1" w:rsidR="00AA5DD6" w:rsidDel="00E03176" w:rsidRDefault="00AA5DD6" w:rsidP="00AA5DD6">
      <w:pPr>
        <w:pStyle w:val="ListParagraph"/>
        <w:numPr>
          <w:ilvl w:val="0"/>
          <w:numId w:val="0"/>
        </w:numPr>
        <w:ind w:left="1152"/>
        <w:rPr>
          <w:del w:id="6" w:author="Caillouet,Shelly" w:date="2025-12-05T08:59:00Z" w16du:dateUtc="2025-12-05T14:59:00Z"/>
        </w:rPr>
      </w:pPr>
      <w:del w:id="7" w:author="Caillouet,Shelly" w:date="2025-12-05T08:59:00Z" w16du:dateUtc="2025-12-05T14:59:00Z">
        <w:r w:rsidRPr="00872C3D" w:rsidDel="00E03176">
          <w:rPr>
            <w:b/>
            <w:bCs/>
          </w:rPr>
          <w:delText>Texas Workforce Commission</w:delText>
        </w:r>
        <w:r w:rsidRPr="00683DD8" w:rsidDel="00E03176">
          <w:br/>
          <w:delText>Revenue and Trust Management</w:delText>
        </w:r>
        <w:r w:rsidRPr="00683DD8" w:rsidDel="00E03176">
          <w:br/>
          <w:delText>PO Box 322</w:delText>
        </w:r>
        <w:r w:rsidRPr="00683DD8" w:rsidDel="00E03176">
          <w:br/>
          <w:delText>Austin, Texas 78767</w:delText>
        </w:r>
      </w:del>
    </w:p>
    <w:p w14:paraId="18A5538A" w14:textId="77777777" w:rsidR="00E03176" w:rsidRDefault="00E03176" w:rsidP="00E03176">
      <w:pPr>
        <w:pStyle w:val="ListParagraph"/>
        <w:numPr>
          <w:ilvl w:val="1"/>
          <w:numId w:val="9"/>
        </w:numPr>
        <w:spacing w:before="240" w:after="240"/>
        <w:contextualSpacing/>
        <w:rPr>
          <w:ins w:id="8" w:author="Caillouet,Shelly" w:date="2025-12-05T09:00:00Z" w16du:dateUtc="2025-12-05T15:00:00Z"/>
        </w:rPr>
      </w:pPr>
      <w:ins w:id="9" w:author="Caillouet,Shelly" w:date="2025-12-05T08:59:00Z" w16du:dateUtc="2025-12-05T14:59:00Z">
        <w:r>
          <w:t>If sending by regular mail (U.S. Postal Service), send to:</w:t>
        </w:r>
      </w:ins>
    </w:p>
    <w:p w14:paraId="67C155F8" w14:textId="77777777" w:rsidR="00E03176" w:rsidRDefault="00E03176" w:rsidP="00E03176">
      <w:pPr>
        <w:pStyle w:val="ListParagraph"/>
        <w:numPr>
          <w:ilvl w:val="0"/>
          <w:numId w:val="0"/>
        </w:numPr>
        <w:spacing w:before="240" w:after="240"/>
        <w:ind w:left="1440"/>
        <w:contextualSpacing/>
        <w:rPr>
          <w:ins w:id="10" w:author="Caillouet,Shelly" w:date="2025-12-05T09:00:00Z" w16du:dateUtc="2025-12-05T15:00:00Z"/>
        </w:rPr>
      </w:pPr>
      <w:ins w:id="11" w:author="Caillouet,Shelly" w:date="2025-12-05T09:00:00Z" w16du:dateUtc="2025-12-05T15:00:00Z">
        <w:r>
          <w:t xml:space="preserve">       </w:t>
        </w:r>
      </w:ins>
      <w:ins w:id="12" w:author="Caillouet,Shelly" w:date="2025-12-05T08:59:00Z" w16du:dateUtc="2025-12-05T14:59:00Z">
        <w:r>
          <w:t>Texas Workforce Commission</w:t>
        </w:r>
      </w:ins>
    </w:p>
    <w:p w14:paraId="4D3B381E" w14:textId="77777777" w:rsidR="00E03176" w:rsidRDefault="00E03176" w:rsidP="00E03176">
      <w:pPr>
        <w:pStyle w:val="ListParagraph"/>
        <w:numPr>
          <w:ilvl w:val="0"/>
          <w:numId w:val="0"/>
        </w:numPr>
        <w:spacing w:before="240" w:after="240"/>
        <w:ind w:left="1440" w:firstLine="720"/>
        <w:contextualSpacing/>
        <w:rPr>
          <w:ins w:id="13" w:author="Caillouet,Shelly" w:date="2025-12-05T09:00:00Z" w16du:dateUtc="2025-12-05T15:00:00Z"/>
        </w:rPr>
      </w:pPr>
      <w:ins w:id="14" w:author="Caillouet,Shelly" w:date="2025-12-05T08:59:00Z" w16du:dateUtc="2025-12-05T14:59:00Z">
        <w:r>
          <w:t>Revenue and Trust Management</w:t>
        </w:r>
      </w:ins>
    </w:p>
    <w:p w14:paraId="76571176" w14:textId="77777777" w:rsidR="00E03176" w:rsidRDefault="00E03176" w:rsidP="00E03176">
      <w:pPr>
        <w:pStyle w:val="ListParagraph"/>
        <w:numPr>
          <w:ilvl w:val="0"/>
          <w:numId w:val="0"/>
        </w:numPr>
        <w:spacing w:before="240" w:after="240"/>
        <w:ind w:left="1440" w:firstLine="720"/>
        <w:contextualSpacing/>
        <w:rPr>
          <w:ins w:id="15" w:author="Caillouet,Shelly" w:date="2025-12-05T09:00:00Z" w16du:dateUtc="2025-12-05T15:00:00Z"/>
        </w:rPr>
      </w:pPr>
      <w:ins w:id="16" w:author="Caillouet,Shelly" w:date="2025-12-05T08:59:00Z" w16du:dateUtc="2025-12-05T14:59:00Z">
        <w:r>
          <w:t>PO Box 322</w:t>
        </w:r>
      </w:ins>
    </w:p>
    <w:p w14:paraId="0DC23362" w14:textId="62760DE5" w:rsidR="00E03176" w:rsidRDefault="00E03176" w:rsidP="00E03176">
      <w:pPr>
        <w:pStyle w:val="ListParagraph"/>
        <w:numPr>
          <w:ilvl w:val="0"/>
          <w:numId w:val="0"/>
        </w:numPr>
        <w:spacing w:before="240" w:after="240"/>
        <w:ind w:left="1440" w:firstLine="720"/>
        <w:contextualSpacing/>
        <w:rPr>
          <w:ins w:id="17" w:author="Caillouet,Shelly" w:date="2025-12-05T09:01:00Z" w16du:dateUtc="2025-12-05T15:01:00Z"/>
        </w:rPr>
      </w:pPr>
      <w:ins w:id="18" w:author="Caillouet,Shelly" w:date="2025-12-05T08:59:00Z" w16du:dateUtc="2025-12-05T14:59:00Z">
        <w:r>
          <w:lastRenderedPageBreak/>
          <w:t>Austin, Texas 78767</w:t>
        </w:r>
      </w:ins>
    </w:p>
    <w:p w14:paraId="606362A4" w14:textId="77777777" w:rsidR="00E03176" w:rsidRDefault="00E03176" w:rsidP="00E03176">
      <w:pPr>
        <w:pStyle w:val="ListParagraph"/>
        <w:numPr>
          <w:ilvl w:val="0"/>
          <w:numId w:val="0"/>
        </w:numPr>
        <w:spacing w:before="240" w:after="240"/>
        <w:ind w:left="1440" w:firstLine="720"/>
        <w:contextualSpacing/>
        <w:rPr>
          <w:ins w:id="19" w:author="Caillouet,Shelly" w:date="2025-12-05T08:59:00Z" w16du:dateUtc="2025-12-05T14:59:00Z"/>
        </w:rPr>
      </w:pPr>
    </w:p>
    <w:p w14:paraId="3338554E" w14:textId="77777777" w:rsidR="00E03176" w:rsidRDefault="00E03176" w:rsidP="00E03176">
      <w:pPr>
        <w:pStyle w:val="ListParagraph"/>
        <w:numPr>
          <w:ilvl w:val="0"/>
          <w:numId w:val="10"/>
        </w:numPr>
        <w:spacing w:before="240" w:after="240"/>
        <w:contextualSpacing/>
        <w:rPr>
          <w:ins w:id="20" w:author="Caillouet,Shelly" w:date="2025-12-05T08:59:00Z" w16du:dateUtc="2025-12-05T14:59:00Z"/>
        </w:rPr>
      </w:pPr>
      <w:ins w:id="21" w:author="Caillouet,Shelly" w:date="2025-12-05T08:59:00Z" w16du:dateUtc="2025-12-05T14:59:00Z">
        <w:r>
          <w:t>If sending by FedEx, send to:</w:t>
        </w:r>
      </w:ins>
    </w:p>
    <w:p w14:paraId="0F1E0775" w14:textId="77777777" w:rsidR="00E03176" w:rsidRDefault="00E03176" w:rsidP="00E03176">
      <w:pPr>
        <w:pStyle w:val="ListParagraph"/>
        <w:numPr>
          <w:ilvl w:val="0"/>
          <w:numId w:val="0"/>
        </w:numPr>
        <w:spacing w:before="240" w:after="240" w:line="240" w:lineRule="auto"/>
        <w:ind w:left="1872" w:firstLine="288"/>
        <w:contextualSpacing/>
        <w:rPr>
          <w:ins w:id="22" w:author="Caillouet,Shelly" w:date="2025-12-05T09:01:00Z" w16du:dateUtc="2025-12-05T15:01:00Z"/>
        </w:rPr>
      </w:pPr>
      <w:ins w:id="23" w:author="Caillouet,Shelly" w:date="2025-12-05T08:59:00Z" w16du:dateUtc="2025-12-05T14:59:00Z">
        <w:r>
          <w:t>Texas Workforce Commission</w:t>
        </w:r>
      </w:ins>
    </w:p>
    <w:p w14:paraId="6C6F7162" w14:textId="1D959912" w:rsidR="00E03176" w:rsidRDefault="00E03176" w:rsidP="00E03176">
      <w:pPr>
        <w:pStyle w:val="ListParagraph"/>
        <w:numPr>
          <w:ilvl w:val="0"/>
          <w:numId w:val="0"/>
        </w:numPr>
        <w:spacing w:before="240" w:after="240" w:line="240" w:lineRule="auto"/>
        <w:ind w:left="2160"/>
        <w:contextualSpacing/>
        <w:rPr>
          <w:ins w:id="24" w:author="Caillouet,Shelly" w:date="2025-12-05T09:00:00Z" w16du:dateUtc="2025-12-05T15:00:00Z"/>
        </w:rPr>
      </w:pPr>
      <w:ins w:id="25" w:author="Caillouet,Shelly" w:date="2025-12-05T08:59:00Z" w16du:dateUtc="2025-12-05T14:59:00Z">
        <w:r>
          <w:t>Revenue and Trust Management Room 446</w:t>
        </w:r>
      </w:ins>
    </w:p>
    <w:p w14:paraId="16E17157" w14:textId="77777777" w:rsidR="00E03176" w:rsidRDefault="00E03176" w:rsidP="00E03176">
      <w:pPr>
        <w:pStyle w:val="ListParagraph"/>
        <w:numPr>
          <w:ilvl w:val="0"/>
          <w:numId w:val="0"/>
        </w:numPr>
        <w:spacing w:before="240" w:after="240" w:line="240" w:lineRule="auto"/>
        <w:ind w:left="1872" w:firstLine="288"/>
        <w:contextualSpacing/>
        <w:rPr>
          <w:ins w:id="26" w:author="Caillouet,Shelly" w:date="2025-12-05T09:01:00Z" w16du:dateUtc="2025-12-05T15:01:00Z"/>
        </w:rPr>
      </w:pPr>
      <w:ins w:id="27" w:author="Caillouet,Shelly" w:date="2025-12-05T08:59:00Z" w16du:dateUtc="2025-12-05T14:59:00Z">
        <w:r>
          <w:t>101 E 15</w:t>
        </w:r>
        <w:r w:rsidRPr="00E03176">
          <w:rPr>
            <w:vertAlign w:val="superscript"/>
          </w:rPr>
          <w:t>th</w:t>
        </w:r>
        <w:r>
          <w:t xml:space="preserve"> Street</w:t>
        </w:r>
      </w:ins>
    </w:p>
    <w:p w14:paraId="6C9C989A" w14:textId="0C96F92A" w:rsidR="00E03176" w:rsidRDefault="00E03176" w:rsidP="00E03176">
      <w:pPr>
        <w:pStyle w:val="ListParagraph"/>
        <w:numPr>
          <w:ilvl w:val="0"/>
          <w:numId w:val="0"/>
        </w:numPr>
        <w:spacing w:before="240" w:after="240" w:line="240" w:lineRule="auto"/>
        <w:ind w:left="1872" w:firstLine="288"/>
        <w:contextualSpacing/>
        <w:rPr>
          <w:ins w:id="28" w:author="Caillouet,Shelly" w:date="2025-12-05T08:59:00Z" w16du:dateUtc="2025-12-05T14:59:00Z"/>
        </w:rPr>
      </w:pPr>
      <w:ins w:id="29" w:author="Caillouet,Shelly" w:date="2025-12-05T08:59:00Z" w16du:dateUtc="2025-12-05T14:59:00Z">
        <w:r>
          <w:t>Austin, TX 78778</w:t>
        </w:r>
      </w:ins>
    </w:p>
    <w:p w14:paraId="26EAED45" w14:textId="77777777" w:rsidR="00E03176" w:rsidRPr="00683DD8" w:rsidRDefault="00E03176" w:rsidP="00AA5DD6">
      <w:pPr>
        <w:pStyle w:val="ListParagraph"/>
        <w:numPr>
          <w:ilvl w:val="0"/>
          <w:numId w:val="0"/>
        </w:numPr>
        <w:ind w:left="1152"/>
        <w:rPr>
          <w:ins w:id="30" w:author="Caillouet,Shelly" w:date="2025-12-05T08:59:00Z" w16du:dateUtc="2025-12-05T14:59:00Z"/>
        </w:rPr>
      </w:pPr>
    </w:p>
    <w:p w14:paraId="3AADB9CF" w14:textId="6591EB6D" w:rsidR="00AA5DD6" w:rsidRDefault="00AA5DD6" w:rsidP="00AA5DD6">
      <w:del w:id="31" w:author="Caillouet,Shelly" w:date="2025-12-05T08:58:00Z" w16du:dateUtc="2025-12-05T14:58:00Z">
        <w:r w:rsidDel="00E03176">
          <w:delText xml:space="preserve">The TWC-VR staff member can contact </w:delText>
        </w:r>
        <w:r w:rsidRPr="00683DD8" w:rsidDel="00E03176">
          <w:delText>TWC Revenue and Trust Management Depository</w:delText>
        </w:r>
        <w:r w:rsidDel="00E03176">
          <w:delText xml:space="preserve"> </w:delText>
        </w:r>
        <w:r w:rsidRPr="00683DD8" w:rsidDel="00E03176">
          <w:delText xml:space="preserve">at </w:delText>
        </w:r>
        <w:r w:rsidDel="00E03176">
          <w:delText>(</w:delText>
        </w:r>
        <w:r w:rsidRPr="00872C3D" w:rsidDel="00E03176">
          <w:delText>512</w:delText>
        </w:r>
        <w:r w:rsidDel="00E03176">
          <w:delText xml:space="preserve">) </w:delText>
        </w:r>
        <w:r w:rsidRPr="00872C3D" w:rsidDel="00E03176">
          <w:delText>463-2611</w:delText>
        </w:r>
        <w:r w:rsidDel="00E03176">
          <w:delText xml:space="preserve"> for questions.</w:delText>
        </w:r>
      </w:del>
    </w:p>
    <w:p w14:paraId="102C7F41" w14:textId="0BF83E4B" w:rsidR="008D42B5" w:rsidRPr="000F3801" w:rsidDel="00E03176" w:rsidRDefault="008D42B5" w:rsidP="00AA5DD6">
      <w:pPr>
        <w:rPr>
          <w:del w:id="32" w:author="Caillouet,Shelly" w:date="2025-12-05T08:58:00Z" w16du:dateUtc="2025-12-05T14:58:00Z"/>
        </w:rPr>
      </w:pPr>
      <w:r>
        <w:t>…</w:t>
      </w:r>
    </w:p>
    <w:p w14:paraId="32C67A5F" w14:textId="53C4940D" w:rsidR="00934027" w:rsidRDefault="00E13DCC" w:rsidP="00DF5CB7">
      <w:pPr>
        <w:pStyle w:val="Heading2"/>
      </w:pPr>
      <w:r>
        <w:t>REVIEW</w:t>
      </w:r>
    </w:p>
    <w:p w14:paraId="4B2ADCD2" w14:textId="2F767A7C" w:rsidR="00493CD9" w:rsidRPr="009D5287" w:rsidRDefault="00493CD9" w:rsidP="00493CD9">
      <w:r w:rsidRPr="009D5287">
        <w:t xml:space="preserve">The Policy </w:t>
      </w:r>
      <w:del w:id="33" w:author="Caillouet,Shelly" w:date="2025-12-05T08:59:00Z" w16du:dateUtc="2025-12-05T14:59:00Z">
        <w:r w:rsidRPr="009D5287" w:rsidDel="00E03176">
          <w:delText xml:space="preserve">Planning and Statewide Initiatives </w:delText>
        </w:r>
      </w:del>
      <w:r w:rsidRPr="009D5287">
        <w:t>Team, or designee, is responsible for reviewing this policy and these procedures and will update the Document History log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5"/>
        <w:gridCol w:w="1084"/>
        <w:gridCol w:w="7275"/>
      </w:tblGrid>
      <w:tr w:rsidR="00493CD9" w:rsidRPr="009D5287" w14:paraId="59F51AA1" w14:textId="77777777" w:rsidTr="00E03176">
        <w:tc>
          <w:tcPr>
            <w:tcW w:w="1855" w:type="dxa"/>
            <w:shd w:val="clear" w:color="auto" w:fill="F0F4FA" w:themeFill="accent4"/>
            <w:vAlign w:val="center"/>
          </w:tcPr>
          <w:p w14:paraId="4666385C" w14:textId="77777777" w:rsidR="00493CD9" w:rsidRPr="009D5287" w:rsidRDefault="00493CD9" w:rsidP="0053287A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000000"/>
                <w:kern w:val="0"/>
                <w:lang w:val="en" w:eastAsia="ja-JP"/>
                <w14:ligatures w14:val="none"/>
              </w:rPr>
            </w:pPr>
            <w:r w:rsidRPr="009D5287">
              <w:rPr>
                <w:rFonts w:eastAsia="Times New Roman" w:cstheme="minorHAnsi"/>
                <w:b/>
                <w:color w:val="000000"/>
                <w:kern w:val="0"/>
                <w:lang w:val="en" w:eastAsia="ja-JP"/>
                <w14:ligatures w14:val="none"/>
              </w:rPr>
              <w:t>Date</w:t>
            </w:r>
          </w:p>
        </w:tc>
        <w:tc>
          <w:tcPr>
            <w:tcW w:w="1084" w:type="dxa"/>
            <w:shd w:val="clear" w:color="auto" w:fill="F0F4FA" w:themeFill="accent4"/>
          </w:tcPr>
          <w:p w14:paraId="5A8CF39E" w14:textId="77777777" w:rsidR="00493CD9" w:rsidRPr="009D5287" w:rsidRDefault="00493CD9" w:rsidP="0053287A">
            <w:pPr>
              <w:rPr>
                <w:b/>
                <w:lang w:val="en" w:eastAsia="ja-JP"/>
              </w:rPr>
            </w:pPr>
            <w:r w:rsidRPr="009D5287">
              <w:rPr>
                <w:b/>
                <w:lang w:val="en" w:eastAsia="ja-JP"/>
              </w:rPr>
              <w:t>Type</w:t>
            </w:r>
          </w:p>
        </w:tc>
        <w:tc>
          <w:tcPr>
            <w:tcW w:w="7275" w:type="dxa"/>
            <w:shd w:val="clear" w:color="auto" w:fill="F0F4FA" w:themeFill="accent4"/>
            <w:vAlign w:val="center"/>
          </w:tcPr>
          <w:p w14:paraId="6C6AD833" w14:textId="77777777" w:rsidR="00493CD9" w:rsidRPr="009D5287" w:rsidRDefault="00493CD9" w:rsidP="0053287A">
            <w:pPr>
              <w:rPr>
                <w:b/>
                <w:lang w:val="en" w:eastAsia="ja-JP"/>
              </w:rPr>
            </w:pPr>
            <w:r w:rsidRPr="009D5287">
              <w:rPr>
                <w:b/>
                <w:lang w:val="en" w:eastAsia="ja-JP"/>
              </w:rPr>
              <w:t>Change Description</w:t>
            </w:r>
          </w:p>
        </w:tc>
      </w:tr>
      <w:tr w:rsidR="00493CD9" w:rsidRPr="009D5287" w14:paraId="7694C24F" w14:textId="77777777" w:rsidTr="00E03176">
        <w:tc>
          <w:tcPr>
            <w:tcW w:w="1855" w:type="dxa"/>
          </w:tcPr>
          <w:p w14:paraId="2B0B874E" w14:textId="77777777" w:rsidR="00493CD9" w:rsidRPr="009D5287" w:rsidRDefault="00493CD9" w:rsidP="0053287A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</w:pPr>
            <w:r w:rsidRPr="009D5287"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t>9/3/2024</w:t>
            </w:r>
          </w:p>
        </w:tc>
        <w:tc>
          <w:tcPr>
            <w:tcW w:w="1084" w:type="dxa"/>
          </w:tcPr>
          <w:p w14:paraId="745275A1" w14:textId="77777777" w:rsidR="00493CD9" w:rsidRPr="009D5287" w:rsidRDefault="00493CD9" w:rsidP="0053287A">
            <w:r w:rsidRPr="009D5287">
              <w:t>New</w:t>
            </w:r>
          </w:p>
        </w:tc>
        <w:tc>
          <w:tcPr>
            <w:tcW w:w="7275" w:type="dxa"/>
          </w:tcPr>
          <w:p w14:paraId="1A778778" w14:textId="77777777" w:rsidR="00493CD9" w:rsidRPr="009D5287" w:rsidRDefault="00493CD9" w:rsidP="0053287A">
            <w:pPr>
              <w:rPr>
                <w:lang w:val="en" w:eastAsia="ja-JP"/>
              </w:rPr>
            </w:pPr>
            <w:r w:rsidRPr="009D5287">
              <w:t>VRSM Policy and Procedure Rewrite</w:t>
            </w:r>
          </w:p>
        </w:tc>
      </w:tr>
      <w:tr w:rsidR="009B755F" w:rsidRPr="009D5287" w14:paraId="4635E1E0" w14:textId="77777777" w:rsidTr="00E03176">
        <w:tc>
          <w:tcPr>
            <w:tcW w:w="1855" w:type="dxa"/>
          </w:tcPr>
          <w:p w14:paraId="5BB01F68" w14:textId="40892576" w:rsidR="009B755F" w:rsidRPr="009D5287" w:rsidRDefault="009B755F" w:rsidP="0053287A">
            <w:pPr>
              <w:autoSpaceDE w:val="0"/>
              <w:autoSpaceDN w:val="0"/>
              <w:adjustRightInd w:val="0"/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</w:pPr>
            <w:r>
              <w:rPr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  <w:t>07/01/2025</w:t>
            </w:r>
          </w:p>
        </w:tc>
        <w:tc>
          <w:tcPr>
            <w:tcW w:w="1084" w:type="dxa"/>
          </w:tcPr>
          <w:p w14:paraId="0EB1BE2A" w14:textId="5D918206" w:rsidR="009B755F" w:rsidRPr="009D5287" w:rsidRDefault="009B755F" w:rsidP="0053287A">
            <w:r>
              <w:t xml:space="preserve">Revised </w:t>
            </w:r>
          </w:p>
        </w:tc>
        <w:tc>
          <w:tcPr>
            <w:tcW w:w="7275" w:type="dxa"/>
          </w:tcPr>
          <w:p w14:paraId="53D8FB84" w14:textId="74B4B91B" w:rsidR="009B755F" w:rsidRPr="009D5287" w:rsidRDefault="00DA259F" w:rsidP="0053287A">
            <w:r w:rsidRPr="00DA259F">
              <w:t>Updated the definition of Best Value Purchasing</w:t>
            </w:r>
          </w:p>
        </w:tc>
      </w:tr>
      <w:tr w:rsidR="00E03176" w:rsidRPr="009D5287" w14:paraId="0DEF3901" w14:textId="77777777" w:rsidTr="00E03176">
        <w:trPr>
          <w:ins w:id="34" w:author="Caillouet,Shelly" w:date="2025-12-05T08:59:00Z"/>
        </w:trPr>
        <w:tc>
          <w:tcPr>
            <w:tcW w:w="1855" w:type="dxa"/>
          </w:tcPr>
          <w:p w14:paraId="01F9E1D4" w14:textId="7C57558F" w:rsidR="00E03176" w:rsidRDefault="00E03176" w:rsidP="00E03176">
            <w:pPr>
              <w:autoSpaceDE w:val="0"/>
              <w:autoSpaceDN w:val="0"/>
              <w:adjustRightInd w:val="0"/>
              <w:rPr>
                <w:ins w:id="35" w:author="Caillouet,Shelly" w:date="2025-12-05T08:59:00Z" w16du:dateUtc="2025-12-05T14:59:00Z"/>
                <w:rFonts w:eastAsia="Times New Roman" w:cstheme="minorHAnsi"/>
                <w:bCs/>
                <w:color w:val="000000"/>
                <w:kern w:val="0"/>
                <w:lang w:val="en" w:eastAsia="ja-JP"/>
                <w14:ligatures w14:val="none"/>
              </w:rPr>
            </w:pPr>
            <w:ins w:id="36" w:author="Caillouet,Shelly" w:date="2025-12-05T08:59:00Z" w16du:dateUtc="2025-12-05T14:59:00Z">
              <w:r>
                <w:t>12/05/2025</w:t>
              </w:r>
            </w:ins>
          </w:p>
        </w:tc>
        <w:tc>
          <w:tcPr>
            <w:tcW w:w="1084" w:type="dxa"/>
          </w:tcPr>
          <w:p w14:paraId="6A59217C" w14:textId="3D7A5A04" w:rsidR="00E03176" w:rsidRDefault="00E03176" w:rsidP="00E03176">
            <w:pPr>
              <w:rPr>
                <w:ins w:id="37" w:author="Caillouet,Shelly" w:date="2025-12-05T08:59:00Z" w16du:dateUtc="2025-12-05T14:59:00Z"/>
              </w:rPr>
            </w:pPr>
            <w:ins w:id="38" w:author="Caillouet,Shelly" w:date="2025-12-05T08:59:00Z" w16du:dateUtc="2025-12-05T14:59:00Z">
              <w:r>
                <w:t>Revised</w:t>
              </w:r>
            </w:ins>
          </w:p>
        </w:tc>
        <w:tc>
          <w:tcPr>
            <w:tcW w:w="7275" w:type="dxa"/>
          </w:tcPr>
          <w:p w14:paraId="786676F9" w14:textId="19DC2A17" w:rsidR="00E03176" w:rsidRPr="00DA259F" w:rsidRDefault="00E03176" w:rsidP="00E03176">
            <w:pPr>
              <w:rPr>
                <w:ins w:id="39" w:author="Caillouet,Shelly" w:date="2025-12-05T08:59:00Z" w16du:dateUtc="2025-12-05T14:59:00Z"/>
              </w:rPr>
            </w:pPr>
            <w:ins w:id="40" w:author="Caillouet,Shelly" w:date="2025-12-05T08:59:00Z" w16du:dateUtc="2025-12-05T14:59:00Z">
              <w:r>
                <w:t>Updated Revenue and Trust Management email and physical address and removed the phone number</w:t>
              </w:r>
            </w:ins>
          </w:p>
        </w:tc>
      </w:tr>
    </w:tbl>
    <w:p w14:paraId="43EF47FC" w14:textId="77777777" w:rsidR="00493CD9" w:rsidRPr="00E57035" w:rsidRDefault="00493CD9" w:rsidP="00493CD9">
      <w:pPr>
        <w:rPr>
          <w:color w:val="C00000"/>
        </w:rPr>
      </w:pPr>
    </w:p>
    <w:p w14:paraId="5EB73B5E" w14:textId="05857148" w:rsidR="001901F0" w:rsidRPr="00E57035" w:rsidRDefault="001901F0" w:rsidP="00493CD9">
      <w:pPr>
        <w:rPr>
          <w:color w:val="C00000"/>
        </w:rPr>
      </w:pPr>
    </w:p>
    <w:sectPr w:rsidR="001901F0" w:rsidRPr="00E57035" w:rsidSect="00F82376">
      <w:headerReference w:type="default" r:id="rId18"/>
      <w:footerReference w:type="default" r:id="rId19"/>
      <w:pgSz w:w="12240" w:h="15840"/>
      <w:pgMar w:top="1080" w:right="1008" w:bottom="1166" w:left="1008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B43DB" w14:textId="77777777" w:rsidR="00EC1D7A" w:rsidRDefault="00EC1D7A" w:rsidP="00895186">
      <w:r>
        <w:separator/>
      </w:r>
    </w:p>
  </w:endnote>
  <w:endnote w:type="continuationSeparator" w:id="0">
    <w:p w14:paraId="5FAD5CB1" w14:textId="77777777" w:rsidR="00EC1D7A" w:rsidRDefault="00EC1D7A" w:rsidP="00895186">
      <w:r>
        <w:continuationSeparator/>
      </w:r>
    </w:p>
  </w:endnote>
  <w:endnote w:type="continuationNotice" w:id="1">
    <w:p w14:paraId="5F7C9A03" w14:textId="77777777" w:rsidR="004B3229" w:rsidRDefault="004B322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F58B" w14:textId="14F88D33" w:rsidR="00B24E6C" w:rsidRDefault="00AA5DD6" w:rsidP="008951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0B0B3F3" wp14:editId="3184E2E3">
              <wp:simplePos x="0" y="0"/>
              <wp:positionH relativeFrom="column">
                <wp:posOffset>-377190</wp:posOffset>
              </wp:positionH>
              <wp:positionV relativeFrom="paragraph">
                <wp:posOffset>6350</wp:posOffset>
              </wp:positionV>
              <wp:extent cx="5778500" cy="488950"/>
              <wp:effectExtent l="0" t="0" r="0" b="635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0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686EF3" w14:textId="113F4AD4" w:rsidR="00501E08" w:rsidRPr="00501E08" w:rsidRDefault="00AA5DD6" w:rsidP="00895186">
                          <w:r>
                            <w:t>Part C, Chapter 2.3: Customer Financial Participation (Basic Living Requirements)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B0B3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29.7pt;margin-top:.5pt;width:455pt;height:38.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7x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" filled="f" stroked="f" strokeweight=".5pt">
              <v:textbox>
                <w:txbxContent>
                  <w:p w14:paraId="25686EF3" w14:textId="113F4AD4" w:rsidR="00501E08" w:rsidRPr="00501E08" w:rsidRDefault="00AA5DD6" w:rsidP="00895186">
                    <w:r>
                      <w:t>Part C, Chapter 2.3: Customer Financial Participation (Basic Living Requirements)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01E08" w:rsidRPr="005017F1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7B428C2" wp14:editId="2521C9AA">
              <wp:simplePos x="0" y="0"/>
              <wp:positionH relativeFrom="page">
                <wp:posOffset>6657340</wp:posOffset>
              </wp:positionH>
              <wp:positionV relativeFrom="page">
                <wp:posOffset>9181465</wp:posOffset>
              </wp:positionV>
              <wp:extent cx="1126490" cy="880745"/>
              <wp:effectExtent l="0" t="0" r="0" b="0"/>
              <wp:wrapNone/>
              <wp:docPr id="4" name="Isosceles Tri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6490" cy="880745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222D69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F76196" w14:textId="77777777" w:rsidR="00501E08" w:rsidRPr="00806125" w:rsidRDefault="00501E08" w:rsidP="00895186">
                          <w:r w:rsidRPr="00806125">
                            <w:rPr>
                              <w:rFonts w:asciiTheme="minorHAnsi" w:eastAsiaTheme="minorEastAsia" w:hAnsiTheme="minorHAnsi" w:cs="Times New Roman"/>
                            </w:rPr>
                            <w:fldChar w:fldCharType="begin"/>
                          </w:r>
                          <w:r w:rsidRPr="00806125">
                            <w:instrText xml:space="preserve"> PAGE    \* MERGEFORMAT </w:instrText>
                          </w:r>
                          <w:r w:rsidRPr="00806125">
                            <w:rPr>
                              <w:rFonts w:asciiTheme="minorHAnsi" w:eastAsiaTheme="minorEastAsia" w:hAnsiTheme="minorHAnsi" w:cs="Times New Roman"/>
                            </w:rPr>
                            <w:fldChar w:fldCharType="separate"/>
                          </w:r>
                          <w:r w:rsidRPr="00806125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806125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428C2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4" o:spid="_x0000_s1027" type="#_x0000_t5" alt="&quot;&quot;" style="position:absolute;margin-left:524.2pt;margin-top:722.95pt;width:88.7pt;height:69.3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" adj="21600" fillcolor="#222d69" stroked="f">
              <v:textbox>
                <w:txbxContent>
                  <w:p w14:paraId="7FF76196" w14:textId="77777777" w:rsidR="00501E08" w:rsidRPr="00806125" w:rsidRDefault="00501E08" w:rsidP="00895186">
                    <w:r w:rsidRPr="00806125">
                      <w:rPr>
                        <w:rFonts w:asciiTheme="minorHAnsi" w:eastAsiaTheme="minorEastAsia" w:hAnsiTheme="minorHAnsi" w:cs="Times New Roman"/>
                      </w:rPr>
                      <w:fldChar w:fldCharType="begin"/>
                    </w:r>
                    <w:r w:rsidRPr="00806125">
                      <w:instrText xml:space="preserve"> PAGE    \* MERGEFORMAT </w:instrText>
                    </w:r>
                    <w:r w:rsidRPr="00806125">
                      <w:rPr>
                        <w:rFonts w:asciiTheme="minorHAnsi" w:eastAsiaTheme="minorEastAsia" w:hAnsiTheme="minorHAnsi" w:cs="Times New Roman"/>
                      </w:rPr>
                      <w:fldChar w:fldCharType="separate"/>
                    </w:r>
                    <w:r w:rsidRPr="00806125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</w:rPr>
                      <w:t>2</w:t>
                    </w:r>
                    <w:r w:rsidRPr="00806125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5C1D7" w14:textId="77777777" w:rsidR="00EC1D7A" w:rsidRDefault="00EC1D7A" w:rsidP="00895186">
      <w:r>
        <w:separator/>
      </w:r>
    </w:p>
  </w:footnote>
  <w:footnote w:type="continuationSeparator" w:id="0">
    <w:p w14:paraId="770EEBA8" w14:textId="77777777" w:rsidR="00EC1D7A" w:rsidRDefault="00EC1D7A" w:rsidP="00895186">
      <w:r>
        <w:continuationSeparator/>
      </w:r>
    </w:p>
  </w:footnote>
  <w:footnote w:type="continuationNotice" w:id="1">
    <w:p w14:paraId="54170801" w14:textId="77777777" w:rsidR="004B3229" w:rsidRDefault="004B322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F47A" w14:textId="72DEF95B" w:rsidR="00B24E6C" w:rsidRDefault="00F82376" w:rsidP="008951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0A0778" wp14:editId="5B3D0DB9">
              <wp:simplePos x="0" y="0"/>
              <wp:positionH relativeFrom="column">
                <wp:posOffset>-629920</wp:posOffset>
              </wp:positionH>
              <wp:positionV relativeFrom="paragraph">
                <wp:posOffset>-1198880</wp:posOffset>
              </wp:positionV>
              <wp:extent cx="7764780" cy="114300"/>
              <wp:effectExtent l="0" t="0" r="762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14300"/>
                      </a:xfrm>
                      <a:prstGeom prst="rect">
                        <a:avLst/>
                      </a:prstGeom>
                      <a:solidFill>
                        <a:srgbClr val="222D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E5AEBC" id="Rectangle 8" o:spid="_x0000_s1026" alt="&quot;&quot;" style="position:absolute;margin-left:-49.6pt;margin-top:-94.4pt;width:611.4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" fillcolor="#222d69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130F4DFB" wp14:editId="00E13864">
          <wp:simplePos x="0" y="0"/>
          <wp:positionH relativeFrom="margin">
            <wp:posOffset>1689100</wp:posOffset>
          </wp:positionH>
          <wp:positionV relativeFrom="paragraph">
            <wp:posOffset>-762000</wp:posOffset>
          </wp:positionV>
          <wp:extent cx="3126740" cy="758825"/>
          <wp:effectExtent l="0" t="0" r="0" b="3175"/>
          <wp:wrapSquare wrapText="bothSides"/>
          <wp:docPr id="1864911658" name="Picture 1864911658" descr="logo for Texas Workforce Solutions-Vocational Rehabilitation Servic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477952" name="Picture 702477952" descr="logo for Texas Workforce Solutions-Vocational Rehabilitation Service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6740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E7B"/>
    <w:multiLevelType w:val="hybridMultilevel"/>
    <w:tmpl w:val="315025E6"/>
    <w:lvl w:ilvl="0" w:tplc="5BDA30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B13DB"/>
    <w:multiLevelType w:val="multilevel"/>
    <w:tmpl w:val="28909BEE"/>
    <w:lvl w:ilvl="0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952" w:hanging="648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3672" w:hanging="288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464" w:hanging="576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112" w:hanging="504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832" w:hanging="432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3152641"/>
    <w:multiLevelType w:val="hybridMultilevel"/>
    <w:tmpl w:val="2592DEAA"/>
    <w:lvl w:ilvl="0" w:tplc="B2864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FC9B50">
      <w:start w:val="1"/>
      <w:numFmt w:val="lowerLetter"/>
      <w:pStyle w:val="ListCombo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3999"/>
    <w:multiLevelType w:val="hybridMultilevel"/>
    <w:tmpl w:val="E7BCD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83C98"/>
    <w:multiLevelType w:val="multilevel"/>
    <w:tmpl w:val="11C655BA"/>
    <w:lvl w:ilvl="0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7"/>
        </w:tabs>
        <w:ind w:left="2304" w:hanging="317"/>
      </w:pPr>
      <w:rPr>
        <w:rFonts w:ascii="Wingdings" w:hAnsi="Wingdings" w:hint="default"/>
      </w:rPr>
    </w:lvl>
    <w:lvl w:ilvl="3">
      <w:start w:val="1"/>
      <w:numFmt w:val="bullet"/>
      <w:lvlText w:val=""/>
      <w:lvlJc w:val="left"/>
      <w:pPr>
        <w:tabs>
          <w:tab w:val="num" w:pos="2664"/>
        </w:tabs>
        <w:ind w:left="2952" w:hanging="288"/>
      </w:pPr>
      <w:rPr>
        <w:rFonts w:ascii="Wingdings" w:hAnsi="Wingdings" w:hint="default"/>
      </w:rPr>
    </w:lvl>
    <w:lvl w:ilvl="4">
      <w:start w:val="1"/>
      <w:numFmt w:val="bullet"/>
      <w:lvlText w:val=""/>
      <w:lvlJc w:val="left"/>
      <w:pPr>
        <w:tabs>
          <w:tab w:val="num" w:pos="3384"/>
        </w:tabs>
        <w:ind w:left="3672" w:hanging="288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2B650045"/>
    <w:multiLevelType w:val="hybridMultilevel"/>
    <w:tmpl w:val="7896981A"/>
    <w:lvl w:ilvl="0" w:tplc="A34AE1CC">
      <w:start w:val="1"/>
      <w:numFmt w:val="upperLetter"/>
      <w:pStyle w:val="Heading3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A41D61"/>
    <w:multiLevelType w:val="hybridMultilevel"/>
    <w:tmpl w:val="82CA0188"/>
    <w:lvl w:ilvl="0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7" w15:restartNumberingAfterBreak="0">
    <w:nsid w:val="34427A0E"/>
    <w:multiLevelType w:val="hybridMultilevel"/>
    <w:tmpl w:val="8B2E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74B90"/>
    <w:multiLevelType w:val="hybridMultilevel"/>
    <w:tmpl w:val="1F101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797963">
    <w:abstractNumId w:val="2"/>
  </w:num>
  <w:num w:numId="2" w16cid:durableId="1377244451">
    <w:abstractNumId w:val="0"/>
  </w:num>
  <w:num w:numId="3" w16cid:durableId="1510757688">
    <w:abstractNumId w:val="5"/>
  </w:num>
  <w:num w:numId="4" w16cid:durableId="718751240">
    <w:abstractNumId w:val="1"/>
  </w:num>
  <w:num w:numId="5" w16cid:durableId="1934777624">
    <w:abstractNumId w:val="4"/>
  </w:num>
  <w:num w:numId="6" w16cid:durableId="1327826153">
    <w:abstractNumId w:val="5"/>
    <w:lvlOverride w:ilvl="0">
      <w:startOverride w:val="1"/>
    </w:lvlOverride>
  </w:num>
  <w:num w:numId="7" w16cid:durableId="1115830132">
    <w:abstractNumId w:val="3"/>
  </w:num>
  <w:num w:numId="8" w16cid:durableId="2025356322">
    <w:abstractNumId w:val="8"/>
  </w:num>
  <w:num w:numId="9" w16cid:durableId="1541092976">
    <w:abstractNumId w:val="7"/>
  </w:num>
  <w:num w:numId="10" w16cid:durableId="2099323213">
    <w:abstractNumId w:val="6"/>
  </w:num>
  <w:num w:numId="11" w16cid:durableId="1702242118">
    <w:abstractNumId w:val="5"/>
    <w:lvlOverride w:ilvl="0">
      <w:startOverride w:val="8"/>
    </w:lvlOverride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illouet,Shelly">
    <w15:presenceInfo w15:providerId="AD" w15:userId="S::shelly.caillouet@twc.texas.gov::e84b80fd-c23a-4f17-9fa1-ad1ddacdb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6C"/>
    <w:rsid w:val="00003D40"/>
    <w:rsid w:val="000172DD"/>
    <w:rsid w:val="00033AAF"/>
    <w:rsid w:val="00036423"/>
    <w:rsid w:val="000509C5"/>
    <w:rsid w:val="00052545"/>
    <w:rsid w:val="000538A8"/>
    <w:rsid w:val="0005762A"/>
    <w:rsid w:val="00094031"/>
    <w:rsid w:val="000A1F40"/>
    <w:rsid w:val="000B1231"/>
    <w:rsid w:val="000B3B97"/>
    <w:rsid w:val="000B6B09"/>
    <w:rsid w:val="000E34FB"/>
    <w:rsid w:val="000E3B30"/>
    <w:rsid w:val="00103782"/>
    <w:rsid w:val="001320F2"/>
    <w:rsid w:val="00133CB2"/>
    <w:rsid w:val="001427D6"/>
    <w:rsid w:val="00145474"/>
    <w:rsid w:val="00145D80"/>
    <w:rsid w:val="0015717B"/>
    <w:rsid w:val="00157B45"/>
    <w:rsid w:val="001676D0"/>
    <w:rsid w:val="00167EB5"/>
    <w:rsid w:val="00170306"/>
    <w:rsid w:val="0017262C"/>
    <w:rsid w:val="00177C2C"/>
    <w:rsid w:val="001841B3"/>
    <w:rsid w:val="00184EE4"/>
    <w:rsid w:val="001901F0"/>
    <w:rsid w:val="00193E9D"/>
    <w:rsid w:val="00195BB5"/>
    <w:rsid w:val="001A2B37"/>
    <w:rsid w:val="001B3B8F"/>
    <w:rsid w:val="001C20F2"/>
    <w:rsid w:val="001D7D23"/>
    <w:rsid w:val="001E75B8"/>
    <w:rsid w:val="001F176D"/>
    <w:rsid w:val="00200EB7"/>
    <w:rsid w:val="00202D74"/>
    <w:rsid w:val="00204AEA"/>
    <w:rsid w:val="00204C80"/>
    <w:rsid w:val="002234C6"/>
    <w:rsid w:val="00224B5C"/>
    <w:rsid w:val="0022624A"/>
    <w:rsid w:val="002373C8"/>
    <w:rsid w:val="00237F40"/>
    <w:rsid w:val="00251BEF"/>
    <w:rsid w:val="00253721"/>
    <w:rsid w:val="00276269"/>
    <w:rsid w:val="0028600F"/>
    <w:rsid w:val="00291D54"/>
    <w:rsid w:val="002A345C"/>
    <w:rsid w:val="002B3B60"/>
    <w:rsid w:val="002C0046"/>
    <w:rsid w:val="002D636A"/>
    <w:rsid w:val="002E0AF2"/>
    <w:rsid w:val="002F3A16"/>
    <w:rsid w:val="002F7604"/>
    <w:rsid w:val="00303143"/>
    <w:rsid w:val="003155F3"/>
    <w:rsid w:val="00330015"/>
    <w:rsid w:val="0033181C"/>
    <w:rsid w:val="00340B05"/>
    <w:rsid w:val="0034306D"/>
    <w:rsid w:val="003435FF"/>
    <w:rsid w:val="003500F1"/>
    <w:rsid w:val="00380C78"/>
    <w:rsid w:val="00381C86"/>
    <w:rsid w:val="00387B68"/>
    <w:rsid w:val="003A511E"/>
    <w:rsid w:val="003B11A4"/>
    <w:rsid w:val="003C3871"/>
    <w:rsid w:val="003E1761"/>
    <w:rsid w:val="003E536C"/>
    <w:rsid w:val="00414B84"/>
    <w:rsid w:val="00417839"/>
    <w:rsid w:val="00420B1A"/>
    <w:rsid w:val="00422F66"/>
    <w:rsid w:val="00427CB9"/>
    <w:rsid w:val="00437552"/>
    <w:rsid w:val="0044342D"/>
    <w:rsid w:val="0046538C"/>
    <w:rsid w:val="00471F41"/>
    <w:rsid w:val="00472E58"/>
    <w:rsid w:val="00473095"/>
    <w:rsid w:val="00474B21"/>
    <w:rsid w:val="00487073"/>
    <w:rsid w:val="00493CD9"/>
    <w:rsid w:val="0049537E"/>
    <w:rsid w:val="004A1CC6"/>
    <w:rsid w:val="004B3229"/>
    <w:rsid w:val="004C5E9E"/>
    <w:rsid w:val="004E6008"/>
    <w:rsid w:val="00501E08"/>
    <w:rsid w:val="00507EDE"/>
    <w:rsid w:val="00512F6B"/>
    <w:rsid w:val="005349DD"/>
    <w:rsid w:val="00555595"/>
    <w:rsid w:val="005735AB"/>
    <w:rsid w:val="0057562C"/>
    <w:rsid w:val="00580991"/>
    <w:rsid w:val="005820F2"/>
    <w:rsid w:val="00590E50"/>
    <w:rsid w:val="005A5B07"/>
    <w:rsid w:val="005B1174"/>
    <w:rsid w:val="005D431C"/>
    <w:rsid w:val="005E126D"/>
    <w:rsid w:val="005E363C"/>
    <w:rsid w:val="005F0E52"/>
    <w:rsid w:val="00602597"/>
    <w:rsid w:val="00663892"/>
    <w:rsid w:val="00677DF6"/>
    <w:rsid w:val="006822AE"/>
    <w:rsid w:val="00684E9F"/>
    <w:rsid w:val="006D108A"/>
    <w:rsid w:val="006D7231"/>
    <w:rsid w:val="006F605F"/>
    <w:rsid w:val="00700604"/>
    <w:rsid w:val="00701EDA"/>
    <w:rsid w:val="00707610"/>
    <w:rsid w:val="007253AC"/>
    <w:rsid w:val="00732372"/>
    <w:rsid w:val="00737F40"/>
    <w:rsid w:val="007400FF"/>
    <w:rsid w:val="00750986"/>
    <w:rsid w:val="00751F4C"/>
    <w:rsid w:val="00752C59"/>
    <w:rsid w:val="0075656E"/>
    <w:rsid w:val="00781378"/>
    <w:rsid w:val="00785189"/>
    <w:rsid w:val="007C2A47"/>
    <w:rsid w:val="007D6F90"/>
    <w:rsid w:val="007E5A73"/>
    <w:rsid w:val="007F11FA"/>
    <w:rsid w:val="007F608C"/>
    <w:rsid w:val="008021D5"/>
    <w:rsid w:val="008101E7"/>
    <w:rsid w:val="00817FD0"/>
    <w:rsid w:val="00820253"/>
    <w:rsid w:val="00823238"/>
    <w:rsid w:val="00831F7C"/>
    <w:rsid w:val="00837800"/>
    <w:rsid w:val="008445D4"/>
    <w:rsid w:val="00851005"/>
    <w:rsid w:val="0087043F"/>
    <w:rsid w:val="008749BC"/>
    <w:rsid w:val="00877B4B"/>
    <w:rsid w:val="00880480"/>
    <w:rsid w:val="00894538"/>
    <w:rsid w:val="00895186"/>
    <w:rsid w:val="00896AC1"/>
    <w:rsid w:val="008A37E9"/>
    <w:rsid w:val="008B46E0"/>
    <w:rsid w:val="008C17C0"/>
    <w:rsid w:val="008D42B5"/>
    <w:rsid w:val="008D77B1"/>
    <w:rsid w:val="008E095E"/>
    <w:rsid w:val="008E0E02"/>
    <w:rsid w:val="008E4387"/>
    <w:rsid w:val="008E7E48"/>
    <w:rsid w:val="008F1BE2"/>
    <w:rsid w:val="00900089"/>
    <w:rsid w:val="009033A9"/>
    <w:rsid w:val="009201F6"/>
    <w:rsid w:val="00925A41"/>
    <w:rsid w:val="00925B3F"/>
    <w:rsid w:val="00934027"/>
    <w:rsid w:val="0094174B"/>
    <w:rsid w:val="0095013C"/>
    <w:rsid w:val="00962B98"/>
    <w:rsid w:val="00971DAC"/>
    <w:rsid w:val="00984C14"/>
    <w:rsid w:val="00986961"/>
    <w:rsid w:val="00995554"/>
    <w:rsid w:val="009B3100"/>
    <w:rsid w:val="009B755F"/>
    <w:rsid w:val="009F2CFD"/>
    <w:rsid w:val="009F4153"/>
    <w:rsid w:val="00A001F3"/>
    <w:rsid w:val="00A276C5"/>
    <w:rsid w:val="00A4148F"/>
    <w:rsid w:val="00A53108"/>
    <w:rsid w:val="00A70A13"/>
    <w:rsid w:val="00A70A57"/>
    <w:rsid w:val="00A81DE6"/>
    <w:rsid w:val="00A937E1"/>
    <w:rsid w:val="00AA1208"/>
    <w:rsid w:val="00AA1D64"/>
    <w:rsid w:val="00AA5DD6"/>
    <w:rsid w:val="00AB7064"/>
    <w:rsid w:val="00AC49D4"/>
    <w:rsid w:val="00AD3BBC"/>
    <w:rsid w:val="00AD4C2A"/>
    <w:rsid w:val="00AD6C5A"/>
    <w:rsid w:val="00AE3E47"/>
    <w:rsid w:val="00AE4578"/>
    <w:rsid w:val="00AF2E87"/>
    <w:rsid w:val="00B01FA6"/>
    <w:rsid w:val="00B23B90"/>
    <w:rsid w:val="00B24E6C"/>
    <w:rsid w:val="00B4029A"/>
    <w:rsid w:val="00B51052"/>
    <w:rsid w:val="00B53ADD"/>
    <w:rsid w:val="00B63DC8"/>
    <w:rsid w:val="00B83A23"/>
    <w:rsid w:val="00BA2C02"/>
    <w:rsid w:val="00BB1B54"/>
    <w:rsid w:val="00C179E1"/>
    <w:rsid w:val="00C352AB"/>
    <w:rsid w:val="00C52486"/>
    <w:rsid w:val="00C57B6D"/>
    <w:rsid w:val="00C71AE5"/>
    <w:rsid w:val="00C759E8"/>
    <w:rsid w:val="00C75B7A"/>
    <w:rsid w:val="00C828B1"/>
    <w:rsid w:val="00C87973"/>
    <w:rsid w:val="00CA6FBB"/>
    <w:rsid w:val="00CB2389"/>
    <w:rsid w:val="00CB3FD2"/>
    <w:rsid w:val="00CB5436"/>
    <w:rsid w:val="00CD68B6"/>
    <w:rsid w:val="00CF06B7"/>
    <w:rsid w:val="00CF51B9"/>
    <w:rsid w:val="00D064C9"/>
    <w:rsid w:val="00D12C14"/>
    <w:rsid w:val="00D164C7"/>
    <w:rsid w:val="00D22E37"/>
    <w:rsid w:val="00D2701D"/>
    <w:rsid w:val="00D3285D"/>
    <w:rsid w:val="00D451D6"/>
    <w:rsid w:val="00D5593A"/>
    <w:rsid w:val="00D642BC"/>
    <w:rsid w:val="00D6606B"/>
    <w:rsid w:val="00D77322"/>
    <w:rsid w:val="00DA259F"/>
    <w:rsid w:val="00DA5511"/>
    <w:rsid w:val="00DB4470"/>
    <w:rsid w:val="00DB5FC8"/>
    <w:rsid w:val="00DC3298"/>
    <w:rsid w:val="00DC3C01"/>
    <w:rsid w:val="00DE1623"/>
    <w:rsid w:val="00DE244A"/>
    <w:rsid w:val="00DE30FB"/>
    <w:rsid w:val="00DF5CB7"/>
    <w:rsid w:val="00E00C55"/>
    <w:rsid w:val="00E03176"/>
    <w:rsid w:val="00E13DCC"/>
    <w:rsid w:val="00E16BE9"/>
    <w:rsid w:val="00E17697"/>
    <w:rsid w:val="00E22B68"/>
    <w:rsid w:val="00E23F3D"/>
    <w:rsid w:val="00E4574C"/>
    <w:rsid w:val="00E57035"/>
    <w:rsid w:val="00E73325"/>
    <w:rsid w:val="00E73894"/>
    <w:rsid w:val="00E759EC"/>
    <w:rsid w:val="00E7722B"/>
    <w:rsid w:val="00E81B1A"/>
    <w:rsid w:val="00E83ABD"/>
    <w:rsid w:val="00E95975"/>
    <w:rsid w:val="00EC1D7A"/>
    <w:rsid w:val="00EC6EF4"/>
    <w:rsid w:val="00EF35E4"/>
    <w:rsid w:val="00EF55C3"/>
    <w:rsid w:val="00F01C9E"/>
    <w:rsid w:val="00F0306B"/>
    <w:rsid w:val="00F04098"/>
    <w:rsid w:val="00F1048D"/>
    <w:rsid w:val="00F21255"/>
    <w:rsid w:val="00F304F3"/>
    <w:rsid w:val="00F54EFD"/>
    <w:rsid w:val="00F5573C"/>
    <w:rsid w:val="00F615A4"/>
    <w:rsid w:val="00F63D84"/>
    <w:rsid w:val="00F64BF2"/>
    <w:rsid w:val="00F656E7"/>
    <w:rsid w:val="00F82376"/>
    <w:rsid w:val="00F97523"/>
    <w:rsid w:val="00FA3AD4"/>
    <w:rsid w:val="00FB3EB4"/>
    <w:rsid w:val="00FB450E"/>
    <w:rsid w:val="00FD4946"/>
    <w:rsid w:val="00FE13C4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3DF4A"/>
  <w15:chartTrackingRefBased/>
  <w15:docId w15:val="{EC011AB7-DCC2-45BD-99D5-AA28C215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73C"/>
    <w:pPr>
      <w:spacing w:before="120" w:after="120" w:line="276" w:lineRule="auto"/>
    </w:pPr>
    <w:rPr>
      <w:rFonts w:ascii="Arial" w:hAnsi="Arial" w:cs="Arial"/>
    </w:rPr>
  </w:style>
  <w:style w:type="paragraph" w:styleId="Heading1">
    <w:name w:val="heading 1"/>
    <w:aliases w:val="Policy Heading"/>
    <w:basedOn w:val="Normal"/>
    <w:next w:val="Normal"/>
    <w:link w:val="Heading1Char"/>
    <w:uiPriority w:val="9"/>
    <w:qFormat/>
    <w:rsid w:val="00F04098"/>
    <w:pPr>
      <w:keepNext/>
      <w:keepLines/>
      <w:spacing w:before="240" w:after="80"/>
      <w:outlineLvl w:val="0"/>
    </w:pPr>
    <w:rPr>
      <w:rFonts w:eastAsiaTheme="majorEastAsia"/>
      <w:b/>
      <w:bCs/>
      <w:color w:val="222D69" w:themeColor="accen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D4C2A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A3AD4"/>
    <w:pPr>
      <w:numPr>
        <w:numId w:val="3"/>
      </w:numPr>
      <w:pBdr>
        <w:bottom w:val="single" w:sz="4" w:space="1" w:color="auto"/>
      </w:pBdr>
      <w:spacing w:before="120"/>
      <w:outlineLvl w:val="2"/>
    </w:pPr>
    <w:rPr>
      <w:color w:val="auto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9214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E6C"/>
    <w:pPr>
      <w:keepNext/>
      <w:keepLines/>
      <w:spacing w:before="80" w:after="40"/>
      <w:outlineLvl w:val="4"/>
    </w:pPr>
    <w:rPr>
      <w:rFonts w:eastAsiaTheme="majorEastAsia" w:cstheme="majorBidi"/>
      <w:color w:val="19214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olicy Heading Char"/>
    <w:basedOn w:val="DefaultParagraphFont"/>
    <w:link w:val="Heading1"/>
    <w:uiPriority w:val="9"/>
    <w:rsid w:val="00F04098"/>
    <w:rPr>
      <w:rFonts w:ascii="Arial" w:eastAsiaTheme="majorEastAsia" w:hAnsi="Arial" w:cs="Arial"/>
      <w:b/>
      <w:bCs/>
      <w:color w:val="222D69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D4C2A"/>
    <w:rPr>
      <w:rFonts w:ascii="Arial" w:eastAsiaTheme="majorEastAsia" w:hAnsi="Arial" w:cs="Arial"/>
      <w:b/>
      <w:bCs/>
      <w:color w:val="222D69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A3AD4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E6C"/>
    <w:rPr>
      <w:rFonts w:eastAsiaTheme="majorEastAsia" w:cstheme="majorBidi"/>
      <w:i/>
      <w:iCs/>
      <w:color w:val="19214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E6C"/>
    <w:rPr>
      <w:rFonts w:eastAsiaTheme="majorEastAsia" w:cstheme="majorBidi"/>
      <w:color w:val="19214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E6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B3B8F"/>
    <w:pPr>
      <w:numPr>
        <w:numId w:val="4"/>
      </w:numPr>
      <w:spacing w:after="80"/>
    </w:pPr>
  </w:style>
  <w:style w:type="character" w:styleId="IntenseEmphasis">
    <w:name w:val="Intense Emphasis"/>
    <w:basedOn w:val="DefaultParagraphFont"/>
    <w:uiPriority w:val="21"/>
    <w:qFormat/>
    <w:rsid w:val="00B24E6C"/>
    <w:rPr>
      <w:i/>
      <w:iCs/>
      <w:color w:val="19214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E6C"/>
    <w:pPr>
      <w:pBdr>
        <w:top w:val="single" w:sz="4" w:space="10" w:color="19214E" w:themeColor="accent1" w:themeShade="BF"/>
        <w:bottom w:val="single" w:sz="4" w:space="10" w:color="19214E" w:themeColor="accent1" w:themeShade="BF"/>
      </w:pBdr>
      <w:spacing w:before="360" w:after="360"/>
      <w:ind w:left="864" w:right="864"/>
      <w:jc w:val="center"/>
    </w:pPr>
    <w:rPr>
      <w:i/>
      <w:iCs/>
      <w:color w:val="19214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E6C"/>
    <w:rPr>
      <w:i/>
      <w:iCs/>
      <w:color w:val="19214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E6C"/>
    <w:rPr>
      <w:b/>
      <w:bCs/>
      <w:smallCaps/>
      <w:color w:val="19214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4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E6C"/>
  </w:style>
  <w:style w:type="paragraph" w:styleId="Footer">
    <w:name w:val="footer"/>
    <w:basedOn w:val="Normal"/>
    <w:link w:val="FooterChar"/>
    <w:uiPriority w:val="99"/>
    <w:unhideWhenUsed/>
    <w:rsid w:val="00B24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E6C"/>
  </w:style>
  <w:style w:type="table" w:customStyle="1" w:styleId="TableGrid1">
    <w:name w:val="Table Grid1"/>
    <w:basedOn w:val="TableNormal"/>
    <w:next w:val="TableGrid"/>
    <w:uiPriority w:val="39"/>
    <w:rsid w:val="00B63DC8"/>
    <w:pPr>
      <w:spacing w:after="0" w:line="240" w:lineRule="auto"/>
    </w:pPr>
    <w:rPr>
      <w:rFonts w:ascii="Arial" w:hAnsi="Arial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4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ed">
    <w:name w:val="List Bulleted"/>
    <w:basedOn w:val="ListParagraph"/>
    <w:link w:val="ListBulletedChar"/>
    <w:qFormat/>
    <w:rsid w:val="005B1174"/>
    <w:pPr>
      <w:numPr>
        <w:numId w:val="5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B3B8F"/>
    <w:rPr>
      <w:rFonts w:ascii="Arial" w:hAnsi="Arial" w:cs="Arial"/>
    </w:rPr>
  </w:style>
  <w:style w:type="character" w:customStyle="1" w:styleId="ListBulletedChar">
    <w:name w:val="List Bulleted Char"/>
    <w:basedOn w:val="ListParagraphChar"/>
    <w:link w:val="ListBulleted"/>
    <w:rsid w:val="005B1174"/>
    <w:rPr>
      <w:rFonts w:ascii="Arial" w:hAnsi="Arial" w:cs="Arial"/>
    </w:rPr>
  </w:style>
  <w:style w:type="table" w:customStyle="1" w:styleId="TableGrid2">
    <w:name w:val="Table Grid2"/>
    <w:basedOn w:val="TableNormal"/>
    <w:next w:val="TableGrid"/>
    <w:uiPriority w:val="39"/>
    <w:rsid w:val="00224B5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Combo">
    <w:name w:val="List Combo"/>
    <w:basedOn w:val="ListParagraph"/>
    <w:link w:val="ListComboChar"/>
    <w:rsid w:val="00E73894"/>
    <w:pPr>
      <w:numPr>
        <w:ilvl w:val="1"/>
        <w:numId w:val="1"/>
      </w:numPr>
    </w:pPr>
  </w:style>
  <w:style w:type="character" w:customStyle="1" w:styleId="ListComboChar">
    <w:name w:val="List Combo Char"/>
    <w:basedOn w:val="ListParagraphChar"/>
    <w:link w:val="ListCombo"/>
    <w:rsid w:val="00E73894"/>
    <w:rPr>
      <w:rFonts w:ascii="Arial" w:hAnsi="Arial" w:cs="Arial"/>
    </w:rPr>
  </w:style>
  <w:style w:type="paragraph" w:customStyle="1" w:styleId="THead">
    <w:name w:val="THead"/>
    <w:basedOn w:val="Normal"/>
    <w:link w:val="THeadChar"/>
    <w:autoRedefine/>
    <w:rsid w:val="001901F0"/>
    <w:pPr>
      <w:autoSpaceDE w:val="0"/>
      <w:autoSpaceDN w:val="0"/>
      <w:adjustRightInd w:val="0"/>
    </w:pPr>
    <w:rPr>
      <w:rFonts w:eastAsia="Times New Roman" w:cstheme="minorHAnsi"/>
      <w:b/>
      <w:color w:val="000000"/>
      <w:kern w:val="0"/>
      <w14:ligatures w14:val="none"/>
    </w:rPr>
  </w:style>
  <w:style w:type="character" w:customStyle="1" w:styleId="THeadChar">
    <w:name w:val="THead Char"/>
    <w:basedOn w:val="DefaultParagraphFont"/>
    <w:link w:val="THead"/>
    <w:rsid w:val="001901F0"/>
    <w:rPr>
      <w:rFonts w:ascii="Arial" w:eastAsia="Times New Roman" w:hAnsi="Arial" w:cstheme="minorHAnsi"/>
      <w:b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A5DD6"/>
    <w:rPr>
      <w:color w:val="9F3223" w:themeColor="hyperlink"/>
      <w:u w:val="single"/>
    </w:rPr>
  </w:style>
  <w:style w:type="paragraph" w:styleId="Revision">
    <w:name w:val="Revision"/>
    <w:hidden/>
    <w:uiPriority w:val="99"/>
    <w:semiHidden/>
    <w:rsid w:val="00195BB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cfr.gov/current/title-2/part-3474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s://www.ecfr.gov/current/title-2/part-3485" TargetMode="External"/><Relationship Id="rId17" Type="http://schemas.openxmlformats.org/officeDocument/2006/relationships/hyperlink" Target="https://texreg.sos.state.tx.us/public/readtac$ext.TacPage?sl=R&amp;app=9&amp;p_dir=&amp;p_rloc=&amp;p_tloc=&amp;p_ploc=&amp;pg=1&amp;p_tac=&amp;ti=40&amp;pt=20&amp;ch=856&amp;rl=6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xreg.sos.state.tx.us/public/readtac$ext.TacPage?sl=R&amp;app=9&amp;p_dir=&amp;p_rloc=&amp;p_tloc=&amp;p_ploc=&amp;pg=1&amp;p_tac=&amp;ti=40&amp;pt=20&amp;ch=856&amp;rl=5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cfr.gov/current/title-34/section-361.54" TargetMode="External"/><Relationship Id="rId5" Type="http://schemas.openxmlformats.org/officeDocument/2006/relationships/styles" Target="styles.xml"/><Relationship Id="rId15" Type="http://schemas.openxmlformats.org/officeDocument/2006/relationships/hyperlink" Target="https://statutes.capitol.texas.gov/Docs/GV/htm/GV.2155.htm" TargetMode="External"/><Relationship Id="rId10" Type="http://schemas.openxmlformats.org/officeDocument/2006/relationships/hyperlink" Target="https://www.ecfr.gov/current/title-34/section-361.48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atutes.capitol.texas.gov/Docs/GV/htm/GV.2155.ht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WC24">
  <a:themeElements>
    <a:clrScheme name="Texa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22D69"/>
      </a:accent1>
      <a:accent2>
        <a:srgbClr val="9F3223"/>
      </a:accent2>
      <a:accent3>
        <a:srgbClr val="D7E5F5"/>
      </a:accent3>
      <a:accent4>
        <a:srgbClr val="F0F4FA"/>
      </a:accent4>
      <a:accent5>
        <a:srgbClr val="E07D50"/>
      </a:accent5>
      <a:accent6>
        <a:srgbClr val="7F7F7F"/>
      </a:accent6>
      <a:hlink>
        <a:srgbClr val="9F3223"/>
      </a:hlink>
      <a:folHlink>
        <a:srgbClr val="222D6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984A3BD07E438BCF27F0A0E4CC59" ma:contentTypeVersion="16" ma:contentTypeDescription="Create a new document." ma:contentTypeScope="" ma:versionID="501407ed8ef7a1570fbb0e2537bc5218">
  <xsd:schema xmlns:xsd="http://www.w3.org/2001/XMLSchema" xmlns:xs="http://www.w3.org/2001/XMLSchema" xmlns:p="http://schemas.microsoft.com/office/2006/metadata/properties" xmlns:ns2="6bfde61a-94c1-42db-b4d1-79e5b3c6adc0" xmlns:ns3="58825e9e-cc90-40c0-979d-f08666619410" xmlns:ns4="041c5daf-9d3a-4e9a-b660-f4ef0b4e5805" targetNamespace="http://schemas.microsoft.com/office/2006/metadata/properties" ma:root="true" ma:fieldsID="b40e1e4ab205652bb2c2b9dfc32ed934" ns2:_="" ns3:_="" ns4:_="">
    <xsd:import namespace="6bfde61a-94c1-42db-b4d1-79e5b3c6adc0"/>
    <xsd:import namespace="58825e9e-cc90-40c0-979d-f08666619410"/>
    <xsd:import namespace="041c5daf-9d3a-4e9a-b660-f4ef0b4e580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Assignedto" minOccurs="0"/>
                <xsd:element ref="ns2:CheckedOut" minOccurs="0"/>
                <xsd:element ref="ns2:VerifiedPublica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4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de61a-94c1-42db-b4d1-79e5b3c6adc0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Revision Desc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Assignedto" ma:index="11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Out" ma:index="12" nillable="true" ma:displayName="Checked Out" ma:format="Dropdown" ma:internalName="CheckedOut">
      <xsd:simpleType>
        <xsd:restriction base="dms:Text">
          <xsd:maxLength value="255"/>
        </xsd:restriction>
      </xsd:simpleType>
    </xsd:element>
    <xsd:element name="VerifiedPublication" ma:index="13" nillable="true" ma:displayName="Verified Publication" ma:default="0" ma:description="Verified Publication" ma:format="Dropdown" ma:internalName="VerifiedPublication">
      <xsd:simpleType>
        <xsd:restriction base="dms:Boolea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5e9e-cc90-40c0-979d-f08666619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c5daf-9d3a-4e9a-b660-f4ef0b4e580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edPublication xmlns="6bfde61a-94c1-42db-b4d1-79e5b3c6adc0">false</VerifiedPublication>
    <CheckedOut xmlns="6bfde61a-94c1-42db-b4d1-79e5b3c6adc0" xsi:nil="true"/>
    <Assignedto xmlns="6bfde61a-94c1-42db-b4d1-79e5b3c6adc0">
      <UserInfo>
        <DisplayName>Campbell,Joe</DisplayName>
        <AccountId>529</AccountId>
        <AccountType/>
      </UserInfo>
    </Assignedto>
    <Comments xmlns="6bfde61a-94c1-42db-b4d1-79e5b3c6adc0">Updated Revenue and Trust Management email and physical address and deleted the phone number
</Comments>
  </documentManagement>
</p:properties>
</file>

<file path=customXml/itemProps1.xml><?xml version="1.0" encoding="utf-8"?>
<ds:datastoreItem xmlns:ds="http://schemas.openxmlformats.org/officeDocument/2006/customXml" ds:itemID="{6DCE6BBF-82A1-4266-BCBB-C67042F16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AF2AD6-8A57-41DE-8DE4-C5C7A3368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de61a-94c1-42db-b4d1-79e5b3c6adc0"/>
    <ds:schemaRef ds:uri="58825e9e-cc90-40c0-979d-f08666619410"/>
    <ds:schemaRef ds:uri="041c5daf-9d3a-4e9a-b660-f4ef0b4e5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2A81B1-4BA7-4C69-BA39-4C57FCD8485F}">
  <ds:schemaRefs>
    <ds:schemaRef ds:uri="http://schemas.microsoft.com/office/2006/metadata/properties"/>
    <ds:schemaRef ds:uri="http://schemas.microsoft.com/office/infopath/2007/PartnerControls"/>
    <ds:schemaRef ds:uri="6bfde61a-94c1-42db-b4d1-79e5b3c6ad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VRSM - Part C, Chapter 2.3 - Customer Financial Participation (Basic Living Requirements)</vt:lpstr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VRSM - Part C, Chapter 2.3 - Customer Financial Participation (Basic Living Requirements)</dc:title>
  <dc:subject/>
  <dc:creator>TWC-VR</dc:creator>
  <cp:keywords>Texas Workforce Commission Vocational Rehabilitation Services Manual (VRSM) policy</cp:keywords>
  <dc:description/>
  <cp:lastModifiedBy>Caillouet,Shelly</cp:lastModifiedBy>
  <cp:revision>2</cp:revision>
  <dcterms:created xsi:type="dcterms:W3CDTF">2025-12-10T20:04:00Z</dcterms:created>
  <dcterms:modified xsi:type="dcterms:W3CDTF">2025-12-10T20:04:00Z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0x0101000891984A3BD07E438BCF27F0A0E4CC59</vt:lpwstr>
  </property>
</Properties>
</file>