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64886D73" w:rsidR="002A345C" w:rsidRDefault="000C3EE5" w:rsidP="007A7B62">
      <w:pPr>
        <w:pStyle w:val="Heading1"/>
      </w:pPr>
      <w:r w:rsidRPr="007A7B62">
        <w:t xml:space="preserve">PART C, CHAPTER 5.2.a: </w:t>
      </w:r>
      <w:r>
        <w:t>MEDICAL SERVICES</w:t>
      </w:r>
    </w:p>
    <w:tbl>
      <w:tblPr>
        <w:tblW w:w="9617" w:type="dxa"/>
        <w:tblLook w:val="04A0" w:firstRow="1" w:lastRow="0" w:firstColumn="1" w:lastColumn="0" w:noHBand="0" w:noVBand="1"/>
      </w:tblPr>
      <w:tblGrid>
        <w:gridCol w:w="1648"/>
        <w:gridCol w:w="5425"/>
        <w:gridCol w:w="1324"/>
        <w:gridCol w:w="1817"/>
      </w:tblGrid>
      <w:tr w:rsidR="00985C4A" w:rsidRPr="00985C4A" w14:paraId="7A9CBAAA" w14:textId="77777777" w:rsidTr="00E8688D">
        <w:trPr>
          <w:trHeight w:val="315"/>
        </w:trPr>
        <w:tc>
          <w:tcPr>
            <w:tcW w:w="1649"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0300FE78" w14:textId="77777777" w:rsidR="00985C4A" w:rsidRPr="00985C4A" w:rsidRDefault="00985C4A" w:rsidP="00985C4A">
            <w:pPr>
              <w:spacing w:before="0" w:after="0" w:line="240" w:lineRule="auto"/>
              <w:rPr>
                <w:rFonts w:eastAsia="Times New Roman"/>
                <w:b/>
                <w:bCs/>
                <w:color w:val="000000"/>
                <w:kern w:val="0"/>
                <w14:ligatures w14:val="none"/>
              </w:rPr>
            </w:pPr>
            <w:r w:rsidRPr="00985C4A">
              <w:rPr>
                <w:rFonts w:eastAsia="Times New Roman"/>
                <w:b/>
                <w:bCs/>
                <w:color w:val="000000"/>
                <w:kern w:val="0"/>
                <w:lang w:val="en" w:eastAsia="ja-JP"/>
                <w14:ligatures w14:val="none"/>
              </w:rPr>
              <w:t>Policy Number</w:t>
            </w:r>
          </w:p>
        </w:tc>
        <w:tc>
          <w:tcPr>
            <w:tcW w:w="5427" w:type="dxa"/>
            <w:tcBorders>
              <w:top w:val="single" w:sz="4" w:space="0" w:color="auto"/>
              <w:left w:val="nil"/>
              <w:bottom w:val="single" w:sz="4" w:space="0" w:color="auto"/>
              <w:right w:val="single" w:sz="4" w:space="0" w:color="auto"/>
            </w:tcBorders>
            <w:shd w:val="clear" w:color="000000" w:fill="F0F4FA"/>
            <w:noWrap/>
            <w:vAlign w:val="bottom"/>
            <w:hideMark/>
          </w:tcPr>
          <w:p w14:paraId="582F05DA" w14:textId="77777777" w:rsidR="00985C4A" w:rsidRPr="00985C4A" w:rsidRDefault="00985C4A" w:rsidP="00985C4A">
            <w:pPr>
              <w:spacing w:before="0" w:after="0" w:line="240" w:lineRule="auto"/>
              <w:rPr>
                <w:rFonts w:eastAsia="Times New Roman"/>
                <w:b/>
                <w:bCs/>
                <w:color w:val="000000"/>
                <w:kern w:val="0"/>
                <w14:ligatures w14:val="none"/>
              </w:rPr>
            </w:pPr>
            <w:r w:rsidRPr="00985C4A">
              <w:rPr>
                <w:rFonts w:eastAsia="Times New Roman"/>
                <w:b/>
                <w:bCs/>
                <w:color w:val="000000"/>
                <w:kern w:val="0"/>
                <w:lang w:val="en" w:eastAsia="ja-JP"/>
                <w14:ligatures w14:val="none"/>
              </w:rPr>
              <w:t>Authority</w:t>
            </w:r>
          </w:p>
        </w:tc>
        <w:tc>
          <w:tcPr>
            <w:tcW w:w="1324" w:type="dxa"/>
            <w:tcBorders>
              <w:top w:val="single" w:sz="4" w:space="0" w:color="auto"/>
              <w:left w:val="nil"/>
              <w:bottom w:val="single" w:sz="4" w:space="0" w:color="auto"/>
              <w:right w:val="single" w:sz="4" w:space="0" w:color="auto"/>
            </w:tcBorders>
            <w:shd w:val="clear" w:color="000000" w:fill="F0F4FA"/>
            <w:noWrap/>
            <w:vAlign w:val="bottom"/>
            <w:hideMark/>
          </w:tcPr>
          <w:p w14:paraId="1F00683F" w14:textId="77777777" w:rsidR="00985C4A" w:rsidRPr="00985C4A" w:rsidRDefault="00985C4A" w:rsidP="00985C4A">
            <w:pPr>
              <w:spacing w:before="0" w:after="0" w:line="240" w:lineRule="auto"/>
              <w:rPr>
                <w:rFonts w:eastAsia="Times New Roman"/>
                <w:b/>
                <w:bCs/>
                <w:color w:val="000000"/>
                <w:kern w:val="0"/>
                <w14:ligatures w14:val="none"/>
              </w:rPr>
            </w:pPr>
            <w:r w:rsidRPr="00985C4A">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6DAC0084" w14:textId="77777777" w:rsidR="00985C4A" w:rsidRPr="00985C4A" w:rsidRDefault="00985C4A" w:rsidP="00985C4A">
            <w:pPr>
              <w:spacing w:before="0" w:after="0" w:line="240" w:lineRule="auto"/>
              <w:rPr>
                <w:rFonts w:eastAsia="Times New Roman"/>
                <w:b/>
                <w:bCs/>
                <w:color w:val="000000"/>
                <w:kern w:val="0"/>
                <w14:ligatures w14:val="none"/>
              </w:rPr>
            </w:pPr>
            <w:r w:rsidRPr="00985C4A">
              <w:rPr>
                <w:rFonts w:eastAsia="Times New Roman"/>
                <w:b/>
                <w:bCs/>
                <w:color w:val="000000"/>
                <w:kern w:val="0"/>
                <w:lang w:val="en" w:eastAsia="ja-JP"/>
                <w14:ligatures w14:val="none"/>
              </w:rPr>
              <w:t>Effective Date</w:t>
            </w:r>
          </w:p>
        </w:tc>
      </w:tr>
      <w:tr w:rsidR="00E8688D" w:rsidRPr="00985C4A" w14:paraId="58BA7E30" w14:textId="77777777" w:rsidTr="00E8688D">
        <w:trPr>
          <w:trHeight w:val="300"/>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69B20F8E" w14:textId="77777777" w:rsidR="00E8688D" w:rsidRPr="00985C4A" w:rsidRDefault="00E8688D" w:rsidP="00E8688D">
            <w:pPr>
              <w:spacing w:before="0" w:after="0" w:line="240" w:lineRule="auto"/>
              <w:rPr>
                <w:rFonts w:eastAsia="Times New Roman"/>
                <w:color w:val="000000"/>
                <w:kern w:val="0"/>
                <w14:ligatures w14:val="none"/>
              </w:rPr>
            </w:pPr>
            <w:r w:rsidRPr="00985C4A">
              <w:rPr>
                <w:rFonts w:eastAsia="Times New Roman"/>
                <w:color w:val="000000"/>
                <w:kern w:val="0"/>
                <w:lang w:val="en" w:eastAsia="ja-JP"/>
                <w14:ligatures w14:val="none"/>
              </w:rPr>
              <w:t>Part C, Chapter 5.2.a</w:t>
            </w:r>
          </w:p>
        </w:tc>
        <w:tc>
          <w:tcPr>
            <w:tcW w:w="5427" w:type="dxa"/>
            <w:tcBorders>
              <w:top w:val="nil"/>
              <w:left w:val="nil"/>
              <w:bottom w:val="single" w:sz="4" w:space="0" w:color="auto"/>
              <w:right w:val="single" w:sz="4" w:space="0" w:color="auto"/>
            </w:tcBorders>
            <w:shd w:val="clear" w:color="auto" w:fill="auto"/>
            <w:noWrap/>
            <w:vAlign w:val="center"/>
            <w:hideMark/>
          </w:tcPr>
          <w:p w14:paraId="6F0BA7E7" w14:textId="79234D04" w:rsidR="00E8688D" w:rsidRPr="00985C4A" w:rsidRDefault="00E8688D" w:rsidP="00E8688D">
            <w:pPr>
              <w:spacing w:before="0" w:after="0" w:line="240" w:lineRule="auto"/>
              <w:rPr>
                <w:rFonts w:eastAsia="Times New Roman"/>
                <w:color w:val="000000"/>
                <w:kern w:val="0"/>
                <w14:ligatures w14:val="none"/>
              </w:rPr>
            </w:pPr>
            <w:r w:rsidRPr="000C3EE5">
              <w:t xml:space="preserve">34 CFR </w:t>
            </w:r>
            <w:hyperlink r:id="rId10" w:anchor="p-361.5(c)(39)" w:history="1">
              <w:r w:rsidRPr="000C3EE5">
                <w:rPr>
                  <w:rStyle w:val="Hyperlink"/>
                </w:rPr>
                <w:t>§361.5(c)(39)</w:t>
              </w:r>
            </w:hyperlink>
            <w:r w:rsidRPr="000C3EE5">
              <w:t xml:space="preserve">, </w:t>
            </w:r>
            <w:hyperlink r:id="rId11" w:anchor="p-361.48(b)(5)" w:history="1">
              <w:r w:rsidRPr="000C3EE5">
                <w:rPr>
                  <w:rStyle w:val="Hyperlink"/>
                </w:rPr>
                <w:t>§361.48(b)(5)</w:t>
              </w:r>
            </w:hyperlink>
            <w:r w:rsidRPr="000C3EE5">
              <w:t xml:space="preserve">, TWC Rule </w:t>
            </w:r>
            <w:hyperlink r:id="rId12" w:history="1">
              <w:r w:rsidRPr="000C3EE5">
                <w:rPr>
                  <w:rStyle w:val="Hyperlink"/>
                </w:rPr>
                <w:t>§856.43</w:t>
              </w:r>
            </w:hyperlink>
            <w:r w:rsidRPr="000C3EE5">
              <w:t xml:space="preserve">, and </w:t>
            </w:r>
            <w:hyperlink r:id="rId13" w:history="1">
              <w:r w:rsidRPr="000C3EE5">
                <w:rPr>
                  <w:rStyle w:val="Hyperlink"/>
                </w:rPr>
                <w:t>§856.44</w:t>
              </w:r>
            </w:hyperlink>
          </w:p>
        </w:tc>
        <w:tc>
          <w:tcPr>
            <w:tcW w:w="1324" w:type="dxa"/>
            <w:tcBorders>
              <w:top w:val="nil"/>
              <w:left w:val="nil"/>
              <w:bottom w:val="single" w:sz="4" w:space="0" w:color="auto"/>
              <w:right w:val="single" w:sz="4" w:space="0" w:color="auto"/>
            </w:tcBorders>
            <w:shd w:val="clear" w:color="auto" w:fill="auto"/>
            <w:noWrap/>
            <w:vAlign w:val="bottom"/>
            <w:hideMark/>
          </w:tcPr>
          <w:p w14:paraId="2D3549A5" w14:textId="77777777" w:rsidR="00E8688D" w:rsidRPr="00985C4A" w:rsidRDefault="00E8688D" w:rsidP="00E8688D">
            <w:pPr>
              <w:spacing w:before="0" w:after="0" w:line="240" w:lineRule="auto"/>
              <w:rPr>
                <w:rFonts w:eastAsia="Times New Roman"/>
                <w:color w:val="000000"/>
                <w:kern w:val="0"/>
                <w14:ligatures w14:val="none"/>
              </w:rPr>
            </w:pPr>
            <w:r w:rsidRPr="00985C4A">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70571B2D" w14:textId="1DCC8905" w:rsidR="00E8688D" w:rsidRPr="00985C4A" w:rsidRDefault="00CA1D15" w:rsidP="00E8688D">
            <w:pPr>
              <w:spacing w:before="0" w:after="0" w:line="240" w:lineRule="auto"/>
              <w:jc w:val="right"/>
              <w:rPr>
                <w:rFonts w:eastAsia="Times New Roman"/>
                <w:color w:val="000000"/>
                <w:kern w:val="0"/>
                <w14:ligatures w14:val="none"/>
              </w:rPr>
            </w:pPr>
            <w:ins w:id="0" w:author="Campbell,Joe" w:date="2025-06-13T15:37:00Z">
              <w:r>
                <w:rPr>
                  <w:rFonts w:eastAsia="Times New Roman"/>
                  <w:color w:val="000000"/>
                  <w:kern w:val="0"/>
                  <w:lang w:val="en" w:eastAsia="ja-JP"/>
                  <w14:ligatures w14:val="none"/>
                </w:rPr>
                <w:t>07</w:t>
              </w:r>
            </w:ins>
            <w:del w:id="1" w:author="Campbell,Joe" w:date="2025-06-13T15:37:00Z">
              <w:r w:rsidR="00E8688D" w:rsidRPr="00985C4A" w:rsidDel="00CA1D15">
                <w:rPr>
                  <w:rFonts w:eastAsia="Times New Roman"/>
                  <w:color w:val="000000"/>
                  <w:kern w:val="0"/>
                  <w:lang w:val="en" w:eastAsia="ja-JP"/>
                  <w14:ligatures w14:val="none"/>
                </w:rPr>
                <w:delText>9</w:delText>
              </w:r>
            </w:del>
            <w:r w:rsidR="00E8688D" w:rsidRPr="00985C4A">
              <w:rPr>
                <w:rFonts w:eastAsia="Times New Roman"/>
                <w:color w:val="000000"/>
                <w:kern w:val="0"/>
                <w:lang w:val="en" w:eastAsia="ja-JP"/>
                <w14:ligatures w14:val="none"/>
              </w:rPr>
              <w:t>/</w:t>
            </w:r>
            <w:ins w:id="2" w:author="Campbell,Joe" w:date="2025-06-13T15:37:00Z">
              <w:r>
                <w:rPr>
                  <w:rFonts w:eastAsia="Times New Roman"/>
                  <w:color w:val="000000"/>
                  <w:kern w:val="0"/>
                  <w:lang w:val="en" w:eastAsia="ja-JP"/>
                  <w14:ligatures w14:val="none"/>
                </w:rPr>
                <w:t>01</w:t>
              </w:r>
            </w:ins>
            <w:del w:id="3" w:author="Campbell,Joe" w:date="2025-06-13T15:37:00Z">
              <w:r w:rsidR="00E8688D" w:rsidRPr="00985C4A" w:rsidDel="00CA1D15">
                <w:rPr>
                  <w:rFonts w:eastAsia="Times New Roman"/>
                  <w:color w:val="000000"/>
                  <w:kern w:val="0"/>
                  <w:lang w:val="en" w:eastAsia="ja-JP"/>
                  <w14:ligatures w14:val="none"/>
                </w:rPr>
                <w:delText>3</w:delText>
              </w:r>
            </w:del>
            <w:r w:rsidR="00E8688D" w:rsidRPr="00985C4A">
              <w:rPr>
                <w:rFonts w:eastAsia="Times New Roman"/>
                <w:color w:val="000000"/>
                <w:kern w:val="0"/>
                <w:lang w:val="en" w:eastAsia="ja-JP"/>
                <w14:ligatures w14:val="none"/>
              </w:rPr>
              <w:t>/202</w:t>
            </w:r>
            <w:ins w:id="4" w:author="Campbell,Joe" w:date="2025-06-13T15:37:00Z">
              <w:r>
                <w:rPr>
                  <w:rFonts w:eastAsia="Times New Roman"/>
                  <w:color w:val="000000"/>
                  <w:kern w:val="0"/>
                  <w:lang w:val="en" w:eastAsia="ja-JP"/>
                  <w14:ligatures w14:val="none"/>
                </w:rPr>
                <w:t>5</w:t>
              </w:r>
            </w:ins>
            <w:del w:id="5" w:author="Campbell,Joe" w:date="2025-06-13T15:37:00Z">
              <w:r w:rsidR="00E8688D" w:rsidRPr="00985C4A" w:rsidDel="00CA1D15">
                <w:rPr>
                  <w:rFonts w:eastAsia="Times New Roman"/>
                  <w:color w:val="000000"/>
                  <w:kern w:val="0"/>
                  <w:lang w:val="en" w:eastAsia="ja-JP"/>
                  <w14:ligatures w14:val="none"/>
                </w:rPr>
                <w:delText>4</w:delText>
              </w:r>
            </w:del>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38980E7E" w14:textId="77777777" w:rsidR="000C3EE5" w:rsidRPr="00DC5EBA" w:rsidRDefault="000C3EE5" w:rsidP="000C3EE5">
      <w:pPr>
        <w:spacing w:after="240"/>
      </w:pPr>
      <w:r w:rsidRPr="00DC5EBA">
        <w:t xml:space="preserve">Specifically, the purpose of this policy and these procedures is to ensure adherence </w:t>
      </w:r>
      <w:r>
        <w:t>to the provision of medical services for TWC-VR customers.</w:t>
      </w:r>
    </w:p>
    <w:p w14:paraId="077D4BD0" w14:textId="0E0D9B4E" w:rsidR="00F04098" w:rsidRDefault="00A001F3" w:rsidP="0033181C">
      <w:pPr>
        <w:pStyle w:val="Heading2"/>
      </w:pPr>
      <w:r>
        <w:t>DEFINITIONS</w:t>
      </w:r>
    </w:p>
    <w:p w14:paraId="75DE3006" w14:textId="6DEBE7D5" w:rsidR="000C3EE5" w:rsidRDefault="000C3EE5" w:rsidP="000C3EE5">
      <w:r w:rsidRPr="00C23EAA">
        <w:rPr>
          <w:u w:val="single"/>
        </w:rPr>
        <w:t>Best Value Purchasing</w:t>
      </w:r>
      <w:r w:rsidRPr="00D75AAA">
        <w:t xml:space="preserve">: </w:t>
      </w:r>
      <w:ins w:id="6" w:author="Campbell,Joe" w:date="2025-06-13T10:27:00Z">
        <w:r w:rsidR="006C6FF1">
          <w:t>The p</w:t>
        </w:r>
      </w:ins>
      <w:del w:id="7" w:author="Campbell,Joe" w:date="2025-06-13T10:27:00Z">
        <w:r w:rsidRPr="00D75AAA" w:rsidDel="006C6FF1">
          <w:delText>P</w:delText>
        </w:r>
      </w:del>
      <w:r w:rsidRPr="00D75AAA">
        <w:t xml:space="preserve">urchasing </w:t>
      </w:r>
      <w:ins w:id="8" w:author="Campbell,Joe" w:date="2025-06-13T10:28:00Z">
        <w:r w:rsidR="0017074F">
          <w:t xml:space="preserve">of goods and services </w:t>
        </w:r>
      </w:ins>
      <w:del w:id="9" w:author="Campbell,Joe" w:date="2025-06-13T10:28:00Z">
        <w:r w:rsidRPr="00D75AAA" w:rsidDel="0017074F">
          <w:delText xml:space="preserve">the least expensive services </w:delText>
        </w:r>
      </w:del>
      <w:r w:rsidRPr="00D75AAA">
        <w:t>that meet the customer's vocational needs</w:t>
      </w:r>
      <w:ins w:id="10" w:author="Campbell,Joe" w:date="2025-06-13T10:28:00Z">
        <w:r w:rsidR="0017074F">
          <w:t xml:space="preserve"> in </w:t>
        </w:r>
        <w:proofErr w:type="spellStart"/>
        <w:r w:rsidR="0017074F">
          <w:t>he</w:t>
        </w:r>
        <w:proofErr w:type="spellEnd"/>
        <w:r w:rsidR="0017074F">
          <w:t xml:space="preserve"> most cost-effective </w:t>
        </w:r>
        <w:proofErr w:type="gramStart"/>
        <w:r w:rsidR="0017074F">
          <w:t>manner.</w:t>
        </w:r>
      </w:ins>
      <w:r w:rsidRPr="00D75AAA">
        <w:t>.</w:t>
      </w:r>
      <w:proofErr w:type="gramEnd"/>
      <w:r w:rsidRPr="00D75AAA">
        <w:t xml:space="preserve"> </w:t>
      </w:r>
      <w:del w:id="11" w:author="Campbell,Joe" w:date="2025-06-13T10:29:00Z">
        <w:r w:rsidRPr="00D75AAA" w:rsidDel="0017074F">
          <w:delText>Also known as the acquisition cost. Determining the acquisition cost ensures staff consider all factors that influence the total cost and value to both the customer and TWC-VR.</w:delText>
        </w:r>
      </w:del>
      <w:ins w:id="12" w:author="Campbell,Joe" w:date="2025-06-13T10:29:00Z">
        <w:r w:rsidR="00D157E1" w:rsidRPr="00D157E1">
          <w:rPr>
            <w:u w:val="single"/>
          </w:rPr>
          <w:t xml:space="preserve"> </w:t>
        </w:r>
        <w:r w:rsidR="00D157E1" w:rsidRPr="00344193">
          <w:rPr>
            <w:u w:val="single"/>
          </w:rPr>
          <w:t>This includes consideration of purchase price, installation costs, life cycle costs, quality and reliability of the goods and services, delivery terms, indicators of probable vendor performance, cost of training associated with the purchase, and other factors relevant to determining the best value in the context of a particular purchase.</w:t>
        </w:r>
      </w:ins>
    </w:p>
    <w:p w14:paraId="67E559FB" w14:textId="77777777" w:rsidR="000C3EE5" w:rsidRDefault="000C3EE5" w:rsidP="000C3EE5">
      <w:r>
        <w:rPr>
          <w:u w:val="single"/>
        </w:rPr>
        <w:t>Informed Choice</w:t>
      </w:r>
      <w:r>
        <w:t xml:space="preserve">: The means by which a customer chooses their rehabilitation path, from options based on their needs and circumstances and the VR program's rules, as it relates to </w:t>
      </w:r>
      <w:r w:rsidRPr="006C0205">
        <w:t>choosing medical services and the providers of those services.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564733F1" w14:textId="77777777" w:rsidR="000C3EE5" w:rsidRPr="00F337D4" w:rsidRDefault="000C3EE5" w:rsidP="000C3EE5">
      <w:pPr>
        <w:autoSpaceDE w:val="0"/>
        <w:autoSpaceDN w:val="0"/>
        <w:adjustRightInd w:val="0"/>
      </w:pPr>
      <w:r w:rsidRPr="00F337D4">
        <w:t xml:space="preserve">Medical Services are provided to eligible TWC-VR customers who have physical impairments that cause limitations in regard to employment. </w:t>
      </w:r>
    </w:p>
    <w:p w14:paraId="04A08763" w14:textId="77777777" w:rsidR="000C3EE5" w:rsidRPr="00F337D4" w:rsidRDefault="000C3EE5" w:rsidP="000C3EE5">
      <w:r w:rsidRPr="00F337D4">
        <w:t>Medical Services are provided only when—</w:t>
      </w:r>
    </w:p>
    <w:p w14:paraId="1D76847C" w14:textId="77777777" w:rsidR="000C3EE5" w:rsidRPr="00F337D4" w:rsidRDefault="000C3EE5" w:rsidP="000C3EE5">
      <w:pPr>
        <w:pStyle w:val="ListBulleted"/>
      </w:pPr>
      <w:r w:rsidRPr="00F337D4">
        <w:lastRenderedPageBreak/>
        <w:t>Comparable services and benefits are not available;</w:t>
      </w:r>
    </w:p>
    <w:p w14:paraId="66C54044" w14:textId="77777777" w:rsidR="000C3EE5" w:rsidRPr="00F337D4" w:rsidRDefault="000C3EE5" w:rsidP="000C3EE5">
      <w:pPr>
        <w:pStyle w:val="ListBulleted"/>
      </w:pPr>
      <w:bookmarkStart w:id="13" w:name="_Hlk168252736"/>
      <w:r w:rsidRPr="00F337D4">
        <w:t>Required to improve or stabilize the effects of the physical impairment; and</w:t>
      </w:r>
    </w:p>
    <w:bookmarkEnd w:id="13"/>
    <w:p w14:paraId="383F6BE3" w14:textId="77777777" w:rsidR="000C3EE5" w:rsidRPr="00F337D4" w:rsidRDefault="000C3EE5" w:rsidP="000C3EE5">
      <w:pPr>
        <w:pStyle w:val="ListBulleted"/>
      </w:pPr>
      <w:r w:rsidRPr="00F337D4">
        <w:t>Necessary to achieve an employment outcome.</w:t>
      </w:r>
    </w:p>
    <w:p w14:paraId="741AAE9D" w14:textId="77777777" w:rsidR="000C3EE5" w:rsidRPr="00F337D4" w:rsidRDefault="000C3EE5" w:rsidP="000C3EE5">
      <w:pPr>
        <w:pStyle w:val="ListBulleted"/>
      </w:pPr>
      <w:r w:rsidRPr="00F337D4">
        <w:t xml:space="preserve">Individuals whose physical disorders— </w:t>
      </w:r>
    </w:p>
    <w:p w14:paraId="3EA9C45B" w14:textId="77777777" w:rsidR="000C3EE5" w:rsidRPr="00F337D4" w:rsidRDefault="000C3EE5" w:rsidP="00E8688D">
      <w:pPr>
        <w:pStyle w:val="ListBulleted"/>
        <w:numPr>
          <w:ilvl w:val="1"/>
          <w:numId w:val="5"/>
        </w:numPr>
      </w:pPr>
      <w:r w:rsidRPr="00F337D4">
        <w:t>Are stable or slowly progressive; and</w:t>
      </w:r>
    </w:p>
    <w:p w14:paraId="11DEB2B3" w14:textId="77777777" w:rsidR="000C3EE5" w:rsidRPr="00F337D4" w:rsidRDefault="000C3EE5" w:rsidP="00E8688D">
      <w:pPr>
        <w:pStyle w:val="ListBulleted"/>
        <w:numPr>
          <w:ilvl w:val="1"/>
          <w:numId w:val="5"/>
        </w:numPr>
      </w:pPr>
      <w:r w:rsidRPr="00F337D4">
        <w:t>Can be corrected or stabilized within a reasonable time.</w:t>
      </w:r>
    </w:p>
    <w:p w14:paraId="0E8AD92C" w14:textId="4172514C" w:rsidR="000C3EE5" w:rsidRPr="000C3EE5" w:rsidRDefault="000C3EE5" w:rsidP="000C3EE5">
      <w:pPr>
        <w:pStyle w:val="Heading3"/>
      </w:pPr>
      <w:bookmarkStart w:id="14" w:name="_Hlk167729625"/>
      <w:r w:rsidRPr="00F337D4">
        <w:t>Additional Policy Considerations</w:t>
      </w:r>
    </w:p>
    <w:p w14:paraId="167B2CD7" w14:textId="77777777" w:rsidR="000C3EE5" w:rsidRPr="00D138A4" w:rsidRDefault="000C3EE5" w:rsidP="000C3EE5">
      <w:pPr>
        <w:pStyle w:val="ListBulleted"/>
        <w:rPr>
          <w:lang w:val="en" w:eastAsia="ja-JP"/>
        </w:rPr>
      </w:pPr>
      <w:r w:rsidRPr="006C0205">
        <w:rPr>
          <w:u w:val="single"/>
        </w:rPr>
        <w:t>Comparable Services and Benefits</w:t>
      </w:r>
      <w:r w:rsidRPr="00F337D4">
        <w:t xml:space="preserve">: TWC-VR must not expend funds on medical </w:t>
      </w:r>
      <w:bookmarkStart w:id="15" w:name="_Hlk170399608"/>
      <w:r w:rsidRPr="00D138A4">
        <w:rPr>
          <w:lang w:val="en" w:eastAsia="ja-JP"/>
        </w:rPr>
        <w:t>services</w:t>
      </w:r>
      <w:bookmarkStart w:id="16" w:name="_Hlk169819439"/>
      <w:r w:rsidRPr="00D138A4">
        <w:rPr>
          <w:lang w:val="en" w:eastAsia="ja-JP"/>
        </w:rPr>
        <w:t xml:space="preserve"> unless the VR Counselor and the customer have made maximum efforts to secure comparable services and benefits from other sources to pay for services.</w:t>
      </w:r>
      <w:bookmarkEnd w:id="15"/>
      <w:bookmarkEnd w:id="16"/>
    </w:p>
    <w:bookmarkEnd w:id="14"/>
    <w:p w14:paraId="0E73E4F6" w14:textId="77777777" w:rsidR="000C3EE5" w:rsidRDefault="000C3EE5" w:rsidP="000C3EE5">
      <w:pPr>
        <w:pStyle w:val="ListBulleted"/>
      </w:pPr>
      <w:r w:rsidRPr="006C0205">
        <w:rPr>
          <w:u w:val="single"/>
        </w:rPr>
        <w:t>Customer Participation in the Cost of Services</w:t>
      </w:r>
      <w:r>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0F237555" w14:textId="77777777" w:rsidR="000C3EE5" w:rsidRDefault="000C3EE5" w:rsidP="000C3EE5">
      <w:pPr>
        <w:pStyle w:val="ListBulleted"/>
      </w:pPr>
      <w:r>
        <w:rPr>
          <w:u w:val="single"/>
        </w:rPr>
        <w:t>Recipients of Social Security Disability Benefits</w:t>
      </w:r>
      <w:r>
        <w:t>: Recipients of Supplemental Security Income (SSI) or Social Security Disability Insurance (SSDI), due to the customer’s disability, are exempt from the requirement to participate in the cost of TWC-VR services regardless of income.</w:t>
      </w:r>
    </w:p>
    <w:p w14:paraId="5E58E7B0" w14:textId="77777777" w:rsidR="000C3EE5" w:rsidRDefault="000C3EE5" w:rsidP="000C3EE5">
      <w:pPr>
        <w:pStyle w:val="ListBulleted"/>
      </w:pPr>
      <w:r>
        <w:rPr>
          <w:u w:val="single"/>
        </w:rPr>
        <w:t>Exceptions to Policy</w:t>
      </w:r>
      <w:r>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p>
    <w:p w14:paraId="11E48025" w14:textId="511E42FF" w:rsidR="00934027" w:rsidRDefault="00145D80" w:rsidP="00CF06B7">
      <w:pPr>
        <w:pStyle w:val="Heading2"/>
      </w:pPr>
      <w:r>
        <w:t>PROCEDURES</w:t>
      </w:r>
    </w:p>
    <w:p w14:paraId="3BF5E84A" w14:textId="283D4166" w:rsidR="000538A8" w:rsidRDefault="000C3EE5" w:rsidP="00E8688D">
      <w:pPr>
        <w:pStyle w:val="Heading3"/>
        <w:numPr>
          <w:ilvl w:val="0"/>
          <w:numId w:val="6"/>
        </w:numPr>
      </w:pPr>
      <w:r>
        <w:t>Restrictions</w:t>
      </w:r>
    </w:p>
    <w:p w14:paraId="534DD313" w14:textId="5102AE5C" w:rsidR="000C3EE5" w:rsidRPr="00F337D4" w:rsidRDefault="000C3EE5" w:rsidP="000C3EE5">
      <w:r w:rsidRPr="00F337D4">
        <w:t xml:space="preserve">When approval for any procedure, service, food, or device is required, the </w:t>
      </w:r>
      <w:r>
        <w:t>consultation</w:t>
      </w:r>
      <w:r w:rsidRPr="00F337D4">
        <w:t xml:space="preserve"> and approval must be completed and documented in </w:t>
      </w:r>
      <w:proofErr w:type="spellStart"/>
      <w:r w:rsidRPr="00F337D4">
        <w:t>ReHabWorks</w:t>
      </w:r>
      <w:proofErr w:type="spellEnd"/>
      <w:r w:rsidRPr="00F337D4">
        <w:t xml:space="preserve"> (RHW) before including the services on the customer's </w:t>
      </w:r>
      <w:r>
        <w:t>Individualized Plan for Employment (</w:t>
      </w:r>
      <w:r w:rsidRPr="00F337D4">
        <w:t>IPE</w:t>
      </w:r>
      <w:r>
        <w:t>)</w:t>
      </w:r>
      <w:r w:rsidRPr="00F337D4">
        <w:t xml:space="preserve"> or IPE amendment.</w:t>
      </w:r>
    </w:p>
    <w:p w14:paraId="6BA7510C" w14:textId="77777777" w:rsidR="000C3EE5" w:rsidRPr="00F337D4" w:rsidRDefault="000C3EE5" w:rsidP="000C3EE5">
      <w:r w:rsidRPr="00F337D4">
        <w:t>The following medical services are not allowable, with no exceptions:</w:t>
      </w:r>
    </w:p>
    <w:p w14:paraId="0CDD2EB3" w14:textId="77777777" w:rsidR="000C3EE5" w:rsidRPr="00F337D4" w:rsidRDefault="000C3EE5" w:rsidP="000C3EE5">
      <w:pPr>
        <w:pStyle w:val="ListBulleted"/>
      </w:pPr>
      <w:r w:rsidRPr="00F337D4">
        <w:t>Ongoing general medical care for health maintenance;</w:t>
      </w:r>
    </w:p>
    <w:p w14:paraId="1C554DE4" w14:textId="77777777" w:rsidR="000C3EE5" w:rsidRPr="00F337D4" w:rsidRDefault="000C3EE5" w:rsidP="000C3EE5">
      <w:pPr>
        <w:pStyle w:val="ListBulleted"/>
      </w:pPr>
      <w:r w:rsidRPr="00F337D4">
        <w:lastRenderedPageBreak/>
        <w:t>Emerging technology and temporary, experimental, or investigational medical services (terminology codes, also called T-codes);</w:t>
      </w:r>
    </w:p>
    <w:p w14:paraId="0F99D489" w14:textId="77777777" w:rsidR="000C3EE5" w:rsidRPr="00F337D4" w:rsidRDefault="000C3EE5" w:rsidP="000C3EE5">
      <w:pPr>
        <w:pStyle w:val="ListBulleted"/>
      </w:pPr>
      <w:r w:rsidRPr="00F337D4">
        <w:t>Maternity care; and</w:t>
      </w:r>
    </w:p>
    <w:p w14:paraId="1B7B41CC" w14:textId="77777777" w:rsidR="000C3EE5" w:rsidRPr="00F337D4" w:rsidRDefault="000C3EE5" w:rsidP="000C3EE5">
      <w:pPr>
        <w:pStyle w:val="ListBulleted"/>
      </w:pPr>
      <w:r w:rsidRPr="00F337D4">
        <w:t xml:space="preserve">Medical or surgical treatment associated with— </w:t>
      </w:r>
    </w:p>
    <w:p w14:paraId="6297E129" w14:textId="77777777" w:rsidR="000C3EE5" w:rsidRPr="00F337D4" w:rsidRDefault="000C3EE5" w:rsidP="00E8688D">
      <w:pPr>
        <w:pStyle w:val="ListBulleted"/>
        <w:numPr>
          <w:ilvl w:val="1"/>
          <w:numId w:val="5"/>
        </w:numPr>
      </w:pPr>
      <w:r w:rsidRPr="00F337D4">
        <w:t>Active tuberculosis;</w:t>
      </w:r>
    </w:p>
    <w:p w14:paraId="77A5C89E" w14:textId="77777777" w:rsidR="000C3EE5" w:rsidRPr="00F337D4" w:rsidRDefault="000C3EE5" w:rsidP="00E8688D">
      <w:pPr>
        <w:pStyle w:val="ListBulleted"/>
        <w:numPr>
          <w:ilvl w:val="1"/>
          <w:numId w:val="5"/>
        </w:numPr>
      </w:pPr>
      <w:r w:rsidRPr="00F337D4">
        <w:t>Sexually transmitted diseases;</w:t>
      </w:r>
    </w:p>
    <w:p w14:paraId="2E0E56BA" w14:textId="77777777" w:rsidR="000C3EE5" w:rsidRPr="00F337D4" w:rsidRDefault="000C3EE5" w:rsidP="00E8688D">
      <w:pPr>
        <w:pStyle w:val="ListBulleted"/>
        <w:numPr>
          <w:ilvl w:val="1"/>
          <w:numId w:val="5"/>
        </w:numPr>
      </w:pPr>
      <w:r w:rsidRPr="00F337D4">
        <w:t>Cancer;</w:t>
      </w:r>
    </w:p>
    <w:p w14:paraId="7721E4D3" w14:textId="77777777" w:rsidR="000C3EE5" w:rsidRPr="00F337D4" w:rsidRDefault="000C3EE5" w:rsidP="00E8688D">
      <w:pPr>
        <w:pStyle w:val="ListBulleted"/>
        <w:numPr>
          <w:ilvl w:val="1"/>
          <w:numId w:val="5"/>
        </w:numPr>
      </w:pPr>
      <w:r w:rsidRPr="00F337D4">
        <w:t xml:space="preserve">Organ transplantation (except for the treatment of individuals with end-stage renal disease, subject to management </w:t>
      </w:r>
      <w:r>
        <w:t>consultation</w:t>
      </w:r>
      <w:r w:rsidRPr="00F337D4">
        <w:t xml:space="preserve"> and approval, as set out below);</w:t>
      </w:r>
    </w:p>
    <w:p w14:paraId="6A5468E3" w14:textId="77777777" w:rsidR="000C3EE5" w:rsidRPr="00F337D4" w:rsidRDefault="000C3EE5" w:rsidP="00E8688D">
      <w:pPr>
        <w:pStyle w:val="ListBulleted"/>
        <w:numPr>
          <w:ilvl w:val="2"/>
          <w:numId w:val="5"/>
        </w:numPr>
      </w:pPr>
      <w:r w:rsidRPr="00F337D4">
        <w:t>A corneal transplant, also known as keratoplasty, is a surgical procedure in which a damaged or diseased cornea is replaced by donated corneal tissue. Corneal tissue is not considered an organ; therefore, corneal transplants are not considered organ transplants and are not restricted; or</w:t>
      </w:r>
    </w:p>
    <w:p w14:paraId="4348BE95" w14:textId="77777777" w:rsidR="000C3EE5" w:rsidRPr="00F337D4" w:rsidRDefault="000C3EE5" w:rsidP="00E8688D">
      <w:pPr>
        <w:pStyle w:val="ListBulleted"/>
        <w:numPr>
          <w:ilvl w:val="1"/>
          <w:numId w:val="5"/>
        </w:numPr>
      </w:pPr>
      <w:r w:rsidRPr="00F337D4">
        <w:t>Human immunodeficiency virus infection (HIV) or acquired immunodeficiency syndrome (AIDS).</w:t>
      </w:r>
    </w:p>
    <w:p w14:paraId="734C10C3" w14:textId="77777777" w:rsidR="000C3EE5" w:rsidRDefault="000C3EE5" w:rsidP="000C3EE5">
      <w:pPr>
        <w:pStyle w:val="Heading3"/>
      </w:pPr>
      <w:bookmarkStart w:id="17" w:name="_Toc132629414"/>
      <w:bookmarkStart w:id="18" w:name="_Toc155865776"/>
      <w:r w:rsidRPr="00F337D4">
        <w:t xml:space="preserve">Medical Services </w:t>
      </w:r>
      <w:bookmarkEnd w:id="17"/>
      <w:bookmarkEnd w:id="18"/>
      <w:r w:rsidRPr="00F337D4">
        <w:t>Consultations</w:t>
      </w:r>
    </w:p>
    <w:p w14:paraId="58C4261B" w14:textId="7CCD83F4" w:rsidR="000C3EE5" w:rsidRPr="00F337D4" w:rsidRDefault="000C3EE5" w:rsidP="000C3EE5">
      <w:r w:rsidRPr="00F337D4">
        <w:t>Medical consultants provide support to TWC-VR staff throughout the VR process.</w:t>
      </w:r>
    </w:p>
    <w:p w14:paraId="77F6BAB0" w14:textId="77777777" w:rsidR="000C3EE5" w:rsidRPr="00F337D4" w:rsidRDefault="000C3EE5" w:rsidP="000C3EE5">
      <w:pPr>
        <w:pStyle w:val="ListBulleted"/>
        <w:rPr>
          <w:i/>
          <w:iCs/>
        </w:rPr>
      </w:pPr>
      <w:bookmarkStart w:id="19" w:name="_Toc155865777"/>
      <w:r w:rsidRPr="00F337D4">
        <w:rPr>
          <w:u w:val="single"/>
        </w:rPr>
        <w:t>State Medical Director</w:t>
      </w:r>
      <w:bookmarkEnd w:id="19"/>
      <w:r w:rsidRPr="00F337D4">
        <w:t xml:space="preserve">: The following require consultation with the </w:t>
      </w:r>
      <w:r>
        <w:t>M</w:t>
      </w:r>
      <w:r w:rsidRPr="00F337D4">
        <w:t xml:space="preserve">edical </w:t>
      </w:r>
      <w:r>
        <w:t>D</w:t>
      </w:r>
      <w:r w:rsidRPr="00F337D4">
        <w:t>irector:</w:t>
      </w:r>
    </w:p>
    <w:p w14:paraId="4F64ECD2" w14:textId="77777777" w:rsidR="000C3EE5" w:rsidRDefault="000C3EE5" w:rsidP="00E8688D">
      <w:pPr>
        <w:pStyle w:val="ListBulleted"/>
        <w:numPr>
          <w:ilvl w:val="1"/>
          <w:numId w:val="5"/>
        </w:numPr>
      </w:pPr>
      <w:r w:rsidRPr="00F337D4">
        <w:t>Medical services with payments exceeding the Maximum Affordable Payment Schedule (MAPS);</w:t>
      </w:r>
    </w:p>
    <w:p w14:paraId="6DDE09EE" w14:textId="77777777" w:rsidR="000C3EE5" w:rsidRPr="00F337D4" w:rsidRDefault="000C3EE5" w:rsidP="00E8688D">
      <w:pPr>
        <w:pStyle w:val="ListBulleted"/>
        <w:numPr>
          <w:ilvl w:val="1"/>
          <w:numId w:val="5"/>
        </w:numPr>
      </w:pPr>
      <w:r w:rsidRPr="00F337D4">
        <w:t>Medical services or devices with unlisted MAPS codes;</w:t>
      </w:r>
    </w:p>
    <w:p w14:paraId="7A2FE0E6" w14:textId="77777777" w:rsidR="000C3EE5" w:rsidRPr="00F337D4" w:rsidRDefault="000C3EE5" w:rsidP="00E8688D">
      <w:pPr>
        <w:pStyle w:val="ListBulleted"/>
        <w:numPr>
          <w:ilvl w:val="1"/>
          <w:numId w:val="5"/>
        </w:numPr>
      </w:pPr>
      <w:r w:rsidRPr="00F337D4">
        <w:t>Payment for co-surgeons;</w:t>
      </w:r>
    </w:p>
    <w:p w14:paraId="19D3D80F" w14:textId="77777777" w:rsidR="000C3EE5" w:rsidRPr="00F337D4" w:rsidRDefault="000C3EE5" w:rsidP="00E8688D">
      <w:pPr>
        <w:pStyle w:val="ListBulleted"/>
        <w:numPr>
          <w:ilvl w:val="1"/>
          <w:numId w:val="5"/>
        </w:numPr>
      </w:pPr>
      <w:r w:rsidRPr="00F337D4">
        <w:t>Actions contrary to the Local Medical Consultant's (LMC) advice; and</w:t>
      </w:r>
    </w:p>
    <w:p w14:paraId="6F147EB4" w14:textId="77777777" w:rsidR="000C3EE5" w:rsidRDefault="000C3EE5" w:rsidP="00E8688D">
      <w:pPr>
        <w:pStyle w:val="ListBulleted"/>
        <w:numPr>
          <w:ilvl w:val="1"/>
          <w:numId w:val="5"/>
        </w:numPr>
      </w:pPr>
      <w:r w:rsidRPr="00F337D4">
        <w:t>Services, procedures, and programs with special requirements.</w:t>
      </w:r>
    </w:p>
    <w:p w14:paraId="004DB5A2" w14:textId="2272CAD2" w:rsidR="000C3EE5" w:rsidRPr="000A2403" w:rsidRDefault="000C3EE5" w:rsidP="00E8688D">
      <w:pPr>
        <w:numPr>
          <w:ilvl w:val="0"/>
          <w:numId w:val="2"/>
        </w:numPr>
        <w:autoSpaceDE w:val="0"/>
        <w:autoSpaceDN w:val="0"/>
        <w:adjustRightInd w:val="0"/>
        <w:rPr>
          <w:i/>
          <w:iCs/>
        </w:rPr>
      </w:pPr>
      <w:r>
        <w:t>TWC-</w:t>
      </w:r>
      <w:r w:rsidRPr="00F337D4">
        <w:t xml:space="preserve">VR staff must consult with the </w:t>
      </w:r>
      <w:r>
        <w:t>Medical Director</w:t>
      </w:r>
      <w:r w:rsidRPr="00F337D4">
        <w:t xml:space="preserve">. </w:t>
      </w:r>
      <w:r w:rsidR="00AF5984">
        <w:t xml:space="preserve">The </w:t>
      </w:r>
      <w:r w:rsidR="000A2403" w:rsidRPr="000A2403">
        <w:rPr>
          <w:color w:val="000000" w:themeColor="text1"/>
        </w:rPr>
        <w:t>VR Manager must be copied on email with the consultation packet.</w:t>
      </w:r>
      <w:r w:rsidR="000A2403">
        <w:rPr>
          <w:color w:val="000000" w:themeColor="text1"/>
        </w:rPr>
        <w:t xml:space="preserve"> </w:t>
      </w:r>
      <w:r w:rsidRPr="00F337D4">
        <w:t xml:space="preserve">The </w:t>
      </w:r>
      <w:r>
        <w:t>Medical Director</w:t>
      </w:r>
      <w:r w:rsidRPr="00F337D4">
        <w:t xml:space="preserve"> will provide a recommendation to the </w:t>
      </w:r>
      <w:r>
        <w:t>VR Counselor</w:t>
      </w:r>
      <w:r w:rsidRPr="00F337D4">
        <w:t xml:space="preserve">. </w:t>
      </w:r>
    </w:p>
    <w:p w14:paraId="403DAD3E" w14:textId="77777777" w:rsidR="000C3EE5" w:rsidRPr="00F337D4" w:rsidRDefault="000C3EE5" w:rsidP="000C3EE5">
      <w:pPr>
        <w:pStyle w:val="ListBulleted"/>
      </w:pPr>
      <w:bookmarkStart w:id="20" w:name="_Toc155865778"/>
      <w:r w:rsidRPr="00F337D4">
        <w:rPr>
          <w:u w:val="single"/>
        </w:rPr>
        <w:t>State Ophthalmological Consultants</w:t>
      </w:r>
      <w:bookmarkEnd w:id="20"/>
      <w:r w:rsidRPr="00F337D4">
        <w:t xml:space="preserve">: The State Ophthalmological Consultant is an ophthalmologist. TWC-VR staff must direct ophthalmological and surgical questions to their attention. When a consultation is required, the State Ophthalmological Consultant will provide a recommendation to the </w:t>
      </w:r>
      <w:r>
        <w:t>VR Counselor</w:t>
      </w:r>
      <w:r w:rsidRPr="00F337D4">
        <w:t xml:space="preserve">. </w:t>
      </w:r>
    </w:p>
    <w:p w14:paraId="192BEF81" w14:textId="77777777" w:rsidR="000C3EE5" w:rsidRPr="00F337D4" w:rsidRDefault="000C3EE5" w:rsidP="000C3EE5">
      <w:pPr>
        <w:pStyle w:val="ListBulleted"/>
        <w:rPr>
          <w:i/>
          <w:iCs/>
        </w:rPr>
      </w:pPr>
      <w:bookmarkStart w:id="21" w:name="_Toc155865779"/>
      <w:r w:rsidRPr="00F337D4">
        <w:rPr>
          <w:u w:val="single"/>
        </w:rPr>
        <w:lastRenderedPageBreak/>
        <w:t>State Optometric Consultants</w:t>
      </w:r>
      <w:bookmarkEnd w:id="21"/>
      <w:r w:rsidRPr="00F337D4">
        <w:t>:</w:t>
      </w:r>
      <w:r w:rsidRPr="00F337D4">
        <w:rPr>
          <w:i/>
          <w:iCs/>
        </w:rPr>
        <w:t xml:space="preserve"> </w:t>
      </w:r>
      <w:r w:rsidRPr="00F337D4">
        <w:t xml:space="preserve">State Optometric Consultants are optometrists and clinical low-vision specialists. Low-vision, vision therapy, and related optometric questions are directed to their attention. When a consultation is required, The State Optometric Consultant will provide a recommendation to the </w:t>
      </w:r>
      <w:r>
        <w:t>VR Counselor</w:t>
      </w:r>
      <w:r w:rsidRPr="00F337D4">
        <w:t xml:space="preserve">. </w:t>
      </w:r>
    </w:p>
    <w:p w14:paraId="458FF0C5" w14:textId="77777777" w:rsidR="000C3EE5" w:rsidRPr="00F337D4" w:rsidRDefault="000C3EE5" w:rsidP="000C3EE5">
      <w:pPr>
        <w:pStyle w:val="ListBulleted"/>
        <w:rPr>
          <w:i/>
          <w:iCs/>
        </w:rPr>
      </w:pPr>
      <w:bookmarkStart w:id="22" w:name="_Toc155865780"/>
      <w:r w:rsidRPr="00F337D4">
        <w:rPr>
          <w:u w:val="single"/>
        </w:rPr>
        <w:t>State Physical Medicine and Rehabilitation Consultant</w:t>
      </w:r>
      <w:bookmarkEnd w:id="22"/>
      <w:r w:rsidRPr="00F337D4">
        <w:t xml:space="preserve">: The State Physical Medicine </w:t>
      </w:r>
      <w:r>
        <w:t>a</w:t>
      </w:r>
      <w:r w:rsidRPr="00F337D4">
        <w:t>nd Rehabilitation (PM&amp;R) Consultant reviews cases and provides guidance on the physical status and prognosis of customers with brain injuries and customers in the Employment Supports for Brain Injury</w:t>
      </w:r>
      <w:r>
        <w:t xml:space="preserve"> (</w:t>
      </w:r>
      <w:r w:rsidRPr="00F337D4">
        <w:t>ESBI</w:t>
      </w:r>
      <w:r>
        <w:t xml:space="preserve">) </w:t>
      </w:r>
      <w:r w:rsidRPr="00F337D4">
        <w:t xml:space="preserve">program to help </w:t>
      </w:r>
      <w:r>
        <w:t>VR Counselor</w:t>
      </w:r>
      <w:r w:rsidRPr="00F337D4">
        <w:t xml:space="preserve">s determine a customer’s ability to return to work and participate in the VR process. When a consultation is required, the State PM&amp;R </w:t>
      </w:r>
      <w:r>
        <w:t>C</w:t>
      </w:r>
      <w:r w:rsidRPr="00F337D4">
        <w:t xml:space="preserve">onsultant will provide a recommendation to the </w:t>
      </w:r>
      <w:r>
        <w:t>VR Counselor</w:t>
      </w:r>
      <w:r w:rsidRPr="00F337D4">
        <w:t>.</w:t>
      </w:r>
    </w:p>
    <w:p w14:paraId="3E14854A" w14:textId="77777777" w:rsidR="000C3EE5" w:rsidRPr="00F337D4" w:rsidRDefault="000C3EE5" w:rsidP="000C3EE5">
      <w:pPr>
        <w:pStyle w:val="ListBulleted"/>
        <w:rPr>
          <w:i/>
          <w:iCs/>
        </w:rPr>
      </w:pPr>
      <w:bookmarkStart w:id="23" w:name="_Toc155865781"/>
      <w:r w:rsidRPr="00F337D4">
        <w:rPr>
          <w:u w:val="single"/>
        </w:rPr>
        <w:t>State Neuropsychological Consultant</w:t>
      </w:r>
      <w:bookmarkEnd w:id="23"/>
      <w:r w:rsidRPr="00F337D4">
        <w:t>:</w:t>
      </w:r>
      <w:r w:rsidRPr="00F337D4">
        <w:rPr>
          <w:i/>
          <w:iCs/>
        </w:rPr>
        <w:t xml:space="preserve"> </w:t>
      </w:r>
      <w:r w:rsidRPr="00F337D4">
        <w:t xml:space="preserve">The State Neuropsychological Consultant reviews cases and provides guidance on the mental status and prognosis of customers with brain injuries and customers in the ESBI program to help </w:t>
      </w:r>
      <w:r>
        <w:t>VR Counselor</w:t>
      </w:r>
      <w:r w:rsidRPr="00F337D4">
        <w:t xml:space="preserve">s determine a customer’s ability to return to work and participate in the VR process. When a consultation is required, the State Neuropsychological Consultant will provide a recommendation to the </w:t>
      </w:r>
      <w:r>
        <w:t>VR Counselor</w:t>
      </w:r>
      <w:r w:rsidRPr="00F337D4">
        <w:t xml:space="preserve">. </w:t>
      </w:r>
    </w:p>
    <w:p w14:paraId="344A4BEA" w14:textId="77777777" w:rsidR="000C3EE5" w:rsidRPr="00F337D4" w:rsidRDefault="000C3EE5" w:rsidP="000C3EE5">
      <w:pPr>
        <w:pStyle w:val="ListBulleted"/>
        <w:rPr>
          <w:i/>
          <w:iCs/>
        </w:rPr>
      </w:pPr>
      <w:bookmarkStart w:id="24" w:name="_Toc155865782"/>
      <w:r w:rsidRPr="00F337D4">
        <w:rPr>
          <w:u w:val="single"/>
        </w:rPr>
        <w:t>Regional Dental Consultant</w:t>
      </w:r>
      <w:bookmarkEnd w:id="24"/>
      <w:r w:rsidRPr="00F337D4">
        <w:t>:</w:t>
      </w:r>
      <w:r w:rsidRPr="00F337D4">
        <w:rPr>
          <w:i/>
          <w:iCs/>
        </w:rPr>
        <w:t xml:space="preserve"> </w:t>
      </w:r>
      <w:r w:rsidRPr="00F337D4">
        <w:t xml:space="preserve">A Regional Dental Consultant (RDC) consultation is required for all dental services. The </w:t>
      </w:r>
      <w:r>
        <w:t>RDC</w:t>
      </w:r>
      <w:r w:rsidRPr="00F337D4">
        <w:t xml:space="preserve"> will provide a recommendation to the </w:t>
      </w:r>
      <w:r>
        <w:t>VR Counselor</w:t>
      </w:r>
      <w:r w:rsidRPr="00F337D4">
        <w:t xml:space="preserve">. Any decision contrary to the </w:t>
      </w:r>
      <w:r>
        <w:t>RDC</w:t>
      </w:r>
      <w:r w:rsidRPr="00F337D4">
        <w:t>’s recommendation requires approval from the Deputy Division Director of Field Services Delivery.</w:t>
      </w:r>
    </w:p>
    <w:p w14:paraId="214F164B" w14:textId="77777777" w:rsidR="000C3EE5" w:rsidRPr="00F337D4" w:rsidRDefault="000C3EE5" w:rsidP="000C3EE5">
      <w:pPr>
        <w:pStyle w:val="ListBulleted"/>
        <w:rPr>
          <w:i/>
          <w:iCs/>
        </w:rPr>
      </w:pPr>
      <w:bookmarkStart w:id="25" w:name="_Toc155865783"/>
      <w:r w:rsidRPr="00F337D4">
        <w:rPr>
          <w:u w:val="single"/>
        </w:rPr>
        <w:t>Local Medical Consultant</w:t>
      </w:r>
      <w:bookmarkEnd w:id="25"/>
      <w:r w:rsidRPr="00F337D4">
        <w:t>: The following require consultation</w:t>
      </w:r>
      <w:r>
        <w:t>s</w:t>
      </w:r>
      <w:r w:rsidRPr="00F337D4">
        <w:t xml:space="preserve"> </w:t>
      </w:r>
      <w:r>
        <w:t>with</w:t>
      </w:r>
      <w:r w:rsidRPr="00F337D4">
        <w:t xml:space="preserve"> a</w:t>
      </w:r>
      <w:r>
        <w:t xml:space="preserve"> Local Medical Consultant (</w:t>
      </w:r>
      <w:r w:rsidRPr="00F337D4">
        <w:t>LMC</w:t>
      </w:r>
      <w:r>
        <w:t>)</w:t>
      </w:r>
      <w:r w:rsidRPr="00F337D4">
        <w:t>:</w:t>
      </w:r>
    </w:p>
    <w:p w14:paraId="7216FD41" w14:textId="77777777" w:rsidR="000C3EE5" w:rsidRPr="00F337D4" w:rsidRDefault="000C3EE5" w:rsidP="00E8688D">
      <w:pPr>
        <w:pStyle w:val="ListBulleted"/>
        <w:numPr>
          <w:ilvl w:val="1"/>
          <w:numId w:val="5"/>
        </w:numPr>
      </w:pPr>
      <w:r w:rsidRPr="00F337D4">
        <w:t>Surgical services, with the exception of eye surgeries; and</w:t>
      </w:r>
    </w:p>
    <w:p w14:paraId="76FEA7C9" w14:textId="77777777" w:rsidR="000C3EE5" w:rsidRDefault="000C3EE5" w:rsidP="00E8688D">
      <w:pPr>
        <w:pStyle w:val="ListBulleted"/>
        <w:numPr>
          <w:ilvl w:val="1"/>
          <w:numId w:val="5"/>
        </w:numPr>
      </w:pPr>
      <w:r w:rsidRPr="00F337D4">
        <w:t>Procedures requiring local and general anesthesia.</w:t>
      </w:r>
    </w:p>
    <w:p w14:paraId="2277CFEB" w14:textId="415185EB" w:rsidR="000C3EE5" w:rsidRPr="00F337D4" w:rsidRDefault="000C3EE5" w:rsidP="000C3EE5">
      <w:r w:rsidRPr="00F337D4">
        <w:t xml:space="preserve">Some services, procedures, and programs with special requirements require LMC consultations. When a consultation is required, the LMC will provide a recommendation to the </w:t>
      </w:r>
      <w:r>
        <w:t>VR Counselor</w:t>
      </w:r>
      <w:r w:rsidRPr="00F337D4">
        <w:t>. Any decision contrary to the LMC’s recommendation requires consultation with</w:t>
      </w:r>
      <w:r>
        <w:t xml:space="preserve"> </w:t>
      </w:r>
      <w:r w:rsidR="0000058C">
        <w:t xml:space="preserve">the </w:t>
      </w:r>
      <w:r>
        <w:t xml:space="preserve">Medical Director. </w:t>
      </w:r>
      <w:r w:rsidR="00021324">
        <w:t xml:space="preserve">The </w:t>
      </w:r>
      <w:r>
        <w:t xml:space="preserve">VR Manager must </w:t>
      </w:r>
      <w:r w:rsidR="00021324">
        <w:t>be copied on email with the consultation packet.</w:t>
      </w:r>
      <w:r w:rsidRPr="00F337D4">
        <w:t xml:space="preserve"> The </w:t>
      </w:r>
      <w:r>
        <w:t>Medical Director</w:t>
      </w:r>
      <w:r w:rsidRPr="00F337D4">
        <w:t xml:space="preserve"> will provide a recommendation to the </w:t>
      </w:r>
      <w:r>
        <w:t>VR Counselor</w:t>
      </w:r>
      <w:r w:rsidRPr="00F337D4">
        <w:t xml:space="preserve">. </w:t>
      </w:r>
    </w:p>
    <w:p w14:paraId="7ED8E701" w14:textId="77777777" w:rsidR="000C3EE5" w:rsidRDefault="000C3EE5" w:rsidP="000C3EE5">
      <w:pPr>
        <w:pStyle w:val="Heading3"/>
      </w:pPr>
      <w:bookmarkStart w:id="26" w:name="_Toc155865784"/>
      <w:r w:rsidRPr="00F337D4">
        <w:t>Medical Services Procedures</w:t>
      </w:r>
      <w:bookmarkEnd w:id="26"/>
    </w:p>
    <w:p w14:paraId="6970349F" w14:textId="0BD17DEF" w:rsidR="000C3EE5" w:rsidRPr="00F337D4" w:rsidRDefault="000C3EE5" w:rsidP="000C3EE5">
      <w:pPr>
        <w:rPr>
          <w:b/>
          <w:bCs/>
        </w:rPr>
      </w:pPr>
      <w:r w:rsidRPr="00F337D4">
        <w:t>When medical services are being considered, the following procedures must be followed:</w:t>
      </w:r>
    </w:p>
    <w:p w14:paraId="109FB831" w14:textId="77777777" w:rsidR="000C3EE5" w:rsidRPr="00F337D4" w:rsidRDefault="000C3EE5" w:rsidP="000C3EE5">
      <w:pPr>
        <w:pStyle w:val="ListBulleted"/>
      </w:pPr>
      <w:r w:rsidRPr="00F337D4">
        <w:lastRenderedPageBreak/>
        <w:t xml:space="preserve">The </w:t>
      </w:r>
      <w:r>
        <w:t>VR Counselor must</w:t>
      </w:r>
      <w:r w:rsidRPr="00F337D4">
        <w:t xml:space="preserve"> document how the customer's substantial </w:t>
      </w:r>
      <w:r>
        <w:t>barriers</w:t>
      </w:r>
      <w:r w:rsidRPr="00F337D4">
        <w:t xml:space="preserve"> to employment will be addressed by the proposed medical services to allow the customer to return to, obtain, maintain, or advance in competitive integrated employment</w:t>
      </w:r>
      <w:r>
        <w:t xml:space="preserve"> (CIE)</w:t>
      </w:r>
      <w:r w:rsidRPr="00F337D4">
        <w:t>.</w:t>
      </w:r>
    </w:p>
    <w:p w14:paraId="5A69F003" w14:textId="77777777" w:rsidR="000C3EE5" w:rsidRPr="00F337D4" w:rsidRDefault="000C3EE5" w:rsidP="000C3EE5">
      <w:pPr>
        <w:pStyle w:val="ListBulleted"/>
      </w:pPr>
      <w:r w:rsidRPr="00F337D4">
        <w:t xml:space="preserve">The </w:t>
      </w:r>
      <w:r>
        <w:t>VR Counselor</w:t>
      </w:r>
      <w:r w:rsidRPr="00F337D4">
        <w:t xml:space="preserve"> or the designee </w:t>
      </w:r>
      <w:r>
        <w:t xml:space="preserve">must </w:t>
      </w:r>
      <w:r w:rsidRPr="00F337D4">
        <w:t>submit all required documentation for required consultations, and approvals to the appropriate source.</w:t>
      </w:r>
    </w:p>
    <w:p w14:paraId="2D29967B" w14:textId="77777777" w:rsidR="000C3EE5" w:rsidRPr="00F337D4" w:rsidRDefault="000C3EE5" w:rsidP="000C3EE5">
      <w:pPr>
        <w:pStyle w:val="ListBulleted"/>
      </w:pPr>
      <w:r w:rsidRPr="00F337D4">
        <w:t xml:space="preserve">All required consultations and approvals </w:t>
      </w:r>
      <w:r>
        <w:t>must be</w:t>
      </w:r>
      <w:r w:rsidRPr="00F337D4">
        <w:t xml:space="preserve"> documented in RHW.</w:t>
      </w:r>
    </w:p>
    <w:p w14:paraId="2F7EBC09" w14:textId="77777777" w:rsidR="000C3EE5" w:rsidRPr="00F337D4" w:rsidRDefault="000C3EE5" w:rsidP="000C3EE5">
      <w:pPr>
        <w:pStyle w:val="ListBulleted"/>
      </w:pPr>
      <w:r w:rsidRPr="00F337D4">
        <w:t xml:space="preserve">If a consultation was completed by one of the medical consultants, the </w:t>
      </w:r>
      <w:r>
        <w:t>VR Counselor</w:t>
      </w:r>
      <w:r w:rsidRPr="00F337D4">
        <w:t xml:space="preserve"> </w:t>
      </w:r>
      <w:r>
        <w:t xml:space="preserve">must </w:t>
      </w:r>
      <w:r w:rsidRPr="00F337D4">
        <w:t xml:space="preserve">review the consultant’s recommendations. If in agreement, the </w:t>
      </w:r>
      <w:r>
        <w:t>VR Counselor</w:t>
      </w:r>
      <w:r w:rsidRPr="00F337D4">
        <w:t xml:space="preserve"> proceeds with providing the recommended medical services. If the </w:t>
      </w:r>
      <w:r>
        <w:t>VR Counselor</w:t>
      </w:r>
      <w:r w:rsidRPr="00F337D4">
        <w:t xml:space="preserve"> does not agree with the consultant’s recommendations and wants to proceed with a decision contrary to the medical consultant’s recommendation, the </w:t>
      </w:r>
      <w:r>
        <w:t>VR Counselor</w:t>
      </w:r>
      <w:r w:rsidRPr="00F337D4">
        <w:t xml:space="preserve"> </w:t>
      </w:r>
      <w:r>
        <w:t>must</w:t>
      </w:r>
      <w:r w:rsidRPr="00F337D4">
        <w:t xml:space="preserve"> seek approval.</w:t>
      </w:r>
    </w:p>
    <w:p w14:paraId="2C006675" w14:textId="77777777" w:rsidR="000C3EE5" w:rsidRPr="00F337D4" w:rsidRDefault="000C3EE5" w:rsidP="000C3EE5">
      <w:pPr>
        <w:pStyle w:val="ListBulleted"/>
      </w:pPr>
      <w:r w:rsidRPr="00F337D4">
        <w:t>After confirming documentation of all required</w:t>
      </w:r>
      <w:r>
        <w:t xml:space="preserve"> </w:t>
      </w:r>
      <w:r w:rsidRPr="00F337D4">
        <w:t>consultations, and approvals, medical services must be included in the customer's IPE or IPE amendment.</w:t>
      </w:r>
    </w:p>
    <w:p w14:paraId="26677165" w14:textId="77777777" w:rsidR="000C3EE5" w:rsidRDefault="000C3EE5" w:rsidP="000C3EE5">
      <w:pPr>
        <w:pStyle w:val="ListBulleted"/>
      </w:pPr>
      <w:r w:rsidRPr="00CB7377">
        <w:t xml:space="preserve">The </w:t>
      </w:r>
      <w:r>
        <w:t>VR Counselor</w:t>
      </w:r>
      <w:r w:rsidRPr="00CB7377">
        <w:t xml:space="preserve"> </w:t>
      </w:r>
      <w:r>
        <w:t xml:space="preserve">must </w:t>
      </w:r>
      <w:r w:rsidRPr="00CB7377">
        <w:t>provide counseling and guidance to ensure that the customer understands the recommended treatment and</w:t>
      </w:r>
      <w:r>
        <w:t xml:space="preserve"> their </w:t>
      </w:r>
      <w:r w:rsidRPr="00CB7377">
        <w:t>responsibilities throughout the physical restoration process.</w:t>
      </w:r>
    </w:p>
    <w:p w14:paraId="6975EFD4" w14:textId="77777777" w:rsidR="000C3EE5" w:rsidRDefault="000C3EE5" w:rsidP="000C3EE5">
      <w:r w:rsidRPr="00F337D4">
        <w:t xml:space="preserve">If TWC-VR staff obtain additional information or records that may influence a recommendation after the case has been sent to or reviewed by the </w:t>
      </w:r>
      <w:r>
        <w:t>Medical Director</w:t>
      </w:r>
      <w:r w:rsidRPr="00F337D4">
        <w:t xml:space="preserve"> or </w:t>
      </w:r>
      <w:r>
        <w:t>S</w:t>
      </w:r>
      <w:r w:rsidRPr="00F337D4">
        <w:t xml:space="preserve">tate </w:t>
      </w:r>
      <w:r>
        <w:t>C</w:t>
      </w:r>
      <w:r w:rsidRPr="00F337D4">
        <w:t>onsultant, the TWC-VR staff should provide the additional information to the appropriate email box</w:t>
      </w:r>
      <w:r>
        <w:t>.</w:t>
      </w:r>
    </w:p>
    <w:p w14:paraId="6C7E846F" w14:textId="77777777" w:rsidR="000C3EE5" w:rsidRPr="00F337D4" w:rsidRDefault="000C3EE5" w:rsidP="000C3EE5">
      <w:r w:rsidRPr="00F337D4">
        <w:t xml:space="preserve">The </w:t>
      </w:r>
      <w:r>
        <w:t>VR Counselor</w:t>
      </w:r>
      <w:r w:rsidRPr="00F337D4">
        <w:t xml:space="preserve"> uses the following procedures when authorizing medical services:</w:t>
      </w:r>
    </w:p>
    <w:p w14:paraId="4CAB9028" w14:textId="77777777" w:rsidR="000C3EE5" w:rsidRPr="00F337D4" w:rsidRDefault="000C3EE5" w:rsidP="000C3EE5">
      <w:pPr>
        <w:pStyle w:val="ListBulleted"/>
      </w:pPr>
      <w:r w:rsidRPr="00F337D4">
        <w:t>Review</w:t>
      </w:r>
      <w:r>
        <w:t>s</w:t>
      </w:r>
      <w:r w:rsidRPr="00F337D4">
        <w:t xml:space="preserve"> the customer's medical records related to the reported disability</w:t>
      </w:r>
      <w:r>
        <w:t>;</w:t>
      </w:r>
    </w:p>
    <w:p w14:paraId="6CC635DB" w14:textId="77777777" w:rsidR="000C3EE5" w:rsidRPr="00F337D4" w:rsidRDefault="000C3EE5" w:rsidP="000C3EE5">
      <w:pPr>
        <w:pStyle w:val="ListBulleted"/>
      </w:pPr>
      <w:r w:rsidRPr="00F337D4">
        <w:t>Obtain</w:t>
      </w:r>
      <w:r>
        <w:t>s</w:t>
      </w:r>
      <w:r w:rsidRPr="00F337D4">
        <w:t xml:space="preserve"> a written recommendation for planned medical services</w:t>
      </w:r>
      <w:r>
        <w:t>; and</w:t>
      </w:r>
    </w:p>
    <w:p w14:paraId="0B0CFEE9" w14:textId="77777777" w:rsidR="000C3EE5" w:rsidRPr="00F337D4" w:rsidRDefault="000C3EE5" w:rsidP="000C3EE5">
      <w:pPr>
        <w:pStyle w:val="ListBulleted"/>
      </w:pPr>
      <w:r w:rsidRPr="00F337D4">
        <w:t>Obtain</w:t>
      </w:r>
      <w:r>
        <w:t>s</w:t>
      </w:r>
      <w:r w:rsidRPr="00F337D4">
        <w:t xml:space="preserve"> the current procedural terminology codes from the surgeon or physician for the recommended procedures.</w:t>
      </w:r>
    </w:p>
    <w:p w14:paraId="6A67787A" w14:textId="77777777" w:rsidR="000C3EE5" w:rsidRDefault="000C3EE5" w:rsidP="000C3EE5">
      <w:pPr>
        <w:pStyle w:val="Heading3"/>
      </w:pPr>
      <w:bookmarkStart w:id="27" w:name="_Toc155865785"/>
      <w:r w:rsidRPr="00F337D4">
        <w:t>Surger</w:t>
      </w:r>
      <w:bookmarkEnd w:id="27"/>
      <w:r w:rsidRPr="00F337D4">
        <w:t>y Procedures</w:t>
      </w:r>
    </w:p>
    <w:p w14:paraId="0C9BD6F0" w14:textId="2F3A4B4C" w:rsidR="000C3EE5" w:rsidRPr="00F337D4" w:rsidRDefault="000C3EE5" w:rsidP="000C3EE5">
      <w:pPr>
        <w:rPr>
          <w:b/>
          <w:bCs/>
        </w:rPr>
      </w:pPr>
      <w:r w:rsidRPr="00F337D4">
        <w:t xml:space="preserve">Before developing the IPE, if the recommendations include </w:t>
      </w:r>
      <w:r>
        <w:t>TWC-</w:t>
      </w:r>
      <w:r w:rsidRPr="00F337D4">
        <w:t>VR-purchased surgeries (excluding eye treatments or surgery), TWC-VR staff must—</w:t>
      </w:r>
    </w:p>
    <w:p w14:paraId="519161B2" w14:textId="77777777" w:rsidR="000C3EE5" w:rsidRPr="00F337D4" w:rsidRDefault="000C3EE5" w:rsidP="000C3EE5">
      <w:pPr>
        <w:pStyle w:val="ListBulleted"/>
      </w:pPr>
      <w:r w:rsidRPr="00F337D4">
        <w:t xml:space="preserve">Obtain the completed </w:t>
      </w:r>
      <w:r w:rsidRPr="00F337D4">
        <w:rPr>
          <w:i/>
          <w:iCs/>
        </w:rPr>
        <w:t>Surgery and Treatment Recommendations (VR3110)</w:t>
      </w:r>
      <w:r w:rsidRPr="00F337D4">
        <w:t>;</w:t>
      </w:r>
    </w:p>
    <w:p w14:paraId="515DBF75" w14:textId="77777777" w:rsidR="000C3EE5" w:rsidRPr="00F337D4" w:rsidRDefault="000C3EE5" w:rsidP="000C3EE5">
      <w:pPr>
        <w:pStyle w:val="ListBulleted"/>
      </w:pPr>
      <w:r>
        <w:t xml:space="preserve">Direct </w:t>
      </w:r>
      <w:r w:rsidRPr="00F337D4">
        <w:t xml:space="preserve">the LMC </w:t>
      </w:r>
      <w:r>
        <w:t xml:space="preserve">to </w:t>
      </w:r>
      <w:r w:rsidRPr="00F337D4">
        <w:t xml:space="preserve">review </w:t>
      </w:r>
      <w:r w:rsidRPr="00F337D4">
        <w:rPr>
          <w:i/>
          <w:iCs/>
        </w:rPr>
        <w:t>VR3110</w:t>
      </w:r>
      <w:r w:rsidRPr="00F337D4">
        <w:t>;</w:t>
      </w:r>
    </w:p>
    <w:p w14:paraId="1486C486" w14:textId="77777777" w:rsidR="000C3EE5" w:rsidRPr="00F337D4" w:rsidRDefault="000C3EE5" w:rsidP="000C3EE5">
      <w:pPr>
        <w:pStyle w:val="ListBulleted"/>
      </w:pPr>
      <w:r>
        <w:t>Direct</w:t>
      </w:r>
      <w:r w:rsidRPr="00F337D4">
        <w:t xml:space="preserve"> the LMC complete the </w:t>
      </w:r>
      <w:r w:rsidRPr="00F337D4">
        <w:rPr>
          <w:i/>
          <w:iCs/>
        </w:rPr>
        <w:t>Consultant Review (VR3101)</w:t>
      </w:r>
      <w:r w:rsidRPr="00F337D4">
        <w:t xml:space="preserve"> before creating the IPE for medical services;</w:t>
      </w:r>
    </w:p>
    <w:p w14:paraId="112DF411" w14:textId="77777777" w:rsidR="000C3EE5" w:rsidRPr="00F337D4" w:rsidRDefault="000C3EE5" w:rsidP="000C3EE5">
      <w:pPr>
        <w:pStyle w:val="ListBulleted"/>
      </w:pPr>
      <w:r w:rsidRPr="00F337D4">
        <w:lastRenderedPageBreak/>
        <w:t>Document the outcome of the LMC recommendation in a case note; and</w:t>
      </w:r>
    </w:p>
    <w:p w14:paraId="2AF8EA2C" w14:textId="77777777" w:rsidR="000C3EE5" w:rsidRPr="00F337D4" w:rsidRDefault="000C3EE5" w:rsidP="000C3EE5">
      <w:pPr>
        <w:pStyle w:val="ListBulleted"/>
      </w:pPr>
      <w:r w:rsidRPr="00F337D4">
        <w:t xml:space="preserve">Consult with the TWC-VR </w:t>
      </w:r>
      <w:r>
        <w:t>P</w:t>
      </w:r>
      <w:r w:rsidRPr="00F337D4">
        <w:t xml:space="preserve">rogram </w:t>
      </w:r>
      <w:r>
        <w:t>S</w:t>
      </w:r>
      <w:r w:rsidRPr="00F337D4">
        <w:t xml:space="preserve">pecialist for </w:t>
      </w:r>
      <w:r>
        <w:t>P</w:t>
      </w:r>
      <w:r w:rsidRPr="00F337D4">
        <w:t xml:space="preserve">hysical </w:t>
      </w:r>
      <w:r>
        <w:t>R</w:t>
      </w:r>
      <w:r w:rsidRPr="00F337D4">
        <w:t>estoration for medical services that—</w:t>
      </w:r>
    </w:p>
    <w:p w14:paraId="2A3C6417" w14:textId="77777777" w:rsidR="000C3EE5" w:rsidRPr="00F337D4" w:rsidRDefault="000C3EE5" w:rsidP="00E8688D">
      <w:pPr>
        <w:pStyle w:val="ListBulleted"/>
        <w:numPr>
          <w:ilvl w:val="1"/>
          <w:numId w:val="5"/>
        </w:numPr>
      </w:pPr>
      <w:r w:rsidRPr="00F337D4">
        <w:t>Are not listed in MAPS;</w:t>
      </w:r>
    </w:p>
    <w:p w14:paraId="69D8927B" w14:textId="77777777" w:rsidR="000C3EE5" w:rsidRPr="00F337D4" w:rsidRDefault="000C3EE5" w:rsidP="00E8688D">
      <w:pPr>
        <w:pStyle w:val="ListBulleted"/>
        <w:numPr>
          <w:ilvl w:val="1"/>
          <w:numId w:val="5"/>
        </w:numPr>
      </w:pPr>
      <w:r w:rsidRPr="00F337D4">
        <w:t>Use codes listed as $0; or</w:t>
      </w:r>
    </w:p>
    <w:p w14:paraId="34786781" w14:textId="77777777" w:rsidR="000C3EE5" w:rsidRDefault="000C3EE5" w:rsidP="00E8688D">
      <w:pPr>
        <w:pStyle w:val="ListBulleted"/>
        <w:numPr>
          <w:ilvl w:val="1"/>
          <w:numId w:val="5"/>
        </w:numPr>
      </w:pPr>
      <w:r w:rsidRPr="00F337D4">
        <w:t>Use codes ending in "99" or the letter "T".</w:t>
      </w:r>
    </w:p>
    <w:p w14:paraId="0A278C25" w14:textId="77777777" w:rsidR="000C3EE5" w:rsidRDefault="000C3EE5" w:rsidP="000C3EE5">
      <w:pPr>
        <w:pStyle w:val="ListBulleted"/>
        <w:numPr>
          <w:ilvl w:val="0"/>
          <w:numId w:val="0"/>
        </w:numPr>
        <w:ind w:left="720"/>
      </w:pPr>
      <w:r w:rsidRPr="00F337D4">
        <w:t xml:space="preserve">If the provider requests authorization for services that exceed the MAPS rates, the </w:t>
      </w:r>
      <w:r>
        <w:t>VR Counselor</w:t>
      </w:r>
      <w:r w:rsidRPr="00F337D4">
        <w:t xml:space="preserve"> must consult with the VR </w:t>
      </w:r>
      <w:r>
        <w:t>Medical Director</w:t>
      </w:r>
      <w:r w:rsidRPr="00F337D4">
        <w:t>.</w:t>
      </w:r>
    </w:p>
    <w:p w14:paraId="2A381779" w14:textId="77777777" w:rsidR="000C3EE5" w:rsidRPr="00F337D4" w:rsidRDefault="000C3EE5" w:rsidP="000C3EE5">
      <w:pPr>
        <w:pStyle w:val="ListBulleted"/>
        <w:numPr>
          <w:ilvl w:val="0"/>
          <w:numId w:val="0"/>
        </w:numPr>
        <w:ind w:left="720"/>
      </w:pPr>
      <w:r w:rsidRPr="00F337D4">
        <w:t>Justification of a payment rate that exceeds the MAPS rate must show that the—</w:t>
      </w:r>
    </w:p>
    <w:p w14:paraId="44E940FE" w14:textId="77777777" w:rsidR="000C3EE5" w:rsidRPr="00F337D4" w:rsidRDefault="000C3EE5" w:rsidP="00E8688D">
      <w:pPr>
        <w:pStyle w:val="ListBulleted"/>
        <w:numPr>
          <w:ilvl w:val="1"/>
          <w:numId w:val="5"/>
        </w:numPr>
      </w:pPr>
      <w:r w:rsidRPr="00F337D4">
        <w:t>Customer is an established patient of the medical provider;</w:t>
      </w:r>
    </w:p>
    <w:p w14:paraId="436F276A" w14:textId="77777777" w:rsidR="000C3EE5" w:rsidRPr="00F337D4" w:rsidRDefault="000C3EE5" w:rsidP="00E8688D">
      <w:pPr>
        <w:pStyle w:val="ListBulleted"/>
        <w:numPr>
          <w:ilvl w:val="1"/>
          <w:numId w:val="5"/>
        </w:numPr>
      </w:pPr>
      <w:r w:rsidRPr="00F337D4">
        <w:t>A limited number of medical providers exists in the geographical area where the customer resides;</w:t>
      </w:r>
    </w:p>
    <w:p w14:paraId="1A47F0DE" w14:textId="77777777" w:rsidR="000C3EE5" w:rsidRPr="00F337D4" w:rsidRDefault="000C3EE5" w:rsidP="00E8688D">
      <w:pPr>
        <w:pStyle w:val="ListBulleted"/>
        <w:numPr>
          <w:ilvl w:val="1"/>
          <w:numId w:val="5"/>
        </w:numPr>
      </w:pPr>
      <w:r w:rsidRPr="00F337D4">
        <w:t>Surgery or procedure is complicated and requires the special expertise of the medical provider; or</w:t>
      </w:r>
    </w:p>
    <w:p w14:paraId="54F02294" w14:textId="77777777" w:rsidR="000C3EE5" w:rsidRDefault="000C3EE5" w:rsidP="00E8688D">
      <w:pPr>
        <w:pStyle w:val="ListBulleted"/>
        <w:numPr>
          <w:ilvl w:val="1"/>
          <w:numId w:val="5"/>
        </w:numPr>
      </w:pPr>
      <w:r w:rsidRPr="00F337D4">
        <w:t xml:space="preserve">Rate is the best value to </w:t>
      </w:r>
      <w:r>
        <w:t>TWC-</w:t>
      </w:r>
      <w:r w:rsidRPr="00F337D4">
        <w:t>VR.</w:t>
      </w:r>
    </w:p>
    <w:p w14:paraId="1B6B6EDF" w14:textId="77777777" w:rsidR="000C3EE5" w:rsidRPr="00F337D4" w:rsidRDefault="000C3EE5" w:rsidP="00B140E9">
      <w:pPr>
        <w:pStyle w:val="ListBulleted"/>
        <w:numPr>
          <w:ilvl w:val="0"/>
          <w:numId w:val="0"/>
        </w:numPr>
        <w:ind w:left="720"/>
      </w:pPr>
      <w:r w:rsidRPr="00F337D4">
        <w:t xml:space="preserve">If requesting a State Ophthalmological </w:t>
      </w:r>
      <w:r>
        <w:t>o</w:t>
      </w:r>
      <w:r w:rsidRPr="00F337D4">
        <w:t xml:space="preserve">r State Optometric Consultant </w:t>
      </w:r>
      <w:r>
        <w:t>consultation</w:t>
      </w:r>
      <w:r w:rsidRPr="00F337D4">
        <w:t xml:space="preserve">, the </w:t>
      </w:r>
      <w:r>
        <w:t>VR Counselor must</w:t>
      </w:r>
      <w:r w:rsidRPr="00F337D4">
        <w:t>—</w:t>
      </w:r>
    </w:p>
    <w:p w14:paraId="03891218" w14:textId="77777777" w:rsidR="000C3EE5" w:rsidRPr="00F337D4" w:rsidRDefault="000C3EE5" w:rsidP="00E8688D">
      <w:pPr>
        <w:pStyle w:val="ListBulleted"/>
        <w:numPr>
          <w:ilvl w:val="1"/>
          <w:numId w:val="5"/>
        </w:numPr>
      </w:pPr>
      <w:r w:rsidRPr="00F337D4">
        <w:t xml:space="preserve">Complete </w:t>
      </w:r>
      <w:r w:rsidRPr="006C0205">
        <w:rPr>
          <w:i/>
          <w:iCs/>
        </w:rPr>
        <w:t>Request for MAPS Consultation for Visual Services (VR2351)</w:t>
      </w:r>
      <w:r w:rsidRPr="006C0205">
        <w:t>,</w:t>
      </w:r>
      <w:r w:rsidRPr="00F337D4">
        <w:t xml:space="preserve"> which states the name of the appropriate consultant, explains the reason for the request, and lists all the codes and dollar amounts associated with the request;</w:t>
      </w:r>
    </w:p>
    <w:p w14:paraId="3C87D539" w14:textId="77777777" w:rsidR="000C3EE5" w:rsidRPr="00F337D4" w:rsidRDefault="000C3EE5" w:rsidP="00E8688D">
      <w:pPr>
        <w:pStyle w:val="ListBulleted"/>
        <w:numPr>
          <w:ilvl w:val="1"/>
          <w:numId w:val="5"/>
        </w:numPr>
      </w:pPr>
      <w:r w:rsidRPr="00F337D4">
        <w:t>Include all pertinent background materials (e.g., eye exams, other medical reports, and provider comments and recommendations) as well as invoices or other documentation submitted by the provider;</w:t>
      </w:r>
    </w:p>
    <w:p w14:paraId="420BAF84" w14:textId="77777777" w:rsidR="000C3EE5" w:rsidRPr="00F337D4" w:rsidRDefault="000C3EE5" w:rsidP="00E8688D">
      <w:pPr>
        <w:pStyle w:val="ListBulleted"/>
        <w:numPr>
          <w:ilvl w:val="1"/>
          <w:numId w:val="5"/>
        </w:numPr>
      </w:pPr>
      <w:r w:rsidRPr="00F337D4">
        <w:t xml:space="preserve">Email information to the VR Medical Services Program Specialist </w:t>
      </w:r>
      <w:r>
        <w:t>f</w:t>
      </w:r>
      <w:r w:rsidRPr="00F337D4">
        <w:t xml:space="preserve">or Physical Restoration </w:t>
      </w:r>
      <w:r>
        <w:t>to</w:t>
      </w:r>
      <w:r w:rsidRPr="00F337D4">
        <w:t xml:space="preserve"> </w:t>
      </w:r>
      <w:hyperlink r:id="rId14" w:history="1">
        <w:r w:rsidRPr="00F337D4">
          <w:rPr>
            <w:rStyle w:val="Hyperlink"/>
          </w:rPr>
          <w:t>vr.mapsinquiry_blindservices@twc.texas.gov</w:t>
        </w:r>
      </w:hyperlink>
      <w:r w:rsidRPr="00F337D4">
        <w:t>; and</w:t>
      </w:r>
    </w:p>
    <w:p w14:paraId="5559438D" w14:textId="77777777" w:rsidR="000C3EE5" w:rsidRPr="00F337D4" w:rsidRDefault="000C3EE5" w:rsidP="00E8688D">
      <w:pPr>
        <w:pStyle w:val="ListBulleted"/>
        <w:numPr>
          <w:ilvl w:val="1"/>
          <w:numId w:val="5"/>
        </w:numPr>
      </w:pPr>
      <w:r w:rsidRPr="00F337D4">
        <w:t>Take responsibility for—</w:t>
      </w:r>
    </w:p>
    <w:p w14:paraId="5C8167F0" w14:textId="77777777" w:rsidR="000C3EE5" w:rsidRPr="00F337D4" w:rsidRDefault="000C3EE5" w:rsidP="00E8688D">
      <w:pPr>
        <w:pStyle w:val="ListBulleted"/>
        <w:numPr>
          <w:ilvl w:val="2"/>
          <w:numId w:val="5"/>
        </w:numPr>
      </w:pPr>
      <w:r w:rsidRPr="00F337D4">
        <w:t>Documenting the consultant's response in the customer's case records;</w:t>
      </w:r>
    </w:p>
    <w:p w14:paraId="6B7D5BB8" w14:textId="77777777" w:rsidR="000C3EE5" w:rsidRPr="00F337D4" w:rsidRDefault="000C3EE5" w:rsidP="00E8688D">
      <w:pPr>
        <w:pStyle w:val="ListBulleted"/>
        <w:numPr>
          <w:ilvl w:val="2"/>
          <w:numId w:val="5"/>
        </w:numPr>
      </w:pPr>
      <w:r w:rsidRPr="00F337D4">
        <w:t xml:space="preserve">Ensuring that the service is provided in accordance with the consultant's recommendations if the </w:t>
      </w:r>
      <w:r>
        <w:t>VR Counselor</w:t>
      </w:r>
      <w:r w:rsidRPr="00F337D4">
        <w:t xml:space="preserve"> agrees with the recommendations; and</w:t>
      </w:r>
    </w:p>
    <w:p w14:paraId="43349383" w14:textId="77777777" w:rsidR="000C3EE5" w:rsidRDefault="000C3EE5" w:rsidP="00E8688D">
      <w:pPr>
        <w:pStyle w:val="ListBulleted"/>
        <w:numPr>
          <w:ilvl w:val="2"/>
          <w:numId w:val="5"/>
        </w:numPr>
      </w:pPr>
      <w:r w:rsidRPr="00F337D4">
        <w:t>Processing payment for the completed service in accordance with all programmatic and purchasing requirements.</w:t>
      </w:r>
    </w:p>
    <w:p w14:paraId="530BD132" w14:textId="77777777" w:rsidR="000C3EE5" w:rsidRPr="00F337D4" w:rsidRDefault="000C3EE5" w:rsidP="00B140E9">
      <w:pPr>
        <w:pStyle w:val="ListBulleted"/>
        <w:numPr>
          <w:ilvl w:val="0"/>
          <w:numId w:val="0"/>
        </w:numPr>
        <w:ind w:left="720"/>
      </w:pPr>
      <w:r w:rsidRPr="00F337D4">
        <w:lastRenderedPageBreak/>
        <w:t xml:space="preserve">Local </w:t>
      </w:r>
      <w:r>
        <w:t xml:space="preserve">TWC-VR </w:t>
      </w:r>
      <w:r w:rsidRPr="00F337D4">
        <w:t>office staff must coordinate any medical services that are provided in an in-office or facility setting that only requires local anesthesia. These types of medical services may include medical evaluation and treatment in a physician's office, including surgical consultations pre- and post-surgery and other physical restoration procedures provided in an office setting with local anesthesia, therapy services, durable medical equipment, and prosthetic or orthotic services.</w:t>
      </w:r>
    </w:p>
    <w:p w14:paraId="07654562" w14:textId="77777777" w:rsidR="000C3EE5" w:rsidRPr="00F337D4" w:rsidRDefault="000C3EE5" w:rsidP="00B140E9">
      <w:pPr>
        <w:pStyle w:val="ListBulleted"/>
        <w:numPr>
          <w:ilvl w:val="0"/>
          <w:numId w:val="0"/>
        </w:numPr>
        <w:ind w:left="720"/>
      </w:pPr>
      <w:r w:rsidRPr="00DA20D3">
        <w:rPr>
          <w:u w:val="single"/>
        </w:rPr>
        <w:t>Exception</w:t>
      </w:r>
      <w:r w:rsidRPr="00F337D4">
        <w:t>: The local field office staff may coordinate a laboratory or radiology diagnostic test at a hospital or facility if the diagnostic test is ordered by a physician in conjunction with a medical evaluation and the laboratory or radiology order does not allow time for the medical services coordinator (MSC) coordination of the requested diagnostic test. In that case, the local field office staff obtain guidance from the MSC before issuing the service authorization (SA).</w:t>
      </w:r>
    </w:p>
    <w:p w14:paraId="53236863" w14:textId="77777777" w:rsidR="000C3EE5" w:rsidRPr="00F337D4" w:rsidRDefault="000C3EE5" w:rsidP="00B140E9">
      <w:pPr>
        <w:pStyle w:val="ListBulleted"/>
        <w:numPr>
          <w:ilvl w:val="0"/>
          <w:numId w:val="0"/>
        </w:numPr>
        <w:ind w:left="720"/>
      </w:pPr>
      <w:r w:rsidRPr="00F337D4">
        <w:t>For the purpose of TWC-VR service delivery, local anesthesia is considered a local topical anesthetic or a local subconjunctival lidocaine or retrobulbar injection that is used during in-office procedures with no anesthesia staff present and does not require a separate billing from an anesthesiologist or certified registered nurse anesthetist (CRNA).</w:t>
      </w:r>
    </w:p>
    <w:p w14:paraId="1FD25CFB" w14:textId="77777777" w:rsidR="00B140E9" w:rsidRPr="00B140E9" w:rsidRDefault="000C3EE5" w:rsidP="00B140E9">
      <w:pPr>
        <w:pStyle w:val="Heading3"/>
      </w:pPr>
      <w:bookmarkStart w:id="28" w:name="_Toc132629415"/>
      <w:bookmarkStart w:id="29" w:name="_Toc155865786"/>
      <w:r w:rsidRPr="00F337D4">
        <w:t>Coordinating with the Medical Services Coordinator</w:t>
      </w:r>
      <w:bookmarkEnd w:id="28"/>
      <w:bookmarkEnd w:id="29"/>
    </w:p>
    <w:p w14:paraId="1068891E" w14:textId="65C3B3B7" w:rsidR="000C3EE5" w:rsidRPr="00F337D4" w:rsidRDefault="000C3EE5" w:rsidP="00B140E9">
      <w:pPr>
        <w:pStyle w:val="ListBulleted"/>
        <w:numPr>
          <w:ilvl w:val="0"/>
          <w:numId w:val="0"/>
        </w:numPr>
      </w:pPr>
      <w:r w:rsidRPr="00F337D4">
        <w:t xml:space="preserve">If the </w:t>
      </w:r>
      <w:r>
        <w:t>VR Counselor</w:t>
      </w:r>
      <w:r w:rsidRPr="00F337D4">
        <w:t xml:space="preserve"> determines the case should be coordinated by the MSC, the designated MSC coordinates all customer physical restoration services that will be provided in a hospital, ambulatory surgical center, employment supports for </w:t>
      </w:r>
      <w:r>
        <w:t>contracted ESBI facilities</w:t>
      </w:r>
      <w:r w:rsidRPr="00F337D4">
        <w:t>, or medical school where local/monitored anesthesia care (MAC) or general anesthesia will be used during the surgery or procedure.</w:t>
      </w:r>
    </w:p>
    <w:p w14:paraId="1560EDA3" w14:textId="77777777" w:rsidR="000C3EE5" w:rsidRPr="00F337D4" w:rsidRDefault="000C3EE5" w:rsidP="00B140E9">
      <w:pPr>
        <w:pStyle w:val="ListBulleted"/>
        <w:numPr>
          <w:ilvl w:val="0"/>
          <w:numId w:val="0"/>
        </w:numPr>
        <w:rPr>
          <w:i/>
          <w:iCs/>
        </w:rPr>
      </w:pPr>
      <w:bookmarkStart w:id="30" w:name="_Toc155865787"/>
      <w:r w:rsidRPr="00F337D4">
        <w:rPr>
          <w:u w:val="single"/>
        </w:rPr>
        <w:t>Role of the Medical Services Coordinator</w:t>
      </w:r>
      <w:bookmarkEnd w:id="30"/>
      <w:r w:rsidRPr="00F337D4">
        <w:t>: The MSC must coordinate—</w:t>
      </w:r>
    </w:p>
    <w:p w14:paraId="4289405C" w14:textId="77777777" w:rsidR="000C3EE5" w:rsidRPr="00F337D4" w:rsidRDefault="000C3EE5" w:rsidP="000C3EE5">
      <w:pPr>
        <w:pStyle w:val="ListBulleted"/>
      </w:pPr>
      <w:r w:rsidRPr="00F337D4">
        <w:t>Any hospital inpatient and outpatient medical services when local/MAC or general anesthesia is used;</w:t>
      </w:r>
    </w:p>
    <w:p w14:paraId="2676E177" w14:textId="77777777" w:rsidR="000C3EE5" w:rsidRPr="00F337D4" w:rsidRDefault="000C3EE5" w:rsidP="000C3EE5">
      <w:pPr>
        <w:pStyle w:val="ListBulleted"/>
      </w:pPr>
      <w:r w:rsidRPr="00F337D4">
        <w:t>Ambulatory surgical center services when local/MAC or general anesthesia is used;</w:t>
      </w:r>
    </w:p>
    <w:p w14:paraId="39B4561E" w14:textId="77777777" w:rsidR="000C3EE5" w:rsidRPr="00F337D4" w:rsidRDefault="000C3EE5" w:rsidP="000C3EE5">
      <w:pPr>
        <w:pStyle w:val="ListBulleted"/>
      </w:pPr>
      <w:r w:rsidRPr="00F337D4">
        <w:t>Residential and non-residential ESBI; and</w:t>
      </w:r>
    </w:p>
    <w:p w14:paraId="5658861A" w14:textId="77777777" w:rsidR="000C3EE5" w:rsidRPr="00F337D4" w:rsidRDefault="000C3EE5" w:rsidP="000C3EE5">
      <w:pPr>
        <w:pStyle w:val="ListBulleted"/>
      </w:pPr>
      <w:r w:rsidRPr="00F337D4">
        <w:t>Treatment at medical schools.</w:t>
      </w:r>
    </w:p>
    <w:p w14:paraId="1D1D7F0B" w14:textId="77777777" w:rsidR="000C3EE5" w:rsidRPr="00F337D4" w:rsidRDefault="000C3EE5" w:rsidP="00B140E9">
      <w:r w:rsidRPr="00F337D4">
        <w:t xml:space="preserve">The MSC coordinates all durable medical equipment for the first two weeks following discharge for in-region cases and the first 30 days for out-of-region cases. Medications for discharge must be coordinated between the rehabilitation assistant (RA) and </w:t>
      </w:r>
      <w:r>
        <w:t>VR Counselor</w:t>
      </w:r>
      <w:r w:rsidRPr="00F337D4">
        <w:t xml:space="preserve"> team and the MSC before the customer's discharge.</w:t>
      </w:r>
    </w:p>
    <w:p w14:paraId="0F9F9C8B" w14:textId="77777777" w:rsidR="000C3EE5" w:rsidRPr="00F337D4" w:rsidRDefault="000C3EE5" w:rsidP="00B140E9">
      <w:r w:rsidRPr="00F337D4">
        <w:t xml:space="preserve">For MSC-coordinated services, the </w:t>
      </w:r>
      <w:r>
        <w:t>VR Counselor</w:t>
      </w:r>
      <w:r w:rsidRPr="00F337D4">
        <w:t xml:space="preserve"> </w:t>
      </w:r>
      <w:r>
        <w:t xml:space="preserve">must </w:t>
      </w:r>
      <w:r w:rsidRPr="00F337D4">
        <w:t xml:space="preserve">send a complete courtesy case of required information to the designated MSC. For out-of-region customer medical services, the </w:t>
      </w:r>
      <w:r>
        <w:lastRenderedPageBreak/>
        <w:t>VR Counselor</w:t>
      </w:r>
      <w:r w:rsidRPr="00F337D4">
        <w:t xml:space="preserve"> </w:t>
      </w:r>
      <w:r>
        <w:t xml:space="preserve">must </w:t>
      </w:r>
      <w:r w:rsidRPr="00F337D4">
        <w:t>send the courtesy case to the designated in-region MSC (Home MSC), who will—</w:t>
      </w:r>
    </w:p>
    <w:p w14:paraId="79454846" w14:textId="77777777" w:rsidR="000C3EE5" w:rsidRPr="00F337D4" w:rsidRDefault="000C3EE5" w:rsidP="000C3EE5">
      <w:pPr>
        <w:pStyle w:val="ListBulleted"/>
      </w:pPr>
      <w:r w:rsidRPr="00F337D4">
        <w:t>Manage out-of-region cases as per regional policy for coordination of the service; and</w:t>
      </w:r>
    </w:p>
    <w:p w14:paraId="71F2A614" w14:textId="77777777" w:rsidR="000C3EE5" w:rsidRPr="00F337D4" w:rsidRDefault="000C3EE5" w:rsidP="000C3EE5">
      <w:pPr>
        <w:pStyle w:val="ListBulleted"/>
      </w:pPr>
      <w:r w:rsidRPr="00F337D4">
        <w:t>Notify the counselor of the case assignment.</w:t>
      </w:r>
    </w:p>
    <w:p w14:paraId="04DA48D4" w14:textId="77777777" w:rsidR="000C3EE5" w:rsidRPr="00F337D4" w:rsidRDefault="000C3EE5" w:rsidP="00B140E9">
      <w:r w:rsidRPr="00F337D4">
        <w:t xml:space="preserve">When out-of-region services are completed, the Service MSC notifies the Home MSC and the </w:t>
      </w:r>
      <w:r>
        <w:t>VR Counselor</w:t>
      </w:r>
      <w:r w:rsidRPr="00F337D4">
        <w:t xml:space="preserve"> that the services have been completed. The Service MSC then transfers the medical services coordination of the case back to the Home MSC for additional services that must be provided in the home region.</w:t>
      </w:r>
    </w:p>
    <w:p w14:paraId="45288E5C" w14:textId="77777777" w:rsidR="000C3EE5" w:rsidRPr="00F337D4" w:rsidRDefault="000C3EE5" w:rsidP="00B140E9">
      <w:r w:rsidRPr="00F337D4">
        <w:t>When coordinating medical services, the MSC must—</w:t>
      </w:r>
    </w:p>
    <w:p w14:paraId="3FEA32BE" w14:textId="77777777" w:rsidR="000C3EE5" w:rsidRPr="00F337D4" w:rsidRDefault="000C3EE5" w:rsidP="000C3EE5">
      <w:pPr>
        <w:pStyle w:val="ListBulleted"/>
      </w:pPr>
      <w:r w:rsidRPr="00F337D4">
        <w:t>Serve as the TWC-VR point of contact with the medical provider to coordinate the services;</w:t>
      </w:r>
    </w:p>
    <w:p w14:paraId="16A97C44" w14:textId="77777777" w:rsidR="000C3EE5" w:rsidRPr="00F337D4" w:rsidRDefault="000C3EE5" w:rsidP="000C3EE5">
      <w:pPr>
        <w:pStyle w:val="ListBulleted"/>
      </w:pPr>
      <w:r w:rsidRPr="00F337D4">
        <w:t xml:space="preserve">Review and verify comparable </w:t>
      </w:r>
      <w:r>
        <w:t xml:space="preserve">services and </w:t>
      </w:r>
      <w:r w:rsidRPr="00F337D4">
        <w:t xml:space="preserve">benefits and release of information forms submitted by the RA and </w:t>
      </w:r>
      <w:r>
        <w:t>VR Counselor</w:t>
      </w:r>
      <w:r w:rsidRPr="00F337D4">
        <w:t xml:space="preserve"> team;</w:t>
      </w:r>
    </w:p>
    <w:p w14:paraId="7F10FCFD" w14:textId="77777777" w:rsidR="000C3EE5" w:rsidRPr="00F337D4" w:rsidRDefault="000C3EE5" w:rsidP="000C3EE5">
      <w:pPr>
        <w:pStyle w:val="ListBulleted"/>
      </w:pPr>
      <w:r w:rsidRPr="00F337D4">
        <w:t>Obtain a cost estimate for medical services and notify the counselor;</w:t>
      </w:r>
    </w:p>
    <w:p w14:paraId="49C67045" w14:textId="77777777" w:rsidR="000C3EE5" w:rsidRPr="00F337D4" w:rsidRDefault="000C3EE5" w:rsidP="000C3EE5">
      <w:pPr>
        <w:pStyle w:val="ListBulleted"/>
      </w:pPr>
      <w:r w:rsidRPr="00F337D4">
        <w:t>Issue SAs for service and all anticipated ancillary services;</w:t>
      </w:r>
    </w:p>
    <w:p w14:paraId="5CCDD25E" w14:textId="77777777" w:rsidR="000C3EE5" w:rsidRPr="00F337D4" w:rsidRDefault="000C3EE5" w:rsidP="000C3EE5">
      <w:pPr>
        <w:pStyle w:val="ListBulleted"/>
      </w:pPr>
      <w:r w:rsidRPr="00F337D4">
        <w:t xml:space="preserve">Obtain admission or start dates for services and notify the customer as directed by the </w:t>
      </w:r>
      <w:r>
        <w:t>VR Counselor</w:t>
      </w:r>
      <w:r w:rsidRPr="00F337D4">
        <w:t>;</w:t>
      </w:r>
    </w:p>
    <w:p w14:paraId="5F0C4F0A" w14:textId="77777777" w:rsidR="000C3EE5" w:rsidRPr="00F337D4" w:rsidRDefault="000C3EE5" w:rsidP="000C3EE5">
      <w:pPr>
        <w:pStyle w:val="ListBulleted"/>
      </w:pPr>
      <w:r w:rsidRPr="00F337D4">
        <w:t>Verify customer admission, discharge, and completion of service;</w:t>
      </w:r>
    </w:p>
    <w:p w14:paraId="76412C3D" w14:textId="77777777" w:rsidR="000C3EE5" w:rsidRPr="00F337D4" w:rsidRDefault="000C3EE5" w:rsidP="000C3EE5">
      <w:pPr>
        <w:pStyle w:val="ListBulleted"/>
      </w:pPr>
      <w:r w:rsidRPr="00F337D4">
        <w:t xml:space="preserve">Notify the </w:t>
      </w:r>
      <w:r>
        <w:t>VR Counselor</w:t>
      </w:r>
      <w:r w:rsidRPr="00F337D4">
        <w:t xml:space="preserve"> of case-coordination issues or medical complications requiring authorization of additional services;</w:t>
      </w:r>
    </w:p>
    <w:p w14:paraId="3D4B18CC" w14:textId="77777777" w:rsidR="000C3EE5" w:rsidRPr="00F337D4" w:rsidRDefault="000C3EE5" w:rsidP="000C3EE5">
      <w:pPr>
        <w:pStyle w:val="ListBulleted"/>
      </w:pPr>
      <w:r w:rsidRPr="00F337D4">
        <w:t>Coordinate discharge durable medical equipment needs for the customer; and</w:t>
      </w:r>
    </w:p>
    <w:p w14:paraId="05030EAC" w14:textId="77777777" w:rsidR="000C3EE5" w:rsidRPr="00F337D4" w:rsidRDefault="000C3EE5" w:rsidP="000C3EE5">
      <w:pPr>
        <w:pStyle w:val="ListBulleted"/>
      </w:pPr>
      <w:r w:rsidRPr="00F337D4">
        <w:t xml:space="preserve">Coordinate medications for discharge between the RA and </w:t>
      </w:r>
      <w:r>
        <w:t>VR Counselor</w:t>
      </w:r>
      <w:r w:rsidRPr="00F337D4">
        <w:t xml:space="preserve"> team and the MSC before the customer's discharge.</w:t>
      </w:r>
    </w:p>
    <w:p w14:paraId="615697AD" w14:textId="77777777" w:rsidR="000C3EE5" w:rsidRPr="00F337D4" w:rsidRDefault="000C3EE5" w:rsidP="00B140E9">
      <w:r w:rsidRPr="00F337D4">
        <w:t>The MSC must</w:t>
      </w:r>
      <w:r>
        <w:t xml:space="preserve"> also</w:t>
      </w:r>
      <w:r w:rsidRPr="00F337D4">
        <w:t>—</w:t>
      </w:r>
    </w:p>
    <w:p w14:paraId="5205B4B8" w14:textId="77777777" w:rsidR="000C3EE5" w:rsidRPr="00F337D4" w:rsidRDefault="000C3EE5" w:rsidP="000C3EE5">
      <w:pPr>
        <w:pStyle w:val="ListBulleted"/>
      </w:pPr>
      <w:r w:rsidRPr="00F337D4">
        <w:t xml:space="preserve">Pay medical provider bills and send paid bills to the </w:t>
      </w:r>
      <w:r>
        <w:t>VR Counselor</w:t>
      </w:r>
      <w:r w:rsidRPr="00F337D4">
        <w:t>;</w:t>
      </w:r>
    </w:p>
    <w:p w14:paraId="3FF2CDC3" w14:textId="77777777" w:rsidR="000C3EE5" w:rsidRPr="00F337D4" w:rsidRDefault="000C3EE5" w:rsidP="000C3EE5">
      <w:pPr>
        <w:pStyle w:val="ListBulleted"/>
      </w:pPr>
      <w:r w:rsidRPr="00F337D4">
        <w:t xml:space="preserve">Obtain customer treatment records and send records to the </w:t>
      </w:r>
      <w:r>
        <w:t>VR Counselor</w:t>
      </w:r>
      <w:r w:rsidRPr="00F337D4">
        <w:t>; and</w:t>
      </w:r>
    </w:p>
    <w:p w14:paraId="60CC804A" w14:textId="77777777" w:rsidR="000C3EE5" w:rsidRPr="00F337D4" w:rsidRDefault="000C3EE5" w:rsidP="000C3EE5">
      <w:pPr>
        <w:pStyle w:val="ListBulleted"/>
      </w:pPr>
      <w:r w:rsidRPr="00F337D4">
        <w:t>Document in RHW the MSC case actions related to the coordination of medical services, including the following:</w:t>
      </w:r>
    </w:p>
    <w:p w14:paraId="2062778B" w14:textId="77777777" w:rsidR="000C3EE5" w:rsidRPr="00F337D4" w:rsidRDefault="000C3EE5" w:rsidP="00E8688D">
      <w:pPr>
        <w:pStyle w:val="ListBulleted"/>
        <w:numPr>
          <w:ilvl w:val="1"/>
          <w:numId w:val="5"/>
        </w:numPr>
      </w:pPr>
      <w:r w:rsidRPr="00F337D4">
        <w:t xml:space="preserve">Comparable </w:t>
      </w:r>
      <w:r>
        <w:t xml:space="preserve">services and </w:t>
      </w:r>
      <w:r w:rsidRPr="00F337D4">
        <w:t>benefit</w:t>
      </w:r>
      <w:r>
        <w:t>s</w:t>
      </w:r>
      <w:r w:rsidRPr="00F337D4">
        <w:t xml:space="preserve"> verification information with contact name and date;</w:t>
      </w:r>
    </w:p>
    <w:p w14:paraId="7C90CF1B" w14:textId="77777777" w:rsidR="000C3EE5" w:rsidRPr="00F337D4" w:rsidRDefault="000C3EE5" w:rsidP="00E8688D">
      <w:pPr>
        <w:pStyle w:val="ListBulleted"/>
        <w:numPr>
          <w:ilvl w:val="1"/>
          <w:numId w:val="5"/>
        </w:numPr>
      </w:pPr>
      <w:r w:rsidRPr="00F337D4">
        <w:lastRenderedPageBreak/>
        <w:t xml:space="preserve">Specific medical service coordinated, including the </w:t>
      </w:r>
      <w:proofErr w:type="gramStart"/>
      <w:r w:rsidRPr="00F337D4">
        <w:t>provider</w:t>
      </w:r>
      <w:proofErr w:type="gramEnd"/>
      <w:r w:rsidRPr="00F337D4">
        <w:t xml:space="preserve"> name, admission or start date of service, and number of units or days authorized;</w:t>
      </w:r>
    </w:p>
    <w:p w14:paraId="5A66472D" w14:textId="77777777" w:rsidR="000C3EE5" w:rsidRPr="00F337D4" w:rsidRDefault="000C3EE5" w:rsidP="00E8688D">
      <w:pPr>
        <w:pStyle w:val="ListBulleted"/>
        <w:numPr>
          <w:ilvl w:val="1"/>
          <w:numId w:val="5"/>
        </w:numPr>
      </w:pPr>
      <w:r w:rsidRPr="00F337D4">
        <w:t>For surgery cases, the name of the surgery, surgeon, hospital or facility, and admission and surgery date;</w:t>
      </w:r>
    </w:p>
    <w:p w14:paraId="20C579AB" w14:textId="77777777" w:rsidR="000C3EE5" w:rsidRPr="00F337D4" w:rsidRDefault="000C3EE5" w:rsidP="00E8688D">
      <w:pPr>
        <w:pStyle w:val="ListBulleted"/>
        <w:numPr>
          <w:ilvl w:val="1"/>
          <w:numId w:val="5"/>
        </w:numPr>
      </w:pPr>
      <w:r w:rsidRPr="00F337D4">
        <w:t>Verification of discharge date, end date of service, and customer completion of service;</w:t>
      </w:r>
    </w:p>
    <w:p w14:paraId="52D95350" w14:textId="77777777" w:rsidR="000C3EE5" w:rsidRPr="00F337D4" w:rsidRDefault="000C3EE5" w:rsidP="00E8688D">
      <w:pPr>
        <w:pStyle w:val="ListBulleted"/>
        <w:numPr>
          <w:ilvl w:val="1"/>
          <w:numId w:val="5"/>
        </w:numPr>
      </w:pPr>
      <w:r w:rsidRPr="00F337D4">
        <w:t>A list of ancillary providers required for coordination of the primary medical service;</w:t>
      </w:r>
    </w:p>
    <w:p w14:paraId="765DF4C2" w14:textId="77777777" w:rsidR="000C3EE5" w:rsidRPr="00F337D4" w:rsidRDefault="000C3EE5" w:rsidP="00E8688D">
      <w:pPr>
        <w:pStyle w:val="ListBulleted"/>
        <w:numPr>
          <w:ilvl w:val="1"/>
          <w:numId w:val="5"/>
        </w:numPr>
      </w:pPr>
      <w:r w:rsidRPr="00F337D4">
        <w:t>Customer medical complications and requests for additional services or an extension of services;</w:t>
      </w:r>
    </w:p>
    <w:p w14:paraId="0D83A85F" w14:textId="77777777" w:rsidR="000C3EE5" w:rsidRPr="00F337D4" w:rsidRDefault="000C3EE5" w:rsidP="00E8688D">
      <w:pPr>
        <w:pStyle w:val="ListBulleted"/>
        <w:numPr>
          <w:ilvl w:val="1"/>
          <w:numId w:val="5"/>
        </w:numPr>
      </w:pPr>
      <w:r w:rsidRPr="00F337D4">
        <w:t>The reason for delay in the coordination of medical services;</w:t>
      </w:r>
    </w:p>
    <w:p w14:paraId="0EDEFB96" w14:textId="77777777" w:rsidR="000C3EE5" w:rsidRPr="00F337D4" w:rsidRDefault="000C3EE5" w:rsidP="00E8688D">
      <w:pPr>
        <w:pStyle w:val="ListBulleted"/>
        <w:numPr>
          <w:ilvl w:val="1"/>
          <w:numId w:val="5"/>
        </w:numPr>
      </w:pPr>
      <w:r w:rsidRPr="00F337D4">
        <w:t xml:space="preserve">The </w:t>
      </w:r>
      <w:r>
        <w:t>VR Counselor</w:t>
      </w:r>
      <w:r w:rsidRPr="00F337D4">
        <w:t xml:space="preserve"> contact information to discuss medical coordination case issues; and</w:t>
      </w:r>
    </w:p>
    <w:p w14:paraId="1B667060" w14:textId="77777777" w:rsidR="000C3EE5" w:rsidRPr="00F337D4" w:rsidRDefault="000C3EE5" w:rsidP="00E8688D">
      <w:pPr>
        <w:pStyle w:val="ListBulleted"/>
        <w:numPr>
          <w:ilvl w:val="1"/>
          <w:numId w:val="5"/>
        </w:numPr>
      </w:pPr>
      <w:r w:rsidRPr="00F337D4">
        <w:t>The medical provider contacts to coordinate and pay for medical services.</w:t>
      </w:r>
    </w:p>
    <w:p w14:paraId="77478A9D" w14:textId="77777777" w:rsidR="00B140E9" w:rsidRPr="00B140E9" w:rsidRDefault="000C3EE5" w:rsidP="00B140E9">
      <w:pPr>
        <w:pStyle w:val="Heading3"/>
      </w:pPr>
      <w:bookmarkStart w:id="31" w:name="_Toc155865788"/>
      <w:r w:rsidRPr="00F337D4">
        <w:t>Process at Completion of Medical Services</w:t>
      </w:r>
      <w:bookmarkEnd w:id="31"/>
    </w:p>
    <w:p w14:paraId="43F1E645" w14:textId="47613553" w:rsidR="000C3EE5" w:rsidRPr="00F337D4" w:rsidRDefault="000C3EE5" w:rsidP="00B140E9">
      <w:pPr>
        <w:pStyle w:val="ListBulleted"/>
        <w:numPr>
          <w:ilvl w:val="0"/>
          <w:numId w:val="0"/>
        </w:numPr>
      </w:pPr>
      <w:r w:rsidRPr="00F337D4">
        <w:t xml:space="preserve">The </w:t>
      </w:r>
      <w:r>
        <w:t>VR Counselor must</w:t>
      </w:r>
      <w:r w:rsidRPr="00F337D4">
        <w:t>—</w:t>
      </w:r>
    </w:p>
    <w:p w14:paraId="321BC547" w14:textId="77777777" w:rsidR="000C3EE5" w:rsidRPr="00F337D4" w:rsidRDefault="000C3EE5" w:rsidP="000C3EE5">
      <w:pPr>
        <w:pStyle w:val="ListBulleted"/>
      </w:pPr>
      <w:r w:rsidRPr="00F337D4">
        <w:t xml:space="preserve">Contact the customer at the time of hospital discharge to ensure that the customer understands postoperative instructions and is aware that they must notify the physician and the </w:t>
      </w:r>
      <w:r>
        <w:t>VR Counselor</w:t>
      </w:r>
      <w:r w:rsidRPr="00F337D4">
        <w:t xml:space="preserve"> if there are signs and/or symptoms of a potential medical complication;</w:t>
      </w:r>
    </w:p>
    <w:p w14:paraId="6E6BF0F5" w14:textId="77777777" w:rsidR="000C3EE5" w:rsidRPr="00F337D4" w:rsidRDefault="000C3EE5" w:rsidP="000C3EE5">
      <w:pPr>
        <w:pStyle w:val="ListBulleted"/>
      </w:pPr>
      <w:r w:rsidRPr="00F337D4">
        <w:t>Provide monitoring and support to the customer during rehabilitative treatment to assess progress and compliance with the treatment regimen;</w:t>
      </w:r>
    </w:p>
    <w:p w14:paraId="3E07E1BD" w14:textId="77777777" w:rsidR="000C3EE5" w:rsidRPr="00F337D4" w:rsidRDefault="000C3EE5" w:rsidP="000C3EE5">
      <w:pPr>
        <w:pStyle w:val="ListBulleted"/>
      </w:pPr>
      <w:r w:rsidRPr="00F337D4">
        <w:t>Obtain verbal or written information about changes in functional limitations or work capacity from the service provider;</w:t>
      </w:r>
    </w:p>
    <w:p w14:paraId="4F6BD784" w14:textId="77777777" w:rsidR="000C3EE5" w:rsidRPr="00F337D4" w:rsidRDefault="000C3EE5" w:rsidP="000C3EE5">
      <w:pPr>
        <w:pStyle w:val="ListBulleted"/>
      </w:pPr>
      <w:r w:rsidRPr="00F337D4">
        <w:t>Identif</w:t>
      </w:r>
      <w:r>
        <w:t>y</w:t>
      </w:r>
      <w:r w:rsidRPr="00F337D4">
        <w:t xml:space="preserve"> the customer's long-term and ongoing medical needs after TWC-VR purchase of physical restoration services ends and discusses with the customer the plans for meeting those needs; and</w:t>
      </w:r>
    </w:p>
    <w:p w14:paraId="7737C435" w14:textId="77777777" w:rsidR="000C3EE5" w:rsidRPr="00F337D4" w:rsidRDefault="000C3EE5" w:rsidP="000C3EE5">
      <w:pPr>
        <w:pStyle w:val="ListBulleted"/>
      </w:pPr>
      <w:r w:rsidRPr="00F337D4">
        <w:t xml:space="preserve">Document how the </w:t>
      </w:r>
      <w:r>
        <w:t>barrier</w:t>
      </w:r>
      <w:r w:rsidRPr="00F337D4">
        <w:t xml:space="preserve"> to employment has changed because of the physical restoration service by using one of the following: </w:t>
      </w:r>
    </w:p>
    <w:p w14:paraId="316F1C9E" w14:textId="77777777" w:rsidR="000C3EE5" w:rsidRPr="00F337D4" w:rsidRDefault="000C3EE5" w:rsidP="00E8688D">
      <w:pPr>
        <w:pStyle w:val="ListBulleted"/>
        <w:numPr>
          <w:ilvl w:val="1"/>
          <w:numId w:val="5"/>
        </w:numPr>
        <w:rPr>
          <w:i/>
          <w:iCs/>
        </w:rPr>
      </w:pPr>
      <w:r w:rsidRPr="00F337D4">
        <w:rPr>
          <w:i/>
          <w:iCs/>
        </w:rPr>
        <w:t>Work Restriction Checklist (VR3106);</w:t>
      </w:r>
    </w:p>
    <w:p w14:paraId="0EA99A84" w14:textId="77777777" w:rsidR="000C3EE5" w:rsidRPr="00F337D4" w:rsidRDefault="000C3EE5" w:rsidP="00E8688D">
      <w:pPr>
        <w:pStyle w:val="ListBulleted"/>
        <w:numPr>
          <w:ilvl w:val="1"/>
          <w:numId w:val="5"/>
        </w:numPr>
      </w:pPr>
      <w:r w:rsidRPr="00F337D4">
        <w:t>Functional capacity evaluation;</w:t>
      </w:r>
    </w:p>
    <w:p w14:paraId="1B996783" w14:textId="77777777" w:rsidR="000C3EE5" w:rsidRPr="00F337D4" w:rsidRDefault="000C3EE5" w:rsidP="00E8688D">
      <w:pPr>
        <w:pStyle w:val="ListBulleted"/>
        <w:numPr>
          <w:ilvl w:val="1"/>
          <w:numId w:val="5"/>
        </w:numPr>
      </w:pPr>
      <w:r w:rsidRPr="00F337D4">
        <w:t>Clinic or progress notes; or</w:t>
      </w:r>
    </w:p>
    <w:p w14:paraId="6724D0D9" w14:textId="77777777" w:rsidR="000C3EE5" w:rsidRPr="00F337D4" w:rsidRDefault="000C3EE5" w:rsidP="00E8688D">
      <w:pPr>
        <w:pStyle w:val="ListBulleted"/>
        <w:numPr>
          <w:ilvl w:val="1"/>
          <w:numId w:val="5"/>
        </w:numPr>
      </w:pPr>
      <w:r w:rsidRPr="00F337D4">
        <w:lastRenderedPageBreak/>
        <w:t>Case note.</w:t>
      </w:r>
    </w:p>
    <w:p w14:paraId="0A6D00E2" w14:textId="77777777" w:rsidR="000C3EE5" w:rsidRPr="00F337D4" w:rsidRDefault="000C3EE5" w:rsidP="00B140E9">
      <w:pPr>
        <w:pStyle w:val="ListBulleted"/>
        <w:numPr>
          <w:ilvl w:val="0"/>
          <w:numId w:val="0"/>
        </w:numPr>
        <w:ind w:left="720"/>
      </w:pPr>
      <w:r w:rsidRPr="00F337D4">
        <w:rPr>
          <w:u w:val="single"/>
        </w:rPr>
        <w:t>Exception</w:t>
      </w:r>
      <w:r w:rsidRPr="00F337D4">
        <w:t>: Intercurrent illness and dental treatment do not require assessment of residual functional limitations.</w:t>
      </w:r>
    </w:p>
    <w:p w14:paraId="7CAE5360" w14:textId="77777777" w:rsidR="00B140E9" w:rsidRPr="00B140E9" w:rsidRDefault="000C3EE5" w:rsidP="00B140E9">
      <w:pPr>
        <w:pStyle w:val="Heading3"/>
      </w:pPr>
      <w:bookmarkStart w:id="32" w:name="_Toc132629416"/>
      <w:bookmarkStart w:id="33" w:name="_Toc155865789"/>
      <w:r w:rsidRPr="00F337D4">
        <w:t>Necessary Unplanned Medical Services</w:t>
      </w:r>
      <w:bookmarkEnd w:id="32"/>
      <w:bookmarkEnd w:id="33"/>
    </w:p>
    <w:p w14:paraId="12C78EBC" w14:textId="578DF9A0" w:rsidR="000C3EE5" w:rsidRPr="00F337D4" w:rsidRDefault="000C3EE5" w:rsidP="00B140E9">
      <w:pPr>
        <w:pStyle w:val="ListBulleted"/>
        <w:numPr>
          <w:ilvl w:val="0"/>
          <w:numId w:val="0"/>
        </w:numPr>
      </w:pPr>
      <w:r w:rsidRPr="00F337D4">
        <w:t xml:space="preserve">The </w:t>
      </w:r>
      <w:r>
        <w:t>VR Counselor</w:t>
      </w:r>
      <w:r w:rsidRPr="00F337D4">
        <w:t xml:space="preserve"> or MSC must not authorize payment for any vocationally necessary medical service that has not been approved by means of a</w:t>
      </w:r>
      <w:r>
        <w:t>n</w:t>
      </w:r>
      <w:r w:rsidRPr="00F337D4">
        <w:t xml:space="preserve"> SA before the provision of the service. If additional medical services are necessary, the provider must ask the </w:t>
      </w:r>
      <w:r>
        <w:t>VR Counselor</w:t>
      </w:r>
      <w:r w:rsidRPr="00F337D4">
        <w:t xml:space="preserve"> or the MSC to request a</w:t>
      </w:r>
      <w:r>
        <w:t>n</w:t>
      </w:r>
      <w:r w:rsidRPr="00F337D4">
        <w:t xml:space="preserve"> SA before providing the additional services.</w:t>
      </w:r>
    </w:p>
    <w:p w14:paraId="0CBB715B" w14:textId="77777777" w:rsidR="000C3EE5" w:rsidRPr="00F337D4" w:rsidRDefault="000C3EE5" w:rsidP="00B140E9">
      <w:r w:rsidRPr="006C0205">
        <w:rPr>
          <w:u w:val="single"/>
        </w:rPr>
        <w:t>Exceptions</w:t>
      </w:r>
      <w:r w:rsidRPr="00F337D4">
        <w:t>: Invoices to TWC-VR for vocationally necessary medical services that were provided without prior VR approval should be infrequent and must be for immediate services that were required for a customer's safety and welfare.</w:t>
      </w:r>
    </w:p>
    <w:p w14:paraId="09F99F27" w14:textId="77777777" w:rsidR="00B140E9" w:rsidRPr="00B140E9" w:rsidRDefault="000C3EE5" w:rsidP="00B140E9">
      <w:pPr>
        <w:pStyle w:val="Heading3"/>
      </w:pPr>
      <w:bookmarkStart w:id="34" w:name="_Toc132629417"/>
      <w:bookmarkStart w:id="35" w:name="_Toc155865790"/>
      <w:r w:rsidRPr="00F337D4">
        <w:t>Treatment of Medical Complications</w:t>
      </w:r>
      <w:bookmarkEnd w:id="34"/>
      <w:bookmarkEnd w:id="35"/>
    </w:p>
    <w:p w14:paraId="0DF8663C" w14:textId="772CBA72" w:rsidR="000C3EE5" w:rsidRPr="00F337D4" w:rsidRDefault="000C3EE5" w:rsidP="00B140E9">
      <w:pPr>
        <w:pStyle w:val="ListBulleted"/>
        <w:numPr>
          <w:ilvl w:val="0"/>
          <w:numId w:val="0"/>
        </w:numPr>
      </w:pPr>
      <w:r w:rsidRPr="00F337D4">
        <w:t xml:space="preserve">If the customer does not recover sufficiently from medical complications within a reasonable period, and the </w:t>
      </w:r>
      <w:r>
        <w:t>VR Counselor</w:t>
      </w:r>
      <w:r w:rsidRPr="00F337D4">
        <w:t xml:space="preserve"> concludes that the customer is no longer able to participate in TWC-VR services, the </w:t>
      </w:r>
      <w:r>
        <w:t>VR Counselor</w:t>
      </w:r>
      <w:r w:rsidRPr="00F337D4">
        <w:t xml:space="preserve"> must refer the customer to other comparable benefits for additional services and support.</w:t>
      </w:r>
    </w:p>
    <w:p w14:paraId="0D76CBCA" w14:textId="77777777" w:rsidR="000C3EE5" w:rsidRPr="00F337D4" w:rsidRDefault="000C3EE5" w:rsidP="00B140E9">
      <w:r w:rsidRPr="00F337D4">
        <w:t xml:space="preserve">After reviewing and documenting the circumstances of the case closure with the </w:t>
      </w:r>
      <w:r>
        <w:t>M</w:t>
      </w:r>
      <w:r w:rsidRPr="00F337D4">
        <w:t xml:space="preserve">anager and the MSC, the </w:t>
      </w:r>
      <w:r>
        <w:t>VR Counselor</w:t>
      </w:r>
      <w:r w:rsidRPr="00F337D4">
        <w:t xml:space="preserve"> must notify the following individuals in writing if the decision is made to close the customer's case:</w:t>
      </w:r>
    </w:p>
    <w:p w14:paraId="2174BC82" w14:textId="77777777" w:rsidR="000C3EE5" w:rsidRPr="00F337D4" w:rsidRDefault="000C3EE5" w:rsidP="000C3EE5">
      <w:pPr>
        <w:pStyle w:val="ListBulleted"/>
      </w:pPr>
      <w:r w:rsidRPr="00F337D4">
        <w:t>Customer</w:t>
      </w:r>
      <w:r>
        <w:t>;</w:t>
      </w:r>
    </w:p>
    <w:p w14:paraId="16707C94" w14:textId="77777777" w:rsidR="000C3EE5" w:rsidRPr="00F337D4" w:rsidRDefault="000C3EE5" w:rsidP="000C3EE5">
      <w:pPr>
        <w:pStyle w:val="ListBulleted"/>
      </w:pPr>
      <w:r w:rsidRPr="00F337D4">
        <w:t>Customer's family</w:t>
      </w:r>
      <w:r>
        <w:t>;</w:t>
      </w:r>
    </w:p>
    <w:p w14:paraId="7467F9D4" w14:textId="77777777" w:rsidR="000C3EE5" w:rsidRPr="00F337D4" w:rsidRDefault="000C3EE5" w:rsidP="000C3EE5">
      <w:pPr>
        <w:pStyle w:val="ListBulleted"/>
      </w:pPr>
      <w:r w:rsidRPr="00F337D4">
        <w:t>Hospital representative</w:t>
      </w:r>
      <w:r>
        <w:t>; and</w:t>
      </w:r>
    </w:p>
    <w:p w14:paraId="53E81F78" w14:textId="2B52BD5E" w:rsidR="000C3EE5" w:rsidRPr="00F337D4" w:rsidRDefault="000C3EE5" w:rsidP="000C3EE5">
      <w:pPr>
        <w:pStyle w:val="ListBulleted"/>
      </w:pPr>
      <w:r w:rsidRPr="00F337D4">
        <w:t>Attending physician</w:t>
      </w:r>
      <w:r w:rsidR="00B140E9">
        <w:t>.</w:t>
      </w:r>
    </w:p>
    <w:p w14:paraId="0B0C1657" w14:textId="77777777" w:rsidR="000C3EE5" w:rsidRPr="00F337D4" w:rsidRDefault="000C3EE5" w:rsidP="00B140E9">
      <w:r w:rsidRPr="00F337D4">
        <w:t xml:space="preserve">If the disability is too significant to benefit in terms of an employment outcome, the </w:t>
      </w:r>
      <w:r>
        <w:t>VR Counselor</w:t>
      </w:r>
      <w:r w:rsidRPr="00F337D4">
        <w:t xml:space="preserve"> </w:t>
      </w:r>
      <w:r>
        <w:t xml:space="preserve">must </w:t>
      </w:r>
      <w:r w:rsidRPr="00F337D4">
        <w:t>document the clear and convincing evidence utilized to make this determination at closure.</w:t>
      </w:r>
    </w:p>
    <w:p w14:paraId="69C1AF9D" w14:textId="77777777" w:rsidR="000C3EE5" w:rsidRPr="00CB7377" w:rsidRDefault="000C3EE5" w:rsidP="00B140E9">
      <w:pPr>
        <w:rPr>
          <w:i/>
          <w:iCs/>
        </w:rPr>
      </w:pPr>
      <w:r w:rsidRPr="00F337D4">
        <w:t xml:space="preserve">The MSC is responsible for confirming that the customer is discharged from the hospital or facility as planned and in accordance with the number of days documented on the SA. </w:t>
      </w:r>
    </w:p>
    <w:p w14:paraId="467B1A16" w14:textId="77777777" w:rsidR="000C3EE5" w:rsidRPr="00CB7377" w:rsidRDefault="000C3EE5" w:rsidP="00B140E9">
      <w:pPr>
        <w:rPr>
          <w:i/>
          <w:iCs/>
        </w:rPr>
      </w:pPr>
      <w:r w:rsidRPr="00F337D4">
        <w:t xml:space="preserve">The MSC is the point of contact with the hospital or facility with respect to the authorization of additional hospital days and medical treatment. The </w:t>
      </w:r>
      <w:r>
        <w:t>VR Counselor</w:t>
      </w:r>
      <w:r w:rsidRPr="00F337D4">
        <w:t xml:space="preserve"> assesses the prognosis for recovery within a time frame that will permit the customer to participate in </w:t>
      </w:r>
      <w:r>
        <w:t>TWC-</w:t>
      </w:r>
      <w:r w:rsidRPr="00F337D4">
        <w:t>VR services that lead to employment and, when necessary, consults the LMC.</w:t>
      </w:r>
    </w:p>
    <w:p w14:paraId="44C9BBB4" w14:textId="77777777" w:rsidR="00B140E9" w:rsidRPr="00B140E9" w:rsidRDefault="000C3EE5" w:rsidP="00B140E9">
      <w:pPr>
        <w:pStyle w:val="Heading3"/>
      </w:pPr>
      <w:bookmarkStart w:id="36" w:name="_Toc132629418"/>
      <w:bookmarkStart w:id="37" w:name="_Toc155865794"/>
      <w:r w:rsidRPr="00F337D4">
        <w:lastRenderedPageBreak/>
        <w:t>Payment for Medical Services</w:t>
      </w:r>
      <w:bookmarkEnd w:id="36"/>
      <w:bookmarkEnd w:id="37"/>
    </w:p>
    <w:p w14:paraId="7BA4A816" w14:textId="37BC104A" w:rsidR="000C3EE5" w:rsidRPr="00F337D4" w:rsidRDefault="000C3EE5" w:rsidP="00B140E9">
      <w:r w:rsidRPr="00F337D4">
        <w:t>After applying comparable benefits and the customers financial participation, if required, TWC-VR may pay the customer's portion, to include the deductible, coinsurance, and/or co-pay amount, if the customer's portion does not exceed the maximum amount allowed by—</w:t>
      </w:r>
    </w:p>
    <w:p w14:paraId="76D15BFC" w14:textId="77777777" w:rsidR="000C3EE5" w:rsidRPr="00F337D4" w:rsidRDefault="000C3EE5" w:rsidP="000C3EE5">
      <w:pPr>
        <w:pStyle w:val="ListBulleted"/>
      </w:pPr>
      <w:r w:rsidRPr="00F337D4">
        <w:t>MAPS;</w:t>
      </w:r>
    </w:p>
    <w:p w14:paraId="58C2C676" w14:textId="77777777" w:rsidR="000C3EE5" w:rsidRPr="00F337D4" w:rsidRDefault="000C3EE5" w:rsidP="000C3EE5">
      <w:pPr>
        <w:pStyle w:val="ListBulleted"/>
      </w:pPr>
      <w:r w:rsidRPr="00F337D4">
        <w:t>Contracted payment rate; or</w:t>
      </w:r>
    </w:p>
    <w:p w14:paraId="434476B5" w14:textId="77777777" w:rsidR="000C3EE5" w:rsidRPr="00F337D4" w:rsidRDefault="000C3EE5" w:rsidP="000C3EE5">
      <w:pPr>
        <w:pStyle w:val="ListBulleted"/>
      </w:pPr>
      <w:r w:rsidRPr="00F337D4">
        <w:t>Retail or negotiated lower price (for non-MAPS, noncontract items).</w:t>
      </w:r>
    </w:p>
    <w:p w14:paraId="348ACF6D" w14:textId="77777777" w:rsidR="000C3EE5" w:rsidRPr="00F337D4" w:rsidRDefault="000C3EE5" w:rsidP="00B140E9">
      <w:r w:rsidRPr="00F337D4">
        <w:t xml:space="preserve">The </w:t>
      </w:r>
      <w:r>
        <w:t>VR Counselor</w:t>
      </w:r>
      <w:r w:rsidRPr="00F337D4">
        <w:t xml:space="preserve"> must ensure that consideration is given to the customer's participation in cost of services. Payment of the customer's portion by TWC-VR should be considered only when—</w:t>
      </w:r>
    </w:p>
    <w:p w14:paraId="4C4461FD" w14:textId="77777777" w:rsidR="000C3EE5" w:rsidRPr="00F337D4" w:rsidRDefault="000C3EE5" w:rsidP="000C3EE5">
      <w:pPr>
        <w:pStyle w:val="ListBulleted"/>
      </w:pPr>
      <w:r>
        <w:t>T</w:t>
      </w:r>
      <w:r w:rsidRPr="00F337D4">
        <w:t>he customer demonstrates financial need; and</w:t>
      </w:r>
    </w:p>
    <w:p w14:paraId="766FF522" w14:textId="77777777" w:rsidR="000C3EE5" w:rsidRPr="00F337D4" w:rsidRDefault="000C3EE5" w:rsidP="000C3EE5">
      <w:pPr>
        <w:pStyle w:val="ListBulleted"/>
      </w:pPr>
      <w:r>
        <w:t>P</w:t>
      </w:r>
      <w:r w:rsidRPr="00F337D4">
        <w:t>ayment of the customer's portion is less than what TWC-VR would pay in the absence of a comparable benefit.</w:t>
      </w:r>
    </w:p>
    <w:p w14:paraId="401C0B78" w14:textId="77777777" w:rsidR="000C3EE5" w:rsidRPr="00F337D4" w:rsidRDefault="000C3EE5" w:rsidP="00B140E9">
      <w:pPr>
        <w:rPr>
          <w:i/>
          <w:iCs/>
        </w:rPr>
      </w:pPr>
      <w:bookmarkStart w:id="38" w:name="_Toc155865797"/>
      <w:r w:rsidRPr="006C0205">
        <w:rPr>
          <w:u w:val="single"/>
        </w:rPr>
        <w:t>Explanation of Benefits</w:t>
      </w:r>
      <w:bookmarkEnd w:id="38"/>
      <w:r w:rsidRPr="00F337D4">
        <w:t>:</w:t>
      </w:r>
      <w:r w:rsidRPr="00F337D4">
        <w:rPr>
          <w:i/>
          <w:iCs/>
        </w:rPr>
        <w:t xml:space="preserve"> </w:t>
      </w:r>
      <w:r w:rsidRPr="00F337D4">
        <w:t>When a customer has health insurance, Medicare, or Medicaid, the provider first submits a timely claim to these entities, as applicable, for payment of the provided medical services. An Explanation of Benefits (EOB) is sent to the medical provider to document the payment made per benefit coverage and the patient's payment responsibility (the customer's portion). The medical provider submits to VR a copy of the EOB with the provider's invoice so that the VR payment responsibility can be determined.</w:t>
      </w:r>
    </w:p>
    <w:p w14:paraId="0EF0C6A6" w14:textId="77777777" w:rsidR="000C3EE5" w:rsidRPr="00F337D4" w:rsidRDefault="000C3EE5" w:rsidP="00B140E9">
      <w:r w:rsidRPr="00F337D4">
        <w:t xml:space="preserve">If the comparable </w:t>
      </w:r>
      <w:r>
        <w:t xml:space="preserve">service or </w:t>
      </w:r>
      <w:r w:rsidRPr="00F337D4">
        <w:t xml:space="preserve">benefit denies the service, the </w:t>
      </w:r>
      <w:r>
        <w:t>VR Counselor</w:t>
      </w:r>
      <w:r w:rsidRPr="00F337D4">
        <w:t xml:space="preserve"> </w:t>
      </w:r>
      <w:r>
        <w:t xml:space="preserve">must </w:t>
      </w:r>
      <w:r w:rsidRPr="00F337D4">
        <w:t xml:space="preserve">review the EOB to determine the reason for the denial. If the service was denied for insufficient documentation, the </w:t>
      </w:r>
      <w:r>
        <w:t>VR Counselor must</w:t>
      </w:r>
      <w:r w:rsidRPr="00F337D4">
        <w:t xml:space="preserve"> contact the medical provider and request that the provider resubmit the claim with proper documentation. TWC-VR is not responsible for payment of services when a medical provider fails to file the claim with the comparable benefit in a timely manner or fails to obtain any prior authorizations if required.</w:t>
      </w:r>
    </w:p>
    <w:p w14:paraId="4B50C7E4" w14:textId="77777777" w:rsidR="00B140E9" w:rsidRPr="00B140E9" w:rsidRDefault="000C3EE5" w:rsidP="00B140E9">
      <w:pPr>
        <w:pStyle w:val="Heading3"/>
        <w:rPr>
          <w:i/>
          <w:iCs/>
        </w:rPr>
      </w:pPr>
      <w:bookmarkStart w:id="39" w:name="_Toc132629419"/>
      <w:bookmarkStart w:id="40" w:name="_Toc155865798"/>
      <w:r w:rsidRPr="00F337D4">
        <w:t>Professional Medical Providers</w:t>
      </w:r>
      <w:bookmarkEnd w:id="39"/>
      <w:bookmarkEnd w:id="40"/>
    </w:p>
    <w:p w14:paraId="46018FCB" w14:textId="42F4FB12" w:rsidR="000C3EE5" w:rsidRPr="00CB7377" w:rsidRDefault="000C3EE5" w:rsidP="00B140E9">
      <w:pPr>
        <w:rPr>
          <w:i/>
          <w:iCs/>
        </w:rPr>
      </w:pPr>
      <w:r w:rsidRPr="00F337D4">
        <w:t>Medical treatment must be provided, as appropriate, only by a Texas licensed and/or certified—</w:t>
      </w:r>
    </w:p>
    <w:p w14:paraId="44F62F25" w14:textId="77777777" w:rsidR="000C3EE5" w:rsidRPr="00F337D4" w:rsidRDefault="000C3EE5" w:rsidP="000C3EE5">
      <w:pPr>
        <w:pStyle w:val="ListBulleted"/>
      </w:pPr>
      <w:r w:rsidRPr="00F337D4">
        <w:t>Physician;</w:t>
      </w:r>
    </w:p>
    <w:p w14:paraId="337B7476" w14:textId="77777777" w:rsidR="000C3EE5" w:rsidRPr="00F337D4" w:rsidRDefault="000C3EE5" w:rsidP="000C3EE5">
      <w:pPr>
        <w:pStyle w:val="ListBulleted"/>
      </w:pPr>
      <w:r w:rsidRPr="00F337D4">
        <w:t>Surgeon;</w:t>
      </w:r>
    </w:p>
    <w:p w14:paraId="222F9A6D" w14:textId="77777777" w:rsidR="000C3EE5" w:rsidRPr="00F337D4" w:rsidRDefault="000C3EE5" w:rsidP="000C3EE5">
      <w:pPr>
        <w:pStyle w:val="ListBulleted"/>
      </w:pPr>
      <w:r w:rsidRPr="00F337D4">
        <w:t>Anesthesiologist;</w:t>
      </w:r>
    </w:p>
    <w:p w14:paraId="17440CFC" w14:textId="77777777" w:rsidR="000C3EE5" w:rsidRPr="00F337D4" w:rsidRDefault="000C3EE5" w:rsidP="000C3EE5">
      <w:pPr>
        <w:pStyle w:val="ListBulleted"/>
      </w:pPr>
      <w:r w:rsidRPr="00F337D4">
        <w:t>Assistant surgeon;</w:t>
      </w:r>
    </w:p>
    <w:p w14:paraId="28B2DAAB" w14:textId="77777777" w:rsidR="000C3EE5" w:rsidRPr="00F337D4" w:rsidRDefault="000C3EE5" w:rsidP="000C3EE5">
      <w:pPr>
        <w:pStyle w:val="ListBulleted"/>
      </w:pPr>
      <w:r w:rsidRPr="00F337D4">
        <w:t>Chiropractor;</w:t>
      </w:r>
    </w:p>
    <w:p w14:paraId="707B91A8" w14:textId="77777777" w:rsidR="000C3EE5" w:rsidRPr="00F337D4" w:rsidRDefault="000C3EE5" w:rsidP="000C3EE5">
      <w:pPr>
        <w:pStyle w:val="ListBulleted"/>
      </w:pPr>
      <w:r w:rsidRPr="00F337D4">
        <w:lastRenderedPageBreak/>
        <w:t>Radiologist;</w:t>
      </w:r>
    </w:p>
    <w:p w14:paraId="4F8FDB6F" w14:textId="77777777" w:rsidR="000C3EE5" w:rsidRPr="00F337D4" w:rsidRDefault="000C3EE5" w:rsidP="000C3EE5">
      <w:pPr>
        <w:pStyle w:val="ListBulleted"/>
      </w:pPr>
      <w:r w:rsidRPr="00F337D4">
        <w:t>Pathologist;</w:t>
      </w:r>
    </w:p>
    <w:p w14:paraId="5CE1FF79" w14:textId="77777777" w:rsidR="000C3EE5" w:rsidRPr="00F337D4" w:rsidRDefault="000C3EE5" w:rsidP="000C3EE5">
      <w:pPr>
        <w:pStyle w:val="ListBulleted"/>
      </w:pPr>
      <w:r w:rsidRPr="00F337D4">
        <w:t>Physician's assistant;</w:t>
      </w:r>
    </w:p>
    <w:p w14:paraId="6512B01A" w14:textId="77777777" w:rsidR="000C3EE5" w:rsidRPr="00F337D4" w:rsidRDefault="000C3EE5" w:rsidP="000C3EE5">
      <w:pPr>
        <w:pStyle w:val="ListBulleted"/>
      </w:pPr>
      <w:r w:rsidRPr="00F337D4">
        <w:t>Nurse practitioner;</w:t>
      </w:r>
    </w:p>
    <w:p w14:paraId="18FACBE9" w14:textId="77777777" w:rsidR="000C3EE5" w:rsidRPr="00F337D4" w:rsidRDefault="000C3EE5" w:rsidP="000C3EE5">
      <w:pPr>
        <w:pStyle w:val="ListBulleted"/>
      </w:pPr>
      <w:r w:rsidRPr="00F337D4">
        <w:t>Physical therapist;</w:t>
      </w:r>
    </w:p>
    <w:p w14:paraId="686D63C9" w14:textId="77777777" w:rsidR="000C3EE5" w:rsidRPr="00F337D4" w:rsidRDefault="000C3EE5" w:rsidP="000C3EE5">
      <w:pPr>
        <w:pStyle w:val="ListBulleted"/>
      </w:pPr>
      <w:r w:rsidRPr="00F337D4">
        <w:t>Occupational therapist;</w:t>
      </w:r>
    </w:p>
    <w:p w14:paraId="479A146C" w14:textId="77777777" w:rsidR="000C3EE5" w:rsidRPr="00F337D4" w:rsidRDefault="000C3EE5" w:rsidP="000C3EE5">
      <w:pPr>
        <w:pStyle w:val="ListBulleted"/>
      </w:pPr>
      <w:r w:rsidRPr="00F337D4">
        <w:t>Speech therapist; and/or</w:t>
      </w:r>
    </w:p>
    <w:p w14:paraId="7D0E5D7B" w14:textId="77777777" w:rsidR="000C3EE5" w:rsidRDefault="000C3EE5" w:rsidP="000C3EE5">
      <w:pPr>
        <w:pStyle w:val="ListBulleted"/>
      </w:pPr>
      <w:r w:rsidRPr="00F337D4">
        <w:t>Registered nurse anesthetist.</w:t>
      </w:r>
    </w:p>
    <w:p w14:paraId="2B252741" w14:textId="77777777" w:rsidR="000C3EE5" w:rsidRPr="00F337D4" w:rsidRDefault="000C3EE5" w:rsidP="00B140E9">
      <w:r w:rsidRPr="00F337D4">
        <w:t>A physician's assistant (PA) and a nurse practitioner provide medical services under the licensure and supervision of a physician. However, they may evaluate and treat a customer, as well as issue a report, without a physician's co-signature.</w:t>
      </w:r>
    </w:p>
    <w:p w14:paraId="4B5FADEC" w14:textId="77777777" w:rsidR="000C3EE5" w:rsidRPr="00F337D4" w:rsidRDefault="000C3EE5" w:rsidP="00B140E9">
      <w:r w:rsidRPr="00F337D4">
        <w:t>The medical provider must send documentation along with the invoice for payment that the medical service was provided. Examples of acceptable documentation include the following:</w:t>
      </w:r>
    </w:p>
    <w:p w14:paraId="30A01140" w14:textId="77777777" w:rsidR="000C3EE5" w:rsidRPr="00F337D4" w:rsidRDefault="000C3EE5" w:rsidP="000C3EE5">
      <w:pPr>
        <w:pStyle w:val="ListBulleted"/>
      </w:pPr>
      <w:r w:rsidRPr="00F337D4">
        <w:t>Medical report or office notes;</w:t>
      </w:r>
    </w:p>
    <w:p w14:paraId="07C287EA" w14:textId="77777777" w:rsidR="000C3EE5" w:rsidRPr="00F337D4" w:rsidRDefault="000C3EE5" w:rsidP="000C3EE5">
      <w:pPr>
        <w:pStyle w:val="ListBulleted"/>
      </w:pPr>
      <w:r w:rsidRPr="00F337D4">
        <w:t>Operative report;</w:t>
      </w:r>
    </w:p>
    <w:p w14:paraId="4CE4D04F" w14:textId="77777777" w:rsidR="000C3EE5" w:rsidRPr="00F337D4" w:rsidRDefault="000C3EE5" w:rsidP="000C3EE5">
      <w:pPr>
        <w:pStyle w:val="ListBulleted"/>
      </w:pPr>
      <w:r w:rsidRPr="00F337D4">
        <w:t>Therapy evaluations and progress notes; and</w:t>
      </w:r>
    </w:p>
    <w:p w14:paraId="0118384D" w14:textId="77777777" w:rsidR="000C3EE5" w:rsidRPr="00F337D4" w:rsidRDefault="000C3EE5" w:rsidP="000C3EE5">
      <w:pPr>
        <w:pStyle w:val="ListBulleted"/>
      </w:pPr>
      <w:r w:rsidRPr="00F337D4">
        <w:t>Diagnostic test reports.</w:t>
      </w:r>
    </w:p>
    <w:p w14:paraId="19348E08" w14:textId="77777777" w:rsidR="000C3EE5" w:rsidRPr="00F337D4" w:rsidRDefault="000C3EE5" w:rsidP="00B140E9">
      <w:r w:rsidRPr="00F337D4">
        <w:t>If a medical evaluation is purchased, the evaluation report must address the following:</w:t>
      </w:r>
    </w:p>
    <w:p w14:paraId="10399B42" w14:textId="77777777" w:rsidR="000C3EE5" w:rsidRPr="00F337D4" w:rsidRDefault="000C3EE5" w:rsidP="000C3EE5">
      <w:pPr>
        <w:pStyle w:val="ListBulleted"/>
      </w:pPr>
      <w:r w:rsidRPr="00F337D4">
        <w:t>Medical history;</w:t>
      </w:r>
    </w:p>
    <w:p w14:paraId="0D05E37F" w14:textId="77777777" w:rsidR="000C3EE5" w:rsidRPr="00F337D4" w:rsidRDefault="000C3EE5" w:rsidP="000C3EE5">
      <w:pPr>
        <w:pStyle w:val="ListBulleted"/>
      </w:pPr>
      <w:r w:rsidRPr="00F337D4">
        <w:t>Reported symptoms;</w:t>
      </w:r>
    </w:p>
    <w:p w14:paraId="35F536EC" w14:textId="77777777" w:rsidR="000C3EE5" w:rsidRPr="00F337D4" w:rsidRDefault="000C3EE5" w:rsidP="000C3EE5">
      <w:pPr>
        <w:pStyle w:val="ListBulleted"/>
      </w:pPr>
      <w:r w:rsidRPr="00F337D4">
        <w:t>Review of body systems;</w:t>
      </w:r>
    </w:p>
    <w:p w14:paraId="1B48CB46" w14:textId="77777777" w:rsidR="000C3EE5" w:rsidRPr="00F337D4" w:rsidRDefault="000C3EE5" w:rsidP="000C3EE5">
      <w:pPr>
        <w:pStyle w:val="ListBulleted"/>
      </w:pPr>
      <w:r w:rsidRPr="00F337D4">
        <w:t>Clinical examination findings;</w:t>
      </w:r>
    </w:p>
    <w:p w14:paraId="52AAFBD1" w14:textId="77777777" w:rsidR="000C3EE5" w:rsidRPr="00F337D4" w:rsidRDefault="000C3EE5" w:rsidP="000C3EE5">
      <w:pPr>
        <w:pStyle w:val="ListBulleted"/>
      </w:pPr>
      <w:r w:rsidRPr="00F337D4">
        <w:t>Diagnoses of medical conditions; and</w:t>
      </w:r>
    </w:p>
    <w:p w14:paraId="048B7465" w14:textId="77777777" w:rsidR="000C3EE5" w:rsidRPr="00F337D4" w:rsidRDefault="000C3EE5" w:rsidP="000C3EE5">
      <w:pPr>
        <w:pStyle w:val="ListBulleted"/>
      </w:pPr>
      <w:r w:rsidRPr="00F337D4">
        <w:t>Recommended treatment</w:t>
      </w:r>
      <w:r>
        <w:t>.</w:t>
      </w:r>
    </w:p>
    <w:p w14:paraId="258433D6" w14:textId="77777777" w:rsidR="00B140E9" w:rsidRDefault="000C3EE5" w:rsidP="00B140E9">
      <w:pPr>
        <w:pStyle w:val="Heading3"/>
      </w:pPr>
      <w:bookmarkStart w:id="41" w:name="_Toc132629420"/>
      <w:bookmarkStart w:id="42" w:name="_Toc155865801"/>
      <w:r w:rsidRPr="00F337D4">
        <w:t>Payment to Medical Providers</w:t>
      </w:r>
      <w:bookmarkEnd w:id="41"/>
      <w:bookmarkEnd w:id="42"/>
    </w:p>
    <w:p w14:paraId="74FCF6A5" w14:textId="1ACF8092" w:rsidR="000C3EE5" w:rsidRPr="00F337D4" w:rsidRDefault="000C3EE5" w:rsidP="00B140E9">
      <w:pPr>
        <w:rPr>
          <w:b/>
          <w:bCs/>
        </w:rPr>
      </w:pPr>
      <w:r w:rsidRPr="00F337D4">
        <w:t>The following conditions apply to payment for professional medical services:</w:t>
      </w:r>
    </w:p>
    <w:p w14:paraId="278EFB60" w14:textId="77777777" w:rsidR="000C3EE5" w:rsidRPr="00F337D4" w:rsidRDefault="000C3EE5" w:rsidP="000C3EE5">
      <w:pPr>
        <w:pStyle w:val="ListBulleted"/>
      </w:pPr>
      <w:r w:rsidRPr="00F337D4">
        <w:t>Payment for medical treatment must be the professional's usual fees or the MAPS maximum payment rate for the medical service, whichever is less</w:t>
      </w:r>
      <w:r>
        <w:t>;</w:t>
      </w:r>
    </w:p>
    <w:p w14:paraId="334E46DA" w14:textId="77777777" w:rsidR="000C3EE5" w:rsidRPr="00F337D4" w:rsidRDefault="000C3EE5" w:rsidP="000C3EE5">
      <w:pPr>
        <w:pStyle w:val="ListBulleted"/>
      </w:pPr>
      <w:r w:rsidRPr="00F337D4">
        <w:lastRenderedPageBreak/>
        <w:t xml:space="preserve">If the medical professional's usual fee exceeds the MAPS maximum payment rate, the </w:t>
      </w:r>
      <w:r>
        <w:t>VR Counselor</w:t>
      </w:r>
      <w:r w:rsidRPr="00F337D4">
        <w:t xml:space="preserve"> </w:t>
      </w:r>
      <w:r>
        <w:t xml:space="preserve">must </w:t>
      </w:r>
      <w:r w:rsidRPr="00F337D4">
        <w:t>verif</w:t>
      </w:r>
      <w:r>
        <w:t>y</w:t>
      </w:r>
      <w:r w:rsidRPr="00F337D4">
        <w:t xml:space="preserve"> that the medical professional providing the service will agree to accept the VR allowance in MAPS as payment in full before coordinating services</w:t>
      </w:r>
      <w:r>
        <w:t>;</w:t>
      </w:r>
    </w:p>
    <w:p w14:paraId="5D00DCC7" w14:textId="77777777" w:rsidR="000C3EE5" w:rsidRPr="00F337D4" w:rsidRDefault="000C3EE5" w:rsidP="000C3EE5">
      <w:pPr>
        <w:pStyle w:val="ListBulleted"/>
      </w:pPr>
      <w:r w:rsidRPr="00F337D4">
        <w:t xml:space="preserve">If the medical provider requests payment that exceeds the MAPS rate for the medical service, the </w:t>
      </w:r>
      <w:r>
        <w:t>VR Counselor</w:t>
      </w:r>
      <w:r w:rsidRPr="00F337D4">
        <w:t xml:space="preserve"> must consult with the VR </w:t>
      </w:r>
      <w:r>
        <w:t>Medical Director;</w:t>
      </w:r>
    </w:p>
    <w:p w14:paraId="0522B85B" w14:textId="77777777" w:rsidR="000C3EE5" w:rsidRPr="00F337D4" w:rsidRDefault="000C3EE5" w:rsidP="000C3EE5">
      <w:pPr>
        <w:pStyle w:val="ListBulleted"/>
      </w:pPr>
      <w:r w:rsidRPr="00F337D4">
        <w:t xml:space="preserve">The </w:t>
      </w:r>
      <w:r>
        <w:t>VR Counselor must</w:t>
      </w:r>
      <w:r w:rsidRPr="00F337D4">
        <w:t xml:space="preserve"> consult with the VR </w:t>
      </w:r>
      <w:r>
        <w:t>P</w:t>
      </w:r>
      <w:r w:rsidRPr="00F337D4">
        <w:t xml:space="preserve">rogram </w:t>
      </w:r>
      <w:r>
        <w:t>S</w:t>
      </w:r>
      <w:r w:rsidRPr="00F337D4">
        <w:t xml:space="preserve">pecialist for </w:t>
      </w:r>
      <w:r>
        <w:t>P</w:t>
      </w:r>
      <w:r w:rsidRPr="00F337D4">
        <w:t xml:space="preserve">hysical </w:t>
      </w:r>
      <w:r>
        <w:t>R</w:t>
      </w:r>
      <w:r w:rsidRPr="00F337D4">
        <w:t xml:space="preserve">estoration if the </w:t>
      </w:r>
      <w:r>
        <w:t>VR Counselor</w:t>
      </w:r>
      <w:r w:rsidRPr="00F337D4">
        <w:t xml:space="preserve"> </w:t>
      </w:r>
      <w:r>
        <w:t>is</w:t>
      </w:r>
      <w:r w:rsidRPr="00F337D4">
        <w:t xml:space="preserve"> request</w:t>
      </w:r>
      <w:r>
        <w:t xml:space="preserve">ing </w:t>
      </w:r>
      <w:r w:rsidRPr="00F337D4">
        <w:t>to authorize medical services not listed</w:t>
      </w:r>
      <w:r>
        <w:t xml:space="preserve"> </w:t>
      </w:r>
      <w:r w:rsidRPr="00F337D4">
        <w:t>in MAPS</w:t>
      </w:r>
      <w:r>
        <w:t>; and</w:t>
      </w:r>
    </w:p>
    <w:p w14:paraId="20072A6A" w14:textId="77777777" w:rsidR="000C3EE5" w:rsidRDefault="000C3EE5" w:rsidP="000C3EE5">
      <w:pPr>
        <w:pStyle w:val="ListBulleted"/>
      </w:pPr>
      <w:r w:rsidRPr="00F337D4">
        <w:t>Medical providers are not paid maintenance or a per diem.</w:t>
      </w:r>
    </w:p>
    <w:p w14:paraId="4DF2F68E" w14:textId="77777777" w:rsidR="000C3EE5" w:rsidRPr="006C0205" w:rsidRDefault="000C3EE5" w:rsidP="00B140E9">
      <w:pPr>
        <w:pStyle w:val="Heading3"/>
      </w:pPr>
      <w:r w:rsidRPr="006C0205">
        <w:t>Professional Surgical Services Policies</w:t>
      </w:r>
    </w:p>
    <w:p w14:paraId="7CE97B73" w14:textId="77777777" w:rsidR="000C3EE5" w:rsidRPr="00520BCA" w:rsidRDefault="000C3EE5" w:rsidP="000C3EE5">
      <w:pPr>
        <w:pStyle w:val="ListBulleted"/>
        <w:rPr>
          <w:i/>
          <w:iCs/>
        </w:rPr>
      </w:pPr>
      <w:r w:rsidRPr="00520BCA">
        <w:rPr>
          <w:u w:val="single"/>
        </w:rPr>
        <w:t>Surgeon</w:t>
      </w:r>
      <w:r w:rsidRPr="00520BCA">
        <w:t>: The surgeon's fee usually includes postoperative office visits for a specified period. The period should be verified for each individual customer and surgery.</w:t>
      </w:r>
    </w:p>
    <w:p w14:paraId="2431F120" w14:textId="77777777" w:rsidR="000C3EE5" w:rsidRPr="00520BCA" w:rsidRDefault="000C3EE5" w:rsidP="00B140E9">
      <w:pPr>
        <w:pStyle w:val="ListBulleted"/>
        <w:numPr>
          <w:ilvl w:val="0"/>
          <w:numId w:val="0"/>
        </w:numPr>
        <w:ind w:left="720"/>
      </w:pPr>
      <w:r w:rsidRPr="00520BCA">
        <w:t>A medical complication that results from the surgery directly or is inherent in the condition under treatment is a part of the physical restoration service.</w:t>
      </w:r>
    </w:p>
    <w:p w14:paraId="2AFC2654" w14:textId="77777777" w:rsidR="000C3EE5" w:rsidRPr="00520BCA" w:rsidRDefault="000C3EE5" w:rsidP="00B140E9">
      <w:pPr>
        <w:pStyle w:val="ListBulleted"/>
        <w:numPr>
          <w:ilvl w:val="0"/>
          <w:numId w:val="0"/>
        </w:numPr>
        <w:ind w:left="720"/>
      </w:pPr>
      <w:r w:rsidRPr="00520BCA">
        <w:t xml:space="preserve">TWC-VR uses a multiple surgical procedure discount when calculating the surgeon's fee per MAPS. </w:t>
      </w:r>
    </w:p>
    <w:p w14:paraId="265725DB" w14:textId="77777777" w:rsidR="000C3EE5" w:rsidRPr="00520BCA" w:rsidRDefault="000C3EE5" w:rsidP="000C3EE5">
      <w:pPr>
        <w:pStyle w:val="ListBulleted"/>
      </w:pPr>
      <w:r w:rsidRPr="00520BCA">
        <w:rPr>
          <w:u w:val="single"/>
        </w:rPr>
        <w:t>Co-Surgeons</w:t>
      </w:r>
      <w:r w:rsidRPr="00520BCA">
        <w:t>: Two surgeons may not be paid as co-surgeons on the same case at the same time except when the surgery requires the collaboration of two or more surgical specialties.</w:t>
      </w:r>
    </w:p>
    <w:p w14:paraId="78540504" w14:textId="77777777" w:rsidR="000C3EE5" w:rsidRDefault="000C3EE5" w:rsidP="00B140E9">
      <w:pPr>
        <w:pStyle w:val="ListBulleted"/>
        <w:numPr>
          <w:ilvl w:val="0"/>
          <w:numId w:val="0"/>
        </w:numPr>
        <w:ind w:left="720"/>
      </w:pPr>
      <w:r w:rsidRPr="006C0205">
        <w:t>For approval of co-</w:t>
      </w:r>
      <w:r>
        <w:t>surgeons, the VR Counselor must—</w:t>
      </w:r>
    </w:p>
    <w:p w14:paraId="4A516F13" w14:textId="77777777" w:rsidR="000C3EE5" w:rsidRDefault="000C3EE5" w:rsidP="00E8688D">
      <w:pPr>
        <w:pStyle w:val="ListBulleted"/>
        <w:numPr>
          <w:ilvl w:val="1"/>
          <w:numId w:val="5"/>
        </w:numPr>
      </w:pPr>
      <w:r w:rsidRPr="00520BCA">
        <w:t xml:space="preserve">Obtain a separate </w:t>
      </w:r>
      <w:r w:rsidRPr="006C0205">
        <w:rPr>
          <w:i/>
          <w:iCs/>
        </w:rPr>
        <w:t>Surgery and Treatment Recommendations (VR3110)</w:t>
      </w:r>
      <w:r w:rsidRPr="00520BCA">
        <w:t xml:space="preserve"> or </w:t>
      </w:r>
      <w:r w:rsidRPr="006C0205">
        <w:rPr>
          <w:i/>
          <w:iCs/>
        </w:rPr>
        <w:t>Eye Surgery and Treatment Recommendations (VR3109)</w:t>
      </w:r>
      <w:r w:rsidRPr="00520BCA">
        <w:t xml:space="preserve"> from each surgeon;</w:t>
      </w:r>
    </w:p>
    <w:p w14:paraId="311F1939" w14:textId="77777777" w:rsidR="000C3EE5" w:rsidRDefault="000C3EE5" w:rsidP="00E8688D">
      <w:pPr>
        <w:pStyle w:val="ListBulleted"/>
        <w:numPr>
          <w:ilvl w:val="1"/>
          <w:numId w:val="5"/>
        </w:numPr>
      </w:pPr>
      <w:r w:rsidRPr="00520BCA">
        <w:t>Verify that the identified surgeons have different specialties required by the proposed surgery;</w:t>
      </w:r>
    </w:p>
    <w:p w14:paraId="11177A13" w14:textId="77777777" w:rsidR="000C3EE5" w:rsidRPr="00520BCA" w:rsidRDefault="000C3EE5" w:rsidP="00E8688D">
      <w:pPr>
        <w:pStyle w:val="ListBulleted"/>
        <w:numPr>
          <w:ilvl w:val="1"/>
          <w:numId w:val="5"/>
        </w:numPr>
      </w:pPr>
      <w:r w:rsidRPr="00520BCA">
        <w:t>Verify that the current procedural terminology (CPT) codes identifying the surgical procedures are different for each surgeon; and</w:t>
      </w:r>
    </w:p>
    <w:p w14:paraId="4CB2E0A0" w14:textId="77777777" w:rsidR="000C3EE5" w:rsidRPr="00520BCA" w:rsidRDefault="000C3EE5" w:rsidP="00E8688D">
      <w:pPr>
        <w:pStyle w:val="ListBulleted"/>
        <w:numPr>
          <w:ilvl w:val="1"/>
          <w:numId w:val="5"/>
        </w:numPr>
      </w:pPr>
      <w:r w:rsidRPr="00520BCA">
        <w:t>Consult with the VR Medical Director to pay for co-surgeons.</w:t>
      </w:r>
    </w:p>
    <w:p w14:paraId="05603D09" w14:textId="77777777" w:rsidR="000C3EE5" w:rsidRPr="00520BCA" w:rsidRDefault="000C3EE5" w:rsidP="000C3EE5">
      <w:pPr>
        <w:pStyle w:val="ListBulleted"/>
        <w:rPr>
          <w:i/>
          <w:iCs/>
        </w:rPr>
      </w:pPr>
      <w:bookmarkStart w:id="43" w:name="_Toc155865805"/>
      <w:r w:rsidRPr="00F337D4">
        <w:rPr>
          <w:u w:val="single"/>
        </w:rPr>
        <w:t>Surgical Assistan</w:t>
      </w:r>
      <w:r w:rsidRPr="00520BCA">
        <w:rPr>
          <w:u w:val="single"/>
        </w:rPr>
        <w:t>t</w:t>
      </w:r>
      <w:bookmarkEnd w:id="43"/>
      <w:r w:rsidRPr="00520BCA">
        <w:t>:</w:t>
      </w:r>
      <w:r w:rsidRPr="006C0205">
        <w:t xml:space="preserve"> </w:t>
      </w:r>
      <w:r w:rsidRPr="00520BCA">
        <w:t xml:space="preserve">A licensed physician, licensed PA, licensed surgical assistant, or registered nurse first assistant may be paid as a surgical assistant. </w:t>
      </w:r>
    </w:p>
    <w:p w14:paraId="58122CC1" w14:textId="77777777" w:rsidR="000C3EE5" w:rsidRPr="00F337D4" w:rsidRDefault="000C3EE5" w:rsidP="000C3EE5">
      <w:pPr>
        <w:pStyle w:val="ListBulleted"/>
        <w:rPr>
          <w:i/>
          <w:iCs/>
        </w:rPr>
      </w:pPr>
      <w:bookmarkStart w:id="44" w:name="_Toc155865806"/>
      <w:r w:rsidRPr="00520BCA">
        <w:rPr>
          <w:u w:val="single"/>
        </w:rPr>
        <w:t>Anesthesiology Services</w:t>
      </w:r>
      <w:bookmarkEnd w:id="44"/>
      <w:r w:rsidRPr="00520BCA">
        <w:t>: A fee for the administration of anesthesia during a surgical procedure is paid to an anesthesiologist or a certified registered nurse anesthetist (CRNA). When a CRNA administers anesthesia under the supervision of an anesthesiologist, the supervising anesthesiologist may be paid for supervising the CRNA.</w:t>
      </w:r>
    </w:p>
    <w:p w14:paraId="4C4BC194" w14:textId="77777777" w:rsidR="000C3EE5" w:rsidRPr="00F337D4" w:rsidRDefault="000C3EE5" w:rsidP="00B140E9">
      <w:pPr>
        <w:pStyle w:val="ListBulleted"/>
        <w:numPr>
          <w:ilvl w:val="0"/>
          <w:numId w:val="0"/>
        </w:numPr>
        <w:ind w:left="720"/>
      </w:pPr>
      <w:r w:rsidRPr="00F337D4">
        <w:lastRenderedPageBreak/>
        <w:t>A fee for anesthesia may not be paid to a physician or surgeon who administers a local anesthetic agent when performing an office procedure.</w:t>
      </w:r>
    </w:p>
    <w:p w14:paraId="424771A3" w14:textId="5817096D" w:rsidR="00145D80" w:rsidRDefault="009033A9" w:rsidP="00DF5CB7">
      <w:pPr>
        <w:pStyle w:val="Heading2"/>
      </w:pPr>
      <w:r>
        <w:t>APPROVALS &amp; CONSULTATIONS</w:t>
      </w:r>
    </w:p>
    <w:p w14:paraId="24A8889C" w14:textId="77777777" w:rsidR="00580991" w:rsidRDefault="00580991" w:rsidP="00895186">
      <w:r w:rsidRPr="0054062B">
        <w:t xml:space="preserve">TWC-VR staff must follow the following approvals and consultations: </w:t>
      </w:r>
    </w:p>
    <w:p w14:paraId="481B09CB" w14:textId="47E2B4E2" w:rsidR="004F17C9" w:rsidRPr="004F17C9" w:rsidRDefault="004F17C9" w:rsidP="00895186">
      <w:pPr>
        <w:rPr>
          <w:i/>
          <w:iCs/>
          <w:u w:val="single"/>
        </w:rPr>
      </w:pPr>
      <w:r w:rsidRPr="004F17C9">
        <w:rPr>
          <w:i/>
          <w:iCs/>
          <w:u w:val="single"/>
        </w:rPr>
        <w:t>Approvals</w:t>
      </w:r>
    </w:p>
    <w:p w14:paraId="5F16613D" w14:textId="5C6DC481" w:rsidR="00B140E9" w:rsidRPr="004F17C9" w:rsidRDefault="00B140E9" w:rsidP="00E8688D">
      <w:pPr>
        <w:numPr>
          <w:ilvl w:val="0"/>
          <w:numId w:val="2"/>
        </w:numPr>
        <w:autoSpaceDE w:val="0"/>
        <w:autoSpaceDN w:val="0"/>
        <w:adjustRightInd w:val="0"/>
        <w:rPr>
          <w:i/>
          <w:iCs/>
        </w:rPr>
      </w:pPr>
      <w:r w:rsidRPr="001D1EDC">
        <w:rPr>
          <w:i/>
          <w:iCs/>
          <w:szCs w:val="22"/>
          <w:lang w:val="en" w:eastAsia="ja-JP"/>
        </w:rPr>
        <w:t xml:space="preserve">VR </w:t>
      </w:r>
      <w:r w:rsidRPr="001D1EDC">
        <w:rPr>
          <w:i/>
          <w:iCs/>
        </w:rPr>
        <w:t>Deputy Division Director of Field Services Delivery</w:t>
      </w:r>
      <w:r w:rsidRPr="001D1EDC">
        <w:rPr>
          <w:i/>
          <w:iCs/>
          <w:szCs w:val="22"/>
          <w:lang w:val="en" w:eastAsia="ja-JP"/>
        </w:rPr>
        <w:t xml:space="preserve"> approval is required when actions are taken that are contrary to </w:t>
      </w:r>
      <w:r w:rsidRPr="007B2441">
        <w:rPr>
          <w:bCs/>
          <w:color w:val="000000" w:themeColor="text1"/>
        </w:rPr>
        <w:t>the</w:t>
      </w:r>
      <w:r>
        <w:rPr>
          <w:bCs/>
          <w:color w:val="000000" w:themeColor="text1"/>
        </w:rPr>
        <w:t xml:space="preserve"> advice of the</w:t>
      </w:r>
      <w:r w:rsidRPr="007B2441">
        <w:rPr>
          <w:bCs/>
          <w:color w:val="000000" w:themeColor="text1"/>
        </w:rPr>
        <w:t xml:space="preserve"> </w:t>
      </w:r>
      <w:r>
        <w:rPr>
          <w:bCs/>
          <w:color w:val="000000" w:themeColor="text1"/>
        </w:rPr>
        <w:t>Medical Director</w:t>
      </w:r>
      <w:r w:rsidRPr="007B2441">
        <w:rPr>
          <w:bCs/>
          <w:color w:val="000000" w:themeColor="text1"/>
        </w:rPr>
        <w:t xml:space="preserve">, </w:t>
      </w:r>
      <w:r w:rsidRPr="007B2441">
        <w:rPr>
          <w:bCs/>
        </w:rPr>
        <w:t xml:space="preserve">State Physical Medicine and Rehabilitation Consultant, </w:t>
      </w:r>
      <w:r>
        <w:rPr>
          <w:bCs/>
        </w:rPr>
        <w:t xml:space="preserve">and/or </w:t>
      </w:r>
      <w:r w:rsidRPr="007B2441">
        <w:rPr>
          <w:bCs/>
        </w:rPr>
        <w:t>State Neuropsychological Consultant</w:t>
      </w:r>
      <w:r>
        <w:rPr>
          <w:bCs/>
        </w:rPr>
        <w:t>.</w:t>
      </w:r>
    </w:p>
    <w:p w14:paraId="54B25F83" w14:textId="04771B2F" w:rsidR="004F17C9" w:rsidRPr="004F17C9" w:rsidRDefault="004F17C9" w:rsidP="004F17C9">
      <w:pPr>
        <w:autoSpaceDE w:val="0"/>
        <w:autoSpaceDN w:val="0"/>
        <w:adjustRightInd w:val="0"/>
        <w:rPr>
          <w:i/>
          <w:iCs/>
          <w:u w:val="single"/>
        </w:rPr>
      </w:pPr>
      <w:r w:rsidRPr="004F17C9">
        <w:rPr>
          <w:i/>
          <w:iCs/>
          <w:u w:val="single"/>
        </w:rPr>
        <w:t>Consultations</w:t>
      </w:r>
    </w:p>
    <w:p w14:paraId="2E561102" w14:textId="56F2DA80" w:rsidR="000F4A09" w:rsidRPr="000F4A09" w:rsidRDefault="000F4A09" w:rsidP="00E8688D">
      <w:pPr>
        <w:numPr>
          <w:ilvl w:val="0"/>
          <w:numId w:val="2"/>
        </w:numPr>
        <w:autoSpaceDE w:val="0"/>
        <w:autoSpaceDN w:val="0"/>
        <w:adjustRightInd w:val="0"/>
        <w:rPr>
          <w:i/>
          <w:iCs/>
        </w:rPr>
      </w:pPr>
      <w:r>
        <w:rPr>
          <w:i/>
          <w:iCs/>
        </w:rPr>
        <w:t xml:space="preserve">State Office Program Specialist for Physical Disabilities consultation is required for evaluation or treatment of customers by a local medical consultant. </w:t>
      </w:r>
    </w:p>
    <w:p w14:paraId="4C962125" w14:textId="105880E8" w:rsidR="001C0360" w:rsidRDefault="004F17C9" w:rsidP="00E8688D">
      <w:pPr>
        <w:numPr>
          <w:ilvl w:val="0"/>
          <w:numId w:val="2"/>
        </w:numPr>
        <w:autoSpaceDE w:val="0"/>
        <w:autoSpaceDN w:val="0"/>
        <w:adjustRightInd w:val="0"/>
        <w:rPr>
          <w:i/>
          <w:iCs/>
        </w:rPr>
      </w:pPr>
      <w:r>
        <w:rPr>
          <w:i/>
          <w:iCs/>
        </w:rPr>
        <w:t xml:space="preserve">Local </w:t>
      </w:r>
      <w:r w:rsidRPr="00D41757">
        <w:rPr>
          <w:i/>
          <w:iCs/>
        </w:rPr>
        <w:t xml:space="preserve">Medical Consultant and </w:t>
      </w:r>
      <w:r w:rsidRPr="00D41757">
        <w:rPr>
          <w:i/>
          <w:iCs/>
          <w:color w:val="000000" w:themeColor="text1"/>
        </w:rPr>
        <w:t xml:space="preserve">State Office Program Specialist for Physical Disabilities or Program Specialist for Physical Restoration Services </w:t>
      </w:r>
      <w:r>
        <w:rPr>
          <w:i/>
          <w:iCs/>
          <w:color w:val="000000" w:themeColor="text1"/>
        </w:rPr>
        <w:t>consultation</w:t>
      </w:r>
      <w:r w:rsidRPr="00D41757">
        <w:rPr>
          <w:i/>
          <w:iCs/>
          <w:color w:val="000000" w:themeColor="text1"/>
        </w:rPr>
        <w:t xml:space="preserve"> is required for medical services not listed in MAPS.</w:t>
      </w:r>
    </w:p>
    <w:p w14:paraId="7198E426" w14:textId="564B5D56" w:rsidR="001C0360" w:rsidRPr="000F4A09" w:rsidRDefault="001C0360" w:rsidP="00E8688D">
      <w:pPr>
        <w:numPr>
          <w:ilvl w:val="0"/>
          <w:numId w:val="2"/>
        </w:numPr>
        <w:autoSpaceDE w:val="0"/>
        <w:autoSpaceDN w:val="0"/>
        <w:adjustRightInd w:val="0"/>
        <w:rPr>
          <w:i/>
          <w:iCs/>
        </w:rPr>
      </w:pPr>
      <w:r>
        <w:rPr>
          <w:i/>
          <w:iCs/>
        </w:rPr>
        <w:t xml:space="preserve">Local </w:t>
      </w:r>
      <w:r w:rsidRPr="00D41757">
        <w:rPr>
          <w:i/>
          <w:iCs/>
        </w:rPr>
        <w:t>M</w:t>
      </w:r>
      <w:r w:rsidRPr="001C0360">
        <w:rPr>
          <w:i/>
          <w:iCs/>
        </w:rPr>
        <w:t>edical Consultant consultation is required for s</w:t>
      </w:r>
      <w:r w:rsidRPr="001C0360">
        <w:rPr>
          <w:i/>
          <w:iCs/>
          <w:color w:val="000000" w:themeColor="text1"/>
        </w:rPr>
        <w:t>urgical services (except eye surgeries).</w:t>
      </w:r>
    </w:p>
    <w:p w14:paraId="52940E65" w14:textId="519444E9" w:rsidR="000E11E2" w:rsidRPr="001C0360" w:rsidRDefault="000E11E2" w:rsidP="00E8688D">
      <w:pPr>
        <w:numPr>
          <w:ilvl w:val="0"/>
          <w:numId w:val="2"/>
        </w:numPr>
        <w:autoSpaceDE w:val="0"/>
        <w:autoSpaceDN w:val="0"/>
        <w:adjustRightInd w:val="0"/>
        <w:rPr>
          <w:i/>
          <w:iCs/>
        </w:rPr>
      </w:pPr>
      <w:r>
        <w:rPr>
          <w:i/>
          <w:iCs/>
        </w:rPr>
        <w:t xml:space="preserve">Local </w:t>
      </w:r>
      <w:r w:rsidRPr="00D41757">
        <w:rPr>
          <w:i/>
          <w:iCs/>
        </w:rPr>
        <w:t>M</w:t>
      </w:r>
      <w:r w:rsidRPr="001C0360">
        <w:rPr>
          <w:i/>
          <w:iCs/>
        </w:rPr>
        <w:t>edical Consultant consultation is req</w:t>
      </w:r>
      <w:r w:rsidRPr="000E11E2">
        <w:rPr>
          <w:i/>
          <w:iCs/>
        </w:rPr>
        <w:t xml:space="preserve">uired for </w:t>
      </w:r>
      <w:r w:rsidRPr="000E11E2">
        <w:rPr>
          <w:i/>
          <w:iCs/>
          <w:color w:val="000000" w:themeColor="text1"/>
        </w:rPr>
        <w:t>Electrical Bone Stimulators.</w:t>
      </w:r>
    </w:p>
    <w:p w14:paraId="37B6CAEE" w14:textId="68345A5B" w:rsidR="001C0360" w:rsidRPr="00351924" w:rsidRDefault="001C0360" w:rsidP="00E8688D">
      <w:pPr>
        <w:numPr>
          <w:ilvl w:val="0"/>
          <w:numId w:val="2"/>
        </w:numPr>
        <w:autoSpaceDE w:val="0"/>
        <w:autoSpaceDN w:val="0"/>
        <w:adjustRightInd w:val="0"/>
        <w:rPr>
          <w:i/>
          <w:iCs/>
        </w:rPr>
      </w:pPr>
      <w:r w:rsidRPr="00736C98">
        <w:rPr>
          <w:i/>
          <w:iCs/>
          <w:color w:val="000000" w:themeColor="text1"/>
        </w:rPr>
        <w:t xml:space="preserve">State Medical Director consultation is required for </w:t>
      </w:r>
      <w:r>
        <w:rPr>
          <w:i/>
          <w:iCs/>
          <w:color w:val="000000" w:themeColor="text1"/>
        </w:rPr>
        <w:t>payments for co-surgeons</w:t>
      </w:r>
      <w:r w:rsidRPr="00736C98">
        <w:rPr>
          <w:i/>
          <w:iCs/>
          <w:color w:val="000000" w:themeColor="text1"/>
        </w:rPr>
        <w:t>. VR Manager must be copied on email with the consultation packet.</w:t>
      </w:r>
    </w:p>
    <w:p w14:paraId="1F794CBE" w14:textId="4F7770B1" w:rsidR="00351924" w:rsidRPr="003366EE" w:rsidRDefault="00351924" w:rsidP="00E8688D">
      <w:pPr>
        <w:numPr>
          <w:ilvl w:val="0"/>
          <w:numId w:val="2"/>
        </w:numPr>
        <w:autoSpaceDE w:val="0"/>
        <w:autoSpaceDN w:val="0"/>
        <w:adjustRightInd w:val="0"/>
        <w:rPr>
          <w:i/>
          <w:iCs/>
        </w:rPr>
      </w:pPr>
      <w:r>
        <w:rPr>
          <w:i/>
          <w:iCs/>
          <w:color w:val="000000" w:themeColor="text1"/>
        </w:rPr>
        <w:t xml:space="preserve">State Medical Director consultation is required for payments that exceed MAPS rates. VR Manager must be copied on email with the consultation packet. </w:t>
      </w:r>
    </w:p>
    <w:p w14:paraId="0485CBE2" w14:textId="77A4BD6E" w:rsidR="003366EE" w:rsidRPr="008C0190" w:rsidRDefault="003366EE" w:rsidP="00E8688D">
      <w:pPr>
        <w:numPr>
          <w:ilvl w:val="0"/>
          <w:numId w:val="2"/>
        </w:numPr>
        <w:autoSpaceDE w:val="0"/>
        <w:autoSpaceDN w:val="0"/>
        <w:adjustRightInd w:val="0"/>
        <w:rPr>
          <w:i/>
          <w:iCs/>
        </w:rPr>
      </w:pPr>
      <w:r w:rsidRPr="00736C98">
        <w:rPr>
          <w:i/>
          <w:iCs/>
          <w:color w:val="000000" w:themeColor="text1"/>
        </w:rPr>
        <w:t xml:space="preserve">State </w:t>
      </w:r>
      <w:r w:rsidRPr="003366EE">
        <w:rPr>
          <w:i/>
          <w:iCs/>
          <w:color w:val="000000" w:themeColor="text1"/>
        </w:rPr>
        <w:t>Medical Director consultation is required for actions contrary to a local medical consultant’s (LMC) advice. VR Manager must be copied on email with the consultation packet.</w:t>
      </w:r>
    </w:p>
    <w:p w14:paraId="3FD74A28" w14:textId="50E7A727" w:rsidR="004F17C9" w:rsidRPr="00C0164C" w:rsidRDefault="004F17C9" w:rsidP="00E8688D">
      <w:pPr>
        <w:numPr>
          <w:ilvl w:val="0"/>
          <w:numId w:val="2"/>
        </w:numPr>
        <w:autoSpaceDE w:val="0"/>
        <w:autoSpaceDN w:val="0"/>
        <w:adjustRightInd w:val="0"/>
        <w:rPr>
          <w:i/>
          <w:iCs/>
        </w:rPr>
      </w:pPr>
      <w:r w:rsidRPr="00736C98">
        <w:rPr>
          <w:i/>
          <w:iCs/>
          <w:color w:val="000000" w:themeColor="text1"/>
        </w:rPr>
        <w:t>State Medical Director consultation is required for medical devices with unlisted MAPS codes. VR Manager must be copied on email with the consultation packet.</w:t>
      </w:r>
    </w:p>
    <w:p w14:paraId="5A51AF62" w14:textId="77777777" w:rsidR="00C0164C" w:rsidRPr="00C0164C" w:rsidRDefault="00C0164C" w:rsidP="00E8688D">
      <w:pPr>
        <w:numPr>
          <w:ilvl w:val="0"/>
          <w:numId w:val="2"/>
        </w:numPr>
        <w:autoSpaceDE w:val="0"/>
        <w:autoSpaceDN w:val="0"/>
        <w:adjustRightInd w:val="0"/>
        <w:rPr>
          <w:i/>
          <w:iCs/>
        </w:rPr>
      </w:pPr>
      <w:r>
        <w:rPr>
          <w:i/>
          <w:iCs/>
          <w:color w:val="000000" w:themeColor="text1"/>
        </w:rPr>
        <w:t xml:space="preserve">Local Medical Consultant review and </w:t>
      </w:r>
      <w:r w:rsidRPr="00736C98">
        <w:rPr>
          <w:i/>
          <w:iCs/>
          <w:color w:val="000000" w:themeColor="text1"/>
        </w:rPr>
        <w:t>State Medical Director consultation is required for</w:t>
      </w:r>
      <w:r>
        <w:rPr>
          <w:i/>
          <w:iCs/>
          <w:color w:val="000000" w:themeColor="text1"/>
        </w:rPr>
        <w:t xml:space="preserve"> the following surgeries. </w:t>
      </w:r>
      <w:r w:rsidRPr="00736C98">
        <w:rPr>
          <w:i/>
          <w:iCs/>
          <w:color w:val="000000" w:themeColor="text1"/>
        </w:rPr>
        <w:t>VR Manager must be copied on email with the consultation packet.</w:t>
      </w:r>
    </w:p>
    <w:p w14:paraId="667903B5" w14:textId="67D1B952" w:rsidR="00C0164C" w:rsidRDefault="00C0164C" w:rsidP="00E8688D">
      <w:pPr>
        <w:numPr>
          <w:ilvl w:val="1"/>
          <w:numId w:val="2"/>
        </w:numPr>
        <w:autoSpaceDE w:val="0"/>
        <w:autoSpaceDN w:val="0"/>
        <w:adjustRightInd w:val="0"/>
        <w:rPr>
          <w:i/>
          <w:iCs/>
        </w:rPr>
      </w:pPr>
      <w:r>
        <w:rPr>
          <w:i/>
          <w:iCs/>
        </w:rPr>
        <w:t>Bariatric Surgery</w:t>
      </w:r>
    </w:p>
    <w:p w14:paraId="10EE30B0" w14:textId="43F841CC" w:rsidR="00C0164C" w:rsidRDefault="00C0164C" w:rsidP="00E8688D">
      <w:pPr>
        <w:numPr>
          <w:ilvl w:val="1"/>
          <w:numId w:val="2"/>
        </w:numPr>
        <w:autoSpaceDE w:val="0"/>
        <w:autoSpaceDN w:val="0"/>
        <w:adjustRightInd w:val="0"/>
        <w:rPr>
          <w:i/>
          <w:iCs/>
        </w:rPr>
      </w:pPr>
      <w:r>
        <w:rPr>
          <w:i/>
          <w:iCs/>
        </w:rPr>
        <w:t>Breast Implant Removal</w:t>
      </w:r>
    </w:p>
    <w:p w14:paraId="104B4941" w14:textId="4A974FE7" w:rsidR="00C0164C" w:rsidRDefault="00C0164C" w:rsidP="00E8688D">
      <w:pPr>
        <w:numPr>
          <w:ilvl w:val="1"/>
          <w:numId w:val="2"/>
        </w:numPr>
        <w:autoSpaceDE w:val="0"/>
        <w:autoSpaceDN w:val="0"/>
        <w:adjustRightInd w:val="0"/>
        <w:rPr>
          <w:i/>
          <w:iCs/>
        </w:rPr>
      </w:pPr>
      <w:r>
        <w:rPr>
          <w:i/>
          <w:iCs/>
        </w:rPr>
        <w:lastRenderedPageBreak/>
        <w:t>Breast Reduction Surgery</w:t>
      </w:r>
    </w:p>
    <w:p w14:paraId="3CB54752" w14:textId="48DD091E" w:rsidR="00C0164C" w:rsidRPr="00C0164C" w:rsidRDefault="00C0164C" w:rsidP="00E8688D">
      <w:pPr>
        <w:numPr>
          <w:ilvl w:val="1"/>
          <w:numId w:val="2"/>
        </w:numPr>
        <w:autoSpaceDE w:val="0"/>
        <w:autoSpaceDN w:val="0"/>
        <w:adjustRightInd w:val="0"/>
        <w:rPr>
          <w:i/>
          <w:iCs/>
        </w:rPr>
      </w:pPr>
      <w:r w:rsidRPr="00C0164C">
        <w:rPr>
          <w:i/>
          <w:iCs/>
          <w:color w:val="000000" w:themeColor="text1"/>
        </w:rPr>
        <w:t>Bilateral Total Knee Replacement (Simultaneous)</w:t>
      </w:r>
    </w:p>
    <w:p w14:paraId="4E7CAF52" w14:textId="24461256" w:rsidR="00C0164C" w:rsidRPr="00C0164C" w:rsidRDefault="00C0164C" w:rsidP="00E8688D">
      <w:pPr>
        <w:numPr>
          <w:ilvl w:val="1"/>
          <w:numId w:val="2"/>
        </w:numPr>
        <w:autoSpaceDE w:val="0"/>
        <w:autoSpaceDN w:val="0"/>
        <w:adjustRightInd w:val="0"/>
        <w:rPr>
          <w:i/>
          <w:iCs/>
        </w:rPr>
      </w:pPr>
      <w:r w:rsidRPr="00C0164C">
        <w:rPr>
          <w:i/>
          <w:iCs/>
          <w:color w:val="000000" w:themeColor="text1"/>
        </w:rPr>
        <w:t>Back or Neck Injections or Neurotomy</w:t>
      </w:r>
    </w:p>
    <w:p w14:paraId="679AFB42" w14:textId="4E61A5D4" w:rsidR="00C0164C" w:rsidRPr="00C0164C" w:rsidRDefault="00C0164C" w:rsidP="00E8688D">
      <w:pPr>
        <w:numPr>
          <w:ilvl w:val="1"/>
          <w:numId w:val="2"/>
        </w:numPr>
        <w:autoSpaceDE w:val="0"/>
        <w:autoSpaceDN w:val="0"/>
        <w:adjustRightInd w:val="0"/>
        <w:rPr>
          <w:i/>
          <w:iCs/>
        </w:rPr>
      </w:pPr>
      <w:r w:rsidRPr="00C0164C">
        <w:rPr>
          <w:i/>
          <w:iCs/>
          <w:color w:val="000000" w:themeColor="text1"/>
        </w:rPr>
        <w:t>Back or Neck Surgery</w:t>
      </w:r>
    </w:p>
    <w:p w14:paraId="59F02C96" w14:textId="29DB7485" w:rsidR="00C0164C" w:rsidRPr="00C0164C" w:rsidRDefault="00C0164C" w:rsidP="00E8688D">
      <w:pPr>
        <w:numPr>
          <w:ilvl w:val="1"/>
          <w:numId w:val="2"/>
        </w:numPr>
        <w:autoSpaceDE w:val="0"/>
        <w:autoSpaceDN w:val="0"/>
        <w:adjustRightInd w:val="0"/>
        <w:rPr>
          <w:i/>
          <w:iCs/>
        </w:rPr>
      </w:pPr>
      <w:r w:rsidRPr="00C0164C">
        <w:rPr>
          <w:i/>
          <w:iCs/>
          <w:color w:val="000000" w:themeColor="text1"/>
        </w:rPr>
        <w:t>Spinal fusion surgeries involving three or more levels</w:t>
      </w:r>
    </w:p>
    <w:p w14:paraId="3B549FC7" w14:textId="38826C23" w:rsidR="00C0164C" w:rsidRPr="00C0164C" w:rsidRDefault="00C0164C" w:rsidP="00E8688D">
      <w:pPr>
        <w:numPr>
          <w:ilvl w:val="1"/>
          <w:numId w:val="2"/>
        </w:numPr>
        <w:autoSpaceDE w:val="0"/>
        <w:autoSpaceDN w:val="0"/>
        <w:adjustRightInd w:val="0"/>
        <w:rPr>
          <w:i/>
          <w:iCs/>
        </w:rPr>
      </w:pPr>
      <w:r w:rsidRPr="00C0164C">
        <w:rPr>
          <w:i/>
          <w:iCs/>
          <w:color w:val="000000" w:themeColor="text1"/>
        </w:rPr>
        <w:t>Discograms</w:t>
      </w:r>
    </w:p>
    <w:p w14:paraId="07775C42" w14:textId="091B06D4" w:rsidR="00C0164C" w:rsidRPr="00C0164C" w:rsidRDefault="00C0164C" w:rsidP="00E8688D">
      <w:pPr>
        <w:numPr>
          <w:ilvl w:val="1"/>
          <w:numId w:val="2"/>
        </w:numPr>
        <w:autoSpaceDE w:val="0"/>
        <w:autoSpaceDN w:val="0"/>
        <w:adjustRightInd w:val="0"/>
        <w:rPr>
          <w:i/>
          <w:iCs/>
        </w:rPr>
      </w:pPr>
      <w:r w:rsidRPr="00C0164C">
        <w:rPr>
          <w:i/>
          <w:iCs/>
          <w:color w:val="000000" w:themeColor="text1"/>
        </w:rPr>
        <w:t>Spinal cord stimulator or dorsal column stimulator</w:t>
      </w:r>
    </w:p>
    <w:p w14:paraId="32C67A5F" w14:textId="53C4940D" w:rsidR="00934027" w:rsidRDefault="00E13DCC" w:rsidP="00DF5CB7">
      <w:pPr>
        <w:pStyle w:val="Heading2"/>
      </w:pPr>
      <w:r>
        <w:t>REVIEW</w:t>
      </w:r>
    </w:p>
    <w:p w14:paraId="2FE7DC8C" w14:textId="09A91B2E" w:rsidR="001901F0" w:rsidRPr="004C5E23" w:rsidRDefault="001901F0" w:rsidP="00E57035">
      <w:r>
        <w:t>T</w:t>
      </w:r>
      <w:r w:rsidRPr="00B464CD">
        <w:t>he Policy Planning and Statewide Initiatives Team, or designee,</w:t>
      </w:r>
      <w:r>
        <w:t xml:space="preserve"> is responsible for reviewing this policy and these</w:t>
      </w:r>
      <w:r w:rsidRPr="00B464CD">
        <w:t xml:space="preserve"> </w:t>
      </w:r>
      <w:r>
        <w:t>procedures and will update the Document History log if necessary.</w:t>
      </w:r>
    </w:p>
    <w:tbl>
      <w:tblPr>
        <w:tblStyle w:val="TableGrid"/>
        <w:tblW w:w="0" w:type="auto"/>
        <w:tblLook w:val="04A0" w:firstRow="1" w:lastRow="0" w:firstColumn="1" w:lastColumn="0" w:noHBand="0" w:noVBand="1"/>
      </w:tblPr>
      <w:tblGrid>
        <w:gridCol w:w="1855"/>
        <w:gridCol w:w="1084"/>
        <w:gridCol w:w="7275"/>
      </w:tblGrid>
      <w:tr w:rsidR="009C5A9A" w14:paraId="056DE6BC" w14:textId="77777777" w:rsidTr="00004174">
        <w:tc>
          <w:tcPr>
            <w:tcW w:w="1861" w:type="dxa"/>
            <w:tcBorders>
              <w:top w:val="single" w:sz="4" w:space="0" w:color="auto"/>
              <w:left w:val="single" w:sz="4" w:space="0" w:color="auto"/>
              <w:bottom w:val="single" w:sz="4" w:space="0" w:color="auto"/>
              <w:right w:val="single" w:sz="4" w:space="0" w:color="auto"/>
            </w:tcBorders>
            <w:shd w:val="clear" w:color="auto" w:fill="F0F4FA" w:themeFill="accent4"/>
            <w:vAlign w:val="center"/>
            <w:hideMark/>
          </w:tcPr>
          <w:p w14:paraId="3B281321" w14:textId="77777777" w:rsidR="009C5A9A" w:rsidRDefault="009C5A9A" w:rsidP="00004174">
            <w:pPr>
              <w:autoSpaceDE w:val="0"/>
              <w:autoSpaceDN w:val="0"/>
              <w:adjustRightInd w:val="0"/>
              <w:rPr>
                <w:rFonts w:eastAsia="Times New Roman" w:cstheme="minorHAnsi"/>
                <w:b/>
                <w:color w:val="000000"/>
                <w:kern w:val="0"/>
                <w:lang w:val="en" w:eastAsia="ja-JP"/>
                <w14:ligatures w14:val="none"/>
              </w:rPr>
            </w:pPr>
            <w:r>
              <w:rPr>
                <w:rFonts w:eastAsia="Times New Roman" w:cstheme="minorHAnsi"/>
                <w:b/>
                <w:color w:val="000000"/>
                <w:kern w:val="0"/>
                <w:lang w:val="en" w:eastAsia="ja-JP"/>
                <w14:ligatures w14:val="none"/>
              </w:rPr>
              <w:t>Date</w:t>
            </w:r>
          </w:p>
        </w:tc>
        <w:tc>
          <w:tcPr>
            <w:tcW w:w="1003"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0B72AC63" w14:textId="77777777" w:rsidR="009C5A9A" w:rsidRDefault="009C5A9A" w:rsidP="00004174">
            <w:pPr>
              <w:rPr>
                <w:b/>
                <w:lang w:val="en" w:eastAsia="ja-JP"/>
              </w:rPr>
            </w:pPr>
            <w:r>
              <w:rPr>
                <w:b/>
                <w:lang w:val="en" w:eastAsia="ja-JP"/>
              </w:rPr>
              <w:t>Type</w:t>
            </w:r>
          </w:p>
        </w:tc>
        <w:tc>
          <w:tcPr>
            <w:tcW w:w="7350" w:type="dxa"/>
            <w:tcBorders>
              <w:top w:val="single" w:sz="4" w:space="0" w:color="auto"/>
              <w:left w:val="single" w:sz="4" w:space="0" w:color="auto"/>
              <w:bottom w:val="single" w:sz="4" w:space="0" w:color="auto"/>
              <w:right w:val="single" w:sz="4" w:space="0" w:color="auto"/>
            </w:tcBorders>
            <w:shd w:val="clear" w:color="auto" w:fill="F0F4FA" w:themeFill="accent4"/>
            <w:vAlign w:val="center"/>
            <w:hideMark/>
          </w:tcPr>
          <w:p w14:paraId="494C0BCF" w14:textId="77777777" w:rsidR="009C5A9A" w:rsidRDefault="009C5A9A" w:rsidP="00004174">
            <w:pPr>
              <w:rPr>
                <w:b/>
                <w:lang w:val="en" w:eastAsia="ja-JP"/>
              </w:rPr>
            </w:pPr>
            <w:r>
              <w:rPr>
                <w:b/>
                <w:lang w:val="en" w:eastAsia="ja-JP"/>
              </w:rPr>
              <w:t>Change Description</w:t>
            </w:r>
          </w:p>
        </w:tc>
      </w:tr>
      <w:tr w:rsidR="009C5A9A" w14:paraId="7A7E31AA" w14:textId="77777777" w:rsidTr="00004174">
        <w:tc>
          <w:tcPr>
            <w:tcW w:w="1861" w:type="dxa"/>
            <w:tcBorders>
              <w:top w:val="single" w:sz="4" w:space="0" w:color="auto"/>
              <w:left w:val="single" w:sz="4" w:space="0" w:color="auto"/>
              <w:bottom w:val="single" w:sz="4" w:space="0" w:color="auto"/>
              <w:right w:val="single" w:sz="4" w:space="0" w:color="auto"/>
            </w:tcBorders>
            <w:hideMark/>
          </w:tcPr>
          <w:p w14:paraId="6439684D" w14:textId="4057D46A" w:rsidR="009C5A9A" w:rsidRDefault="00E07EFA" w:rsidP="00004174">
            <w:pPr>
              <w:autoSpaceDE w:val="0"/>
              <w:autoSpaceDN w:val="0"/>
              <w:adjustRightInd w:val="0"/>
              <w:rPr>
                <w:rFonts w:eastAsia="Times New Roman" w:cstheme="minorHAnsi"/>
                <w:bCs/>
                <w:color w:val="000000"/>
                <w:kern w:val="0"/>
                <w:lang w:val="en" w:eastAsia="ja-JP"/>
                <w14:ligatures w14:val="none"/>
              </w:rPr>
            </w:pPr>
            <w:ins w:id="45" w:author="Campbell,Joe" w:date="2025-06-13T10:30:00Z">
              <w:r>
                <w:rPr>
                  <w:rFonts w:eastAsia="Times New Roman" w:cstheme="minorHAnsi"/>
                  <w:bCs/>
                  <w:color w:val="000000"/>
                  <w:kern w:val="0"/>
                  <w:lang w:val="en" w:eastAsia="ja-JP"/>
                  <w14:ligatures w14:val="none"/>
                </w:rPr>
                <w:t>0</w:t>
              </w:r>
            </w:ins>
            <w:r w:rsidR="009C5A9A">
              <w:rPr>
                <w:rFonts w:eastAsia="Times New Roman" w:cstheme="minorHAnsi"/>
                <w:bCs/>
                <w:color w:val="000000"/>
                <w:kern w:val="0"/>
                <w:lang w:val="en" w:eastAsia="ja-JP"/>
                <w14:ligatures w14:val="none"/>
              </w:rPr>
              <w:t>9/</w:t>
            </w:r>
            <w:ins w:id="46" w:author="Campbell,Joe" w:date="2025-06-13T10:30:00Z">
              <w:r w:rsidR="00D57B2E">
                <w:rPr>
                  <w:rFonts w:eastAsia="Times New Roman" w:cstheme="minorHAnsi"/>
                  <w:bCs/>
                  <w:color w:val="000000"/>
                  <w:kern w:val="0"/>
                  <w:lang w:val="en" w:eastAsia="ja-JP"/>
                  <w14:ligatures w14:val="none"/>
                </w:rPr>
                <w:t>0</w:t>
              </w:r>
            </w:ins>
            <w:r w:rsidR="009C5A9A">
              <w:rPr>
                <w:rFonts w:eastAsia="Times New Roman" w:cstheme="minorHAnsi"/>
                <w:bCs/>
                <w:color w:val="000000"/>
                <w:kern w:val="0"/>
                <w:lang w:val="en" w:eastAsia="ja-JP"/>
                <w14:ligatures w14:val="none"/>
              </w:rPr>
              <w:t>3/2024</w:t>
            </w:r>
          </w:p>
        </w:tc>
        <w:tc>
          <w:tcPr>
            <w:tcW w:w="1003" w:type="dxa"/>
            <w:tcBorders>
              <w:top w:val="single" w:sz="4" w:space="0" w:color="auto"/>
              <w:left w:val="single" w:sz="4" w:space="0" w:color="auto"/>
              <w:bottom w:val="single" w:sz="4" w:space="0" w:color="auto"/>
              <w:right w:val="single" w:sz="4" w:space="0" w:color="auto"/>
            </w:tcBorders>
            <w:hideMark/>
          </w:tcPr>
          <w:p w14:paraId="0963400C" w14:textId="77777777" w:rsidR="009C5A9A" w:rsidRDefault="009C5A9A" w:rsidP="00004174">
            <w:r>
              <w:t>New</w:t>
            </w:r>
          </w:p>
        </w:tc>
        <w:tc>
          <w:tcPr>
            <w:tcW w:w="7350" w:type="dxa"/>
            <w:tcBorders>
              <w:top w:val="single" w:sz="4" w:space="0" w:color="auto"/>
              <w:left w:val="single" w:sz="4" w:space="0" w:color="auto"/>
              <w:bottom w:val="single" w:sz="4" w:space="0" w:color="auto"/>
              <w:right w:val="single" w:sz="4" w:space="0" w:color="auto"/>
            </w:tcBorders>
            <w:hideMark/>
          </w:tcPr>
          <w:p w14:paraId="3F9CB951" w14:textId="77777777" w:rsidR="009C5A9A" w:rsidRDefault="009C5A9A" w:rsidP="00004174">
            <w:pPr>
              <w:rPr>
                <w:lang w:val="en" w:eastAsia="ja-JP"/>
              </w:rPr>
            </w:pPr>
            <w:r>
              <w:t>VRSM Policy and Procedure Rewrite</w:t>
            </w:r>
          </w:p>
        </w:tc>
      </w:tr>
      <w:tr w:rsidR="008279A5" w14:paraId="32A684D5" w14:textId="77777777" w:rsidTr="00004174">
        <w:trPr>
          <w:ins w:id="47" w:author="Campbell,Joe" w:date="2025-06-13T10:30:00Z"/>
        </w:trPr>
        <w:tc>
          <w:tcPr>
            <w:tcW w:w="1861" w:type="dxa"/>
            <w:tcBorders>
              <w:top w:val="single" w:sz="4" w:space="0" w:color="auto"/>
              <w:left w:val="single" w:sz="4" w:space="0" w:color="auto"/>
              <w:bottom w:val="single" w:sz="4" w:space="0" w:color="auto"/>
              <w:right w:val="single" w:sz="4" w:space="0" w:color="auto"/>
            </w:tcBorders>
          </w:tcPr>
          <w:p w14:paraId="0657B5AF" w14:textId="6EE078C3" w:rsidR="008279A5" w:rsidRDefault="00E07EFA" w:rsidP="00004174">
            <w:pPr>
              <w:autoSpaceDE w:val="0"/>
              <w:autoSpaceDN w:val="0"/>
              <w:adjustRightInd w:val="0"/>
              <w:rPr>
                <w:ins w:id="48" w:author="Campbell,Joe" w:date="2025-06-13T10:30:00Z"/>
                <w:rFonts w:eastAsia="Times New Roman" w:cstheme="minorHAnsi"/>
                <w:bCs/>
                <w:color w:val="000000"/>
                <w:kern w:val="0"/>
                <w:lang w:val="en" w:eastAsia="ja-JP"/>
                <w14:ligatures w14:val="none"/>
              </w:rPr>
            </w:pPr>
            <w:ins w:id="49" w:author="Campbell,Joe" w:date="2025-06-13T10:30:00Z">
              <w:r>
                <w:rPr>
                  <w:rFonts w:eastAsia="Times New Roman" w:cstheme="minorHAnsi"/>
                  <w:bCs/>
                  <w:color w:val="000000"/>
                  <w:kern w:val="0"/>
                  <w:lang w:val="en" w:eastAsia="ja-JP"/>
                  <w14:ligatures w14:val="none"/>
                </w:rPr>
                <w:t>07/01/2025</w:t>
              </w:r>
            </w:ins>
          </w:p>
        </w:tc>
        <w:tc>
          <w:tcPr>
            <w:tcW w:w="1003" w:type="dxa"/>
            <w:tcBorders>
              <w:top w:val="single" w:sz="4" w:space="0" w:color="auto"/>
              <w:left w:val="single" w:sz="4" w:space="0" w:color="auto"/>
              <w:bottom w:val="single" w:sz="4" w:space="0" w:color="auto"/>
              <w:right w:val="single" w:sz="4" w:space="0" w:color="auto"/>
            </w:tcBorders>
          </w:tcPr>
          <w:p w14:paraId="6DE1B311" w14:textId="1797B9AC" w:rsidR="008279A5" w:rsidRDefault="00D57B2E" w:rsidP="00004174">
            <w:pPr>
              <w:rPr>
                <w:ins w:id="50" w:author="Campbell,Joe" w:date="2025-06-13T10:30:00Z"/>
              </w:rPr>
            </w:pPr>
            <w:ins w:id="51" w:author="Campbell,Joe" w:date="2025-06-13T10:31:00Z">
              <w:r>
                <w:t xml:space="preserve">Revised </w:t>
              </w:r>
            </w:ins>
          </w:p>
        </w:tc>
        <w:tc>
          <w:tcPr>
            <w:tcW w:w="7350" w:type="dxa"/>
            <w:tcBorders>
              <w:top w:val="single" w:sz="4" w:space="0" w:color="auto"/>
              <w:left w:val="single" w:sz="4" w:space="0" w:color="auto"/>
              <w:bottom w:val="single" w:sz="4" w:space="0" w:color="auto"/>
              <w:right w:val="single" w:sz="4" w:space="0" w:color="auto"/>
            </w:tcBorders>
          </w:tcPr>
          <w:p w14:paraId="069F91BC" w14:textId="05205787" w:rsidR="008279A5" w:rsidRDefault="00D57B2E" w:rsidP="00004174">
            <w:pPr>
              <w:rPr>
                <w:ins w:id="52" w:author="Campbell,Joe" w:date="2025-06-13T10:30:00Z"/>
              </w:rPr>
            </w:pPr>
            <w:ins w:id="53" w:author="Campbell,Joe" w:date="2025-06-13T10:31:00Z">
              <w:r>
                <w:t>Updated definition of Best Value Purchasing</w:t>
              </w:r>
            </w:ins>
          </w:p>
        </w:tc>
      </w:tr>
    </w:tbl>
    <w:p w14:paraId="5EB73B5E" w14:textId="6CDC0E82" w:rsidR="001901F0" w:rsidRPr="00E57035" w:rsidRDefault="001901F0" w:rsidP="00895186">
      <w:pPr>
        <w:rPr>
          <w:color w:val="C00000"/>
        </w:rPr>
      </w:pPr>
    </w:p>
    <w:sectPr w:rsidR="001901F0" w:rsidRPr="00E57035" w:rsidSect="00F82376">
      <w:headerReference w:type="default" r:id="rId15"/>
      <w:footerReference w:type="default" r:id="rId16"/>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DFE2" w14:textId="77777777" w:rsidR="00C15203" w:rsidRDefault="00C15203" w:rsidP="00895186">
      <w:r>
        <w:separator/>
      </w:r>
    </w:p>
  </w:endnote>
  <w:endnote w:type="continuationSeparator" w:id="0">
    <w:p w14:paraId="1018BF5C" w14:textId="77777777" w:rsidR="00C15203" w:rsidRDefault="00C15203"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E5E4F55" w:rsidR="00B24E6C" w:rsidRDefault="000C3EE5" w:rsidP="00895186">
    <w:pPr>
      <w:pStyle w:val="Footer"/>
    </w:pPr>
    <w:r>
      <w:rPr>
        <w:noProof/>
      </w:rPr>
      <mc:AlternateContent>
        <mc:Choice Requires="wps">
          <w:drawing>
            <wp:anchor distT="0" distB="0" distL="114300" distR="114300" simplePos="0" relativeHeight="251661312" behindDoc="0" locked="0" layoutInCell="1" allowOverlap="1" wp14:anchorId="00B0B3F3" wp14:editId="02695A72">
              <wp:simplePos x="0" y="0"/>
              <wp:positionH relativeFrom="column">
                <wp:posOffset>-377190</wp:posOffset>
              </wp:positionH>
              <wp:positionV relativeFrom="paragraph">
                <wp:posOffset>6350</wp:posOffset>
              </wp:positionV>
              <wp:extent cx="425005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250055" cy="488950"/>
                      </a:xfrm>
                      <a:prstGeom prst="rect">
                        <a:avLst/>
                      </a:prstGeom>
                      <a:noFill/>
                      <a:ln w="6350">
                        <a:noFill/>
                      </a:ln>
                    </wps:spPr>
                    <wps:txbx>
                      <w:txbxContent>
                        <w:p w14:paraId="25686EF3" w14:textId="7F8D82F3" w:rsidR="00501E08" w:rsidRPr="00501E08" w:rsidRDefault="000C3EE5" w:rsidP="00895186">
                          <w:r>
                            <w:t>Part C, Chapter 5.2.a: Medical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34.6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" filled="f" stroked="f" strokeweight=".5pt">
              <v:textbox>
                <w:txbxContent>
                  <w:p w14:paraId="25686EF3" w14:textId="7F8D82F3" w:rsidR="00501E08" w:rsidRPr="00501E08" w:rsidRDefault="000C3EE5" w:rsidP="00895186">
                    <w:r>
                      <w:t>Part C, Chapter 5.2.a: Medical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4F023665">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535BF" w14:textId="77777777" w:rsidR="00C15203" w:rsidRDefault="00C15203" w:rsidP="00895186">
      <w:r>
        <w:separator/>
      </w:r>
    </w:p>
  </w:footnote>
  <w:footnote w:type="continuationSeparator" w:id="0">
    <w:p w14:paraId="7945180D" w14:textId="77777777" w:rsidR="00C15203" w:rsidRDefault="00C15203"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DED72"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2B650045"/>
    <w:multiLevelType w:val="hybridMultilevel"/>
    <w:tmpl w:val="EDA8DA24"/>
    <w:lvl w:ilvl="0" w:tplc="25327A20">
      <w:start w:val="1"/>
      <w:numFmt w:val="upperLetter"/>
      <w:pStyle w:val="Heading3"/>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2797963">
    <w:abstractNumId w:val="2"/>
  </w:num>
  <w:num w:numId="2" w16cid:durableId="1377244451">
    <w:abstractNumId w:val="0"/>
  </w:num>
  <w:num w:numId="3" w16cid:durableId="1510757688">
    <w:abstractNumId w:val="4"/>
  </w:num>
  <w:num w:numId="4" w16cid:durableId="718751240">
    <w:abstractNumId w:val="1"/>
  </w:num>
  <w:num w:numId="5" w16cid:durableId="1934777624">
    <w:abstractNumId w:val="3"/>
  </w:num>
  <w:num w:numId="6" w16cid:durableId="1327826153">
    <w:abstractNumId w:val="4"/>
    <w:lvlOverride w:ilvl="0">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pbell,Joe">
    <w15:presenceInfo w15:providerId="AD" w15:userId="S::joe.campbell@twc.texas.gov::155ad583-6166-4249-a091-dab09ad58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058C"/>
    <w:rsid w:val="00003D40"/>
    <w:rsid w:val="000172DD"/>
    <w:rsid w:val="00021324"/>
    <w:rsid w:val="00033AAF"/>
    <w:rsid w:val="00036423"/>
    <w:rsid w:val="0004534D"/>
    <w:rsid w:val="000509C5"/>
    <w:rsid w:val="00052545"/>
    <w:rsid w:val="000538A8"/>
    <w:rsid w:val="0005762A"/>
    <w:rsid w:val="00094031"/>
    <w:rsid w:val="000A1F40"/>
    <w:rsid w:val="000A2403"/>
    <w:rsid w:val="000B1231"/>
    <w:rsid w:val="000B3B97"/>
    <w:rsid w:val="000B6B09"/>
    <w:rsid w:val="000C3EE5"/>
    <w:rsid w:val="000E11E2"/>
    <w:rsid w:val="000E34FB"/>
    <w:rsid w:val="000F4A09"/>
    <w:rsid w:val="00103782"/>
    <w:rsid w:val="00132E85"/>
    <w:rsid w:val="00133CB2"/>
    <w:rsid w:val="001427D6"/>
    <w:rsid w:val="00145474"/>
    <w:rsid w:val="00145D80"/>
    <w:rsid w:val="0015717B"/>
    <w:rsid w:val="00157B45"/>
    <w:rsid w:val="001676D0"/>
    <w:rsid w:val="00170306"/>
    <w:rsid w:val="0017074F"/>
    <w:rsid w:val="0017262C"/>
    <w:rsid w:val="00177C2C"/>
    <w:rsid w:val="001841B3"/>
    <w:rsid w:val="00184EE4"/>
    <w:rsid w:val="00187176"/>
    <w:rsid w:val="001901F0"/>
    <w:rsid w:val="001A2B37"/>
    <w:rsid w:val="001B3B8F"/>
    <w:rsid w:val="001C0360"/>
    <w:rsid w:val="001C20F2"/>
    <w:rsid w:val="001D7D23"/>
    <w:rsid w:val="001E75B8"/>
    <w:rsid w:val="001F176D"/>
    <w:rsid w:val="00200EB7"/>
    <w:rsid w:val="00202D74"/>
    <w:rsid w:val="00204AEA"/>
    <w:rsid w:val="00204C80"/>
    <w:rsid w:val="002234C6"/>
    <w:rsid w:val="00224B5C"/>
    <w:rsid w:val="0022624A"/>
    <w:rsid w:val="0022773A"/>
    <w:rsid w:val="002373C8"/>
    <w:rsid w:val="00237F40"/>
    <w:rsid w:val="00251BEF"/>
    <w:rsid w:val="00253721"/>
    <w:rsid w:val="00260D41"/>
    <w:rsid w:val="0028600F"/>
    <w:rsid w:val="00291D54"/>
    <w:rsid w:val="002A345C"/>
    <w:rsid w:val="002B3B60"/>
    <w:rsid w:val="002B7DA6"/>
    <w:rsid w:val="002C0046"/>
    <w:rsid w:val="002E0AF2"/>
    <w:rsid w:val="002F3A16"/>
    <w:rsid w:val="002F7604"/>
    <w:rsid w:val="00303143"/>
    <w:rsid w:val="003155F3"/>
    <w:rsid w:val="00330015"/>
    <w:rsid w:val="0033181C"/>
    <w:rsid w:val="003366EE"/>
    <w:rsid w:val="00340B05"/>
    <w:rsid w:val="003435FF"/>
    <w:rsid w:val="003500F1"/>
    <w:rsid w:val="00351924"/>
    <w:rsid w:val="00380C78"/>
    <w:rsid w:val="00381C86"/>
    <w:rsid w:val="00387B68"/>
    <w:rsid w:val="003B11A4"/>
    <w:rsid w:val="003D5D0E"/>
    <w:rsid w:val="003E1761"/>
    <w:rsid w:val="00414B84"/>
    <w:rsid w:val="00417839"/>
    <w:rsid w:val="00420B1A"/>
    <w:rsid w:val="00422F66"/>
    <w:rsid w:val="00437552"/>
    <w:rsid w:val="0044342D"/>
    <w:rsid w:val="00443868"/>
    <w:rsid w:val="00472E58"/>
    <w:rsid w:val="00473095"/>
    <w:rsid w:val="0049537E"/>
    <w:rsid w:val="00497815"/>
    <w:rsid w:val="004C5E23"/>
    <w:rsid w:val="004E6008"/>
    <w:rsid w:val="004F17C9"/>
    <w:rsid w:val="00501E08"/>
    <w:rsid w:val="00507EDE"/>
    <w:rsid w:val="00512F6B"/>
    <w:rsid w:val="00526789"/>
    <w:rsid w:val="005349DD"/>
    <w:rsid w:val="00555595"/>
    <w:rsid w:val="005735AB"/>
    <w:rsid w:val="0057562C"/>
    <w:rsid w:val="00580991"/>
    <w:rsid w:val="005820F2"/>
    <w:rsid w:val="00590E50"/>
    <w:rsid w:val="005A5B07"/>
    <w:rsid w:val="005B1174"/>
    <w:rsid w:val="005D431C"/>
    <w:rsid w:val="005E126D"/>
    <w:rsid w:val="005E363C"/>
    <w:rsid w:val="005F0E52"/>
    <w:rsid w:val="00602597"/>
    <w:rsid w:val="00663892"/>
    <w:rsid w:val="006822AE"/>
    <w:rsid w:val="00684E9F"/>
    <w:rsid w:val="006C6FF1"/>
    <w:rsid w:val="006D108A"/>
    <w:rsid w:val="006D7231"/>
    <w:rsid w:val="006F605F"/>
    <w:rsid w:val="00700604"/>
    <w:rsid w:val="00701EDA"/>
    <w:rsid w:val="00716CDC"/>
    <w:rsid w:val="007253AC"/>
    <w:rsid w:val="00732372"/>
    <w:rsid w:val="00736C98"/>
    <w:rsid w:val="00737F40"/>
    <w:rsid w:val="007400FF"/>
    <w:rsid w:val="0075656E"/>
    <w:rsid w:val="00781378"/>
    <w:rsid w:val="00785189"/>
    <w:rsid w:val="007A7B62"/>
    <w:rsid w:val="007C2A47"/>
    <w:rsid w:val="007D6F90"/>
    <w:rsid w:val="007E0172"/>
    <w:rsid w:val="007F11FA"/>
    <w:rsid w:val="007F608C"/>
    <w:rsid w:val="008021D5"/>
    <w:rsid w:val="008101E7"/>
    <w:rsid w:val="0081471D"/>
    <w:rsid w:val="00817FD0"/>
    <w:rsid w:val="00823238"/>
    <w:rsid w:val="008279A5"/>
    <w:rsid w:val="008305E7"/>
    <w:rsid w:val="00831F7C"/>
    <w:rsid w:val="00837800"/>
    <w:rsid w:val="008445D4"/>
    <w:rsid w:val="008475F3"/>
    <w:rsid w:val="00851005"/>
    <w:rsid w:val="0087043F"/>
    <w:rsid w:val="008749BC"/>
    <w:rsid w:val="00877B4B"/>
    <w:rsid w:val="00880480"/>
    <w:rsid w:val="00894538"/>
    <w:rsid w:val="00895186"/>
    <w:rsid w:val="00896AC1"/>
    <w:rsid w:val="008A37E9"/>
    <w:rsid w:val="008B46E0"/>
    <w:rsid w:val="008C0190"/>
    <w:rsid w:val="008C3AAE"/>
    <w:rsid w:val="008D77B1"/>
    <w:rsid w:val="008E0E02"/>
    <w:rsid w:val="008E4387"/>
    <w:rsid w:val="008E7E48"/>
    <w:rsid w:val="008F1BE2"/>
    <w:rsid w:val="00900089"/>
    <w:rsid w:val="009033A9"/>
    <w:rsid w:val="009201F6"/>
    <w:rsid w:val="00925A41"/>
    <w:rsid w:val="00925B3F"/>
    <w:rsid w:val="00934027"/>
    <w:rsid w:val="0094174B"/>
    <w:rsid w:val="0095013C"/>
    <w:rsid w:val="00953A3F"/>
    <w:rsid w:val="00962B98"/>
    <w:rsid w:val="00984C14"/>
    <w:rsid w:val="00985C4A"/>
    <w:rsid w:val="00986961"/>
    <w:rsid w:val="00995554"/>
    <w:rsid w:val="009A22B2"/>
    <w:rsid w:val="009B3100"/>
    <w:rsid w:val="009C5A9A"/>
    <w:rsid w:val="009F4153"/>
    <w:rsid w:val="009F6689"/>
    <w:rsid w:val="00A001F3"/>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E75C2"/>
    <w:rsid w:val="00AF2E87"/>
    <w:rsid w:val="00AF5984"/>
    <w:rsid w:val="00B01FA6"/>
    <w:rsid w:val="00B140E9"/>
    <w:rsid w:val="00B23B90"/>
    <w:rsid w:val="00B24E6C"/>
    <w:rsid w:val="00B4029A"/>
    <w:rsid w:val="00B51052"/>
    <w:rsid w:val="00B53ADD"/>
    <w:rsid w:val="00B63DC8"/>
    <w:rsid w:val="00B83A23"/>
    <w:rsid w:val="00B93FDB"/>
    <w:rsid w:val="00BA2C02"/>
    <w:rsid w:val="00BB1B54"/>
    <w:rsid w:val="00BD18CB"/>
    <w:rsid w:val="00BD4453"/>
    <w:rsid w:val="00BE7CF8"/>
    <w:rsid w:val="00C0164C"/>
    <w:rsid w:val="00C01915"/>
    <w:rsid w:val="00C15203"/>
    <w:rsid w:val="00C179E1"/>
    <w:rsid w:val="00C352AB"/>
    <w:rsid w:val="00C52486"/>
    <w:rsid w:val="00C57B6D"/>
    <w:rsid w:val="00C62185"/>
    <w:rsid w:val="00C71AE5"/>
    <w:rsid w:val="00C759E8"/>
    <w:rsid w:val="00C828B1"/>
    <w:rsid w:val="00CA1D15"/>
    <w:rsid w:val="00CA6FBB"/>
    <w:rsid w:val="00CB2389"/>
    <w:rsid w:val="00CB3FD2"/>
    <w:rsid w:val="00CB5436"/>
    <w:rsid w:val="00CD68B6"/>
    <w:rsid w:val="00CF06B7"/>
    <w:rsid w:val="00CF51B9"/>
    <w:rsid w:val="00D064C9"/>
    <w:rsid w:val="00D12C14"/>
    <w:rsid w:val="00D157E1"/>
    <w:rsid w:val="00D164C7"/>
    <w:rsid w:val="00D22E37"/>
    <w:rsid w:val="00D2701D"/>
    <w:rsid w:val="00D3285D"/>
    <w:rsid w:val="00D41757"/>
    <w:rsid w:val="00D451D6"/>
    <w:rsid w:val="00D5593A"/>
    <w:rsid w:val="00D57B2E"/>
    <w:rsid w:val="00D642BC"/>
    <w:rsid w:val="00D6606B"/>
    <w:rsid w:val="00D77322"/>
    <w:rsid w:val="00D96023"/>
    <w:rsid w:val="00DA2188"/>
    <w:rsid w:val="00DA5511"/>
    <w:rsid w:val="00DB5FC8"/>
    <w:rsid w:val="00DC3298"/>
    <w:rsid w:val="00DC3C01"/>
    <w:rsid w:val="00DC7FFB"/>
    <w:rsid w:val="00DE1623"/>
    <w:rsid w:val="00DE30FB"/>
    <w:rsid w:val="00DF5CB7"/>
    <w:rsid w:val="00E00C55"/>
    <w:rsid w:val="00E07EFA"/>
    <w:rsid w:val="00E13DCC"/>
    <w:rsid w:val="00E16BE9"/>
    <w:rsid w:val="00E22B68"/>
    <w:rsid w:val="00E23F3D"/>
    <w:rsid w:val="00E4574C"/>
    <w:rsid w:val="00E57035"/>
    <w:rsid w:val="00E73325"/>
    <w:rsid w:val="00E73894"/>
    <w:rsid w:val="00E759EC"/>
    <w:rsid w:val="00E81B1A"/>
    <w:rsid w:val="00E83327"/>
    <w:rsid w:val="00E83ABD"/>
    <w:rsid w:val="00E8688D"/>
    <w:rsid w:val="00E95975"/>
    <w:rsid w:val="00EC6EF4"/>
    <w:rsid w:val="00EF55C3"/>
    <w:rsid w:val="00F01C9E"/>
    <w:rsid w:val="00F0306B"/>
    <w:rsid w:val="00F04098"/>
    <w:rsid w:val="00F1048D"/>
    <w:rsid w:val="00F21255"/>
    <w:rsid w:val="00F43B91"/>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0C3EE5"/>
    <w:rPr>
      <w:color w:val="9F3223" w:themeColor="hyperlink"/>
      <w:u w:val="single"/>
    </w:rPr>
  </w:style>
  <w:style w:type="paragraph" w:styleId="Revision">
    <w:name w:val="Revision"/>
    <w:hidden/>
    <w:uiPriority w:val="99"/>
    <w:semiHidden/>
    <w:rsid w:val="008C3AAE"/>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38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xreg.sos.state.tx.us/public/readtac$ext.TacPage?sl=R&amp;app=9&amp;p_dir=&amp;p_rloc=&amp;p_tloc=&amp;p_ploc=&amp;pg=1&amp;p_tac=&amp;ti=40&amp;pt=20&amp;ch=856&amp;rl=44"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4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cfr.gov/current/title-34/part-36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r.mapsinquiry_blindservices@twc.texa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Campbell,Joe</DisplayName>
        <AccountId>529</AccountId>
        <AccountType/>
      </UserInfo>
    </Assignedto>
    <Comments xmlns="6bfde61a-94c1-42db-b4d1-79e5b3c6adc0">Updated the definition of Best Value Purchasing</Com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5F1D3-0517-4A48-AF5D-F1D9055E5CFC}">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A5E58727-1BDC-4D0A-BA93-B8A6186D5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B1656-D93D-4688-B21B-411BB7BB0F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4286</Words>
  <Characters>24433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28662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5.2.a - Medical Services</dc:title>
  <dc:subject/>
  <dc:creator>TWC-VR</dc:creator>
  <cp:keywords>Texas Workforce Commission Vocational Rehabilitation Services Manual (VRSM) policy</cp:keywords>
  <dc:description/>
  <cp:lastModifiedBy>Campbell,Joe</cp:lastModifiedBy>
  <cp:revision>2</cp:revision>
  <dcterms:created xsi:type="dcterms:W3CDTF">2025-06-13T20:38:00Z</dcterms:created>
  <dcterms:modified xsi:type="dcterms:W3CDTF">2025-06-13T20:38:00Z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