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5EBA358" w:rsidR="002A345C" w:rsidRDefault="009F659F" w:rsidP="007E598B">
      <w:pPr>
        <w:pStyle w:val="Heading1"/>
      </w:pPr>
      <w:r w:rsidRPr="007E598B">
        <w:t>PA</w:t>
      </w:r>
      <w:r w:rsidR="005F364C" w:rsidRPr="007E598B">
        <w:t>R</w:t>
      </w:r>
      <w:r w:rsidRPr="007E598B">
        <w:t>T</w:t>
      </w:r>
      <w:r w:rsidR="005F364C" w:rsidRPr="007E598B">
        <w:t xml:space="preserve"> C</w:t>
      </w:r>
      <w:r w:rsidRPr="007E598B">
        <w:t xml:space="preserve">, CHAPTER 5.2.b: </w:t>
      </w:r>
      <w:r w:rsidR="005F364C">
        <w:t>CLINICAL SETTINGS SERVICES</w:t>
      </w:r>
    </w:p>
    <w:tbl>
      <w:tblPr>
        <w:tblW w:w="9539" w:type="dxa"/>
        <w:tblLook w:val="04A0" w:firstRow="1" w:lastRow="0" w:firstColumn="1" w:lastColumn="0" w:noHBand="0" w:noVBand="1"/>
      </w:tblPr>
      <w:tblGrid>
        <w:gridCol w:w="1730"/>
        <w:gridCol w:w="4941"/>
        <w:gridCol w:w="1392"/>
        <w:gridCol w:w="2151"/>
      </w:tblGrid>
      <w:tr w:rsidR="00A30BD7" w:rsidRPr="00A03B83" w14:paraId="02473CD8" w14:textId="77777777" w:rsidTr="00004174">
        <w:trPr>
          <w:trHeight w:val="315"/>
        </w:trPr>
        <w:tc>
          <w:tcPr>
            <w:tcW w:w="178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CEA43F8"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Policy Number</w:t>
            </w:r>
          </w:p>
        </w:tc>
        <w:tc>
          <w:tcPr>
            <w:tcW w:w="5106" w:type="dxa"/>
            <w:tcBorders>
              <w:top w:val="single" w:sz="4" w:space="0" w:color="auto"/>
              <w:left w:val="nil"/>
              <w:bottom w:val="single" w:sz="4" w:space="0" w:color="auto"/>
              <w:right w:val="single" w:sz="4" w:space="0" w:color="auto"/>
            </w:tcBorders>
            <w:shd w:val="clear" w:color="000000" w:fill="F0F4FA"/>
            <w:noWrap/>
            <w:vAlign w:val="bottom"/>
            <w:hideMark/>
          </w:tcPr>
          <w:p w14:paraId="723E7BC0"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Authority</w:t>
            </w:r>
          </w:p>
        </w:tc>
        <w:tc>
          <w:tcPr>
            <w:tcW w:w="1433" w:type="dxa"/>
            <w:tcBorders>
              <w:top w:val="single" w:sz="4" w:space="0" w:color="auto"/>
              <w:left w:val="nil"/>
              <w:bottom w:val="single" w:sz="4" w:space="0" w:color="auto"/>
              <w:right w:val="single" w:sz="4" w:space="0" w:color="auto"/>
            </w:tcBorders>
            <w:shd w:val="clear" w:color="000000" w:fill="F0F4FA"/>
            <w:noWrap/>
            <w:vAlign w:val="bottom"/>
            <w:hideMark/>
          </w:tcPr>
          <w:p w14:paraId="621E5BED"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41B97195"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Effective Date</w:t>
            </w:r>
          </w:p>
        </w:tc>
      </w:tr>
      <w:tr w:rsidR="00A30BD7" w:rsidRPr="00A03B83" w14:paraId="1EB4411A" w14:textId="77777777" w:rsidTr="00004174">
        <w:trPr>
          <w:trHeight w:val="30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1F5EA89" w14:textId="77777777" w:rsidR="00A30BD7" w:rsidRPr="00A03B83" w:rsidRDefault="00A30BD7" w:rsidP="00004174">
            <w:pPr>
              <w:spacing w:before="0" w:after="0" w:line="240" w:lineRule="auto"/>
              <w:rPr>
                <w:rFonts w:eastAsia="Times New Roman"/>
                <w:color w:val="000000"/>
                <w:kern w:val="0"/>
                <w14:ligatures w14:val="none"/>
              </w:rPr>
            </w:pPr>
            <w:r w:rsidRPr="00A03B83">
              <w:rPr>
                <w:rFonts w:eastAsia="Times New Roman"/>
                <w:color w:val="000000"/>
                <w:kern w:val="0"/>
                <w:lang w:val="en" w:eastAsia="ja-JP"/>
                <w14:ligatures w14:val="none"/>
              </w:rPr>
              <w:t>Part C, Chapter 5.</w:t>
            </w:r>
            <w:proofErr w:type="gramStart"/>
            <w:r w:rsidRPr="00A03B83">
              <w:rPr>
                <w:rFonts w:eastAsia="Times New Roman"/>
                <w:color w:val="000000"/>
                <w:kern w:val="0"/>
                <w:lang w:val="en" w:eastAsia="ja-JP"/>
                <w14:ligatures w14:val="none"/>
              </w:rPr>
              <w:t>2.b</w:t>
            </w:r>
            <w:proofErr w:type="gramEnd"/>
          </w:p>
        </w:tc>
        <w:tc>
          <w:tcPr>
            <w:tcW w:w="5106" w:type="dxa"/>
            <w:tcBorders>
              <w:top w:val="nil"/>
              <w:left w:val="nil"/>
              <w:bottom w:val="single" w:sz="4" w:space="0" w:color="auto"/>
              <w:right w:val="single" w:sz="4" w:space="0" w:color="auto"/>
            </w:tcBorders>
            <w:shd w:val="clear" w:color="auto" w:fill="auto"/>
            <w:noWrap/>
            <w:vAlign w:val="center"/>
            <w:hideMark/>
          </w:tcPr>
          <w:p w14:paraId="523348DC" w14:textId="77777777" w:rsidR="00A30BD7" w:rsidRPr="00A03B83" w:rsidRDefault="00A30BD7" w:rsidP="00004174">
            <w:pPr>
              <w:spacing w:before="0" w:after="0" w:line="240" w:lineRule="auto"/>
              <w:rPr>
                <w:rFonts w:eastAsia="Times New Roman"/>
                <w:color w:val="000000"/>
                <w:kern w:val="0"/>
                <w14:ligatures w14:val="none"/>
              </w:rPr>
            </w:pPr>
            <w:r w:rsidRPr="005F364C">
              <w:t xml:space="preserve">34 CFR </w:t>
            </w:r>
            <w:hyperlink r:id="rId10" w:anchor="p-361.5(c)(39)" w:history="1">
              <w:r w:rsidRPr="005F364C">
                <w:rPr>
                  <w:rStyle w:val="Hyperlink"/>
                </w:rPr>
                <w:t>§361.5(c)(39)</w:t>
              </w:r>
            </w:hyperlink>
            <w:r w:rsidRPr="005F364C">
              <w:t xml:space="preserve">, </w:t>
            </w:r>
            <w:hyperlink r:id="rId11" w:anchor="p-361.48(b)(5)" w:history="1">
              <w:r w:rsidRPr="005F364C">
                <w:rPr>
                  <w:rStyle w:val="Hyperlink"/>
                </w:rPr>
                <w:t>§361.48(b)(5)</w:t>
              </w:r>
            </w:hyperlink>
            <w:r w:rsidRPr="005F364C">
              <w:t xml:space="preserve">, </w:t>
            </w:r>
            <w:r>
              <w:t xml:space="preserve">and </w:t>
            </w:r>
            <w:r w:rsidRPr="005F364C">
              <w:t xml:space="preserve">TWC Rule </w:t>
            </w:r>
            <w:hyperlink r:id="rId12" w:history="1">
              <w:r w:rsidRPr="005F364C">
                <w:rPr>
                  <w:rStyle w:val="Hyperlink"/>
                </w:rPr>
                <w:t>§856.43</w:t>
              </w:r>
            </w:hyperlink>
          </w:p>
        </w:tc>
        <w:tc>
          <w:tcPr>
            <w:tcW w:w="1433" w:type="dxa"/>
            <w:tcBorders>
              <w:top w:val="nil"/>
              <w:left w:val="nil"/>
              <w:bottom w:val="single" w:sz="4" w:space="0" w:color="auto"/>
              <w:right w:val="single" w:sz="4" w:space="0" w:color="auto"/>
            </w:tcBorders>
            <w:shd w:val="clear" w:color="auto" w:fill="auto"/>
            <w:noWrap/>
            <w:vAlign w:val="bottom"/>
            <w:hideMark/>
          </w:tcPr>
          <w:p w14:paraId="147F0E84" w14:textId="77777777" w:rsidR="00A30BD7" w:rsidRPr="00A03B83" w:rsidRDefault="00A30BD7" w:rsidP="00004174">
            <w:pPr>
              <w:spacing w:before="0" w:after="0" w:line="240" w:lineRule="auto"/>
              <w:rPr>
                <w:rFonts w:eastAsia="Times New Roman"/>
                <w:color w:val="000000"/>
                <w:kern w:val="0"/>
                <w14:ligatures w14:val="none"/>
              </w:rPr>
            </w:pPr>
            <w:r w:rsidRPr="00A03B83">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95C8DAE" w14:textId="7B67A6CC" w:rsidR="00A30BD7" w:rsidRPr="00A03B83" w:rsidRDefault="00E93E23" w:rsidP="00004174">
            <w:pPr>
              <w:spacing w:before="0" w:after="0" w:line="240" w:lineRule="auto"/>
              <w:jc w:val="right"/>
              <w:rPr>
                <w:rFonts w:eastAsia="Times New Roman"/>
                <w:color w:val="000000"/>
                <w:kern w:val="0"/>
                <w14:ligatures w14:val="none"/>
              </w:rPr>
            </w:pPr>
            <w:ins w:id="0" w:author="Campbell,Joe" w:date="2025-06-13T15:42:00Z">
              <w:r>
                <w:rPr>
                  <w:rFonts w:eastAsia="Times New Roman"/>
                  <w:color w:val="000000"/>
                  <w:kern w:val="0"/>
                  <w:lang w:val="en" w:eastAsia="ja-JP"/>
                  <w14:ligatures w14:val="none"/>
                </w:rPr>
                <w:t>07</w:t>
              </w:r>
            </w:ins>
            <w:del w:id="1" w:author="Campbell,Joe" w:date="2025-06-13T15:42:00Z">
              <w:r w:rsidR="00A30BD7" w:rsidRPr="00A03B83" w:rsidDel="00E93E23">
                <w:rPr>
                  <w:rFonts w:eastAsia="Times New Roman"/>
                  <w:color w:val="000000"/>
                  <w:kern w:val="0"/>
                  <w:lang w:val="en" w:eastAsia="ja-JP"/>
                  <w14:ligatures w14:val="none"/>
                </w:rPr>
                <w:delText>9</w:delText>
              </w:r>
            </w:del>
            <w:r w:rsidR="00A30BD7" w:rsidRPr="00A03B83">
              <w:rPr>
                <w:rFonts w:eastAsia="Times New Roman"/>
                <w:color w:val="000000"/>
                <w:kern w:val="0"/>
                <w:lang w:val="en" w:eastAsia="ja-JP"/>
                <w14:ligatures w14:val="none"/>
              </w:rPr>
              <w:t>/</w:t>
            </w:r>
            <w:ins w:id="2" w:author="Campbell,Joe" w:date="2025-06-13T15:42:00Z">
              <w:r>
                <w:rPr>
                  <w:rFonts w:eastAsia="Times New Roman"/>
                  <w:color w:val="000000"/>
                  <w:kern w:val="0"/>
                  <w:lang w:val="en" w:eastAsia="ja-JP"/>
                  <w14:ligatures w14:val="none"/>
                </w:rPr>
                <w:t>01</w:t>
              </w:r>
            </w:ins>
            <w:del w:id="3" w:author="Campbell,Joe" w:date="2025-06-13T15:42:00Z">
              <w:r w:rsidR="00A30BD7" w:rsidRPr="00A03B83" w:rsidDel="00E93E23">
                <w:rPr>
                  <w:rFonts w:eastAsia="Times New Roman"/>
                  <w:color w:val="000000"/>
                  <w:kern w:val="0"/>
                  <w:lang w:val="en" w:eastAsia="ja-JP"/>
                  <w14:ligatures w14:val="none"/>
                </w:rPr>
                <w:delText>3</w:delText>
              </w:r>
            </w:del>
            <w:r w:rsidR="00A30BD7" w:rsidRPr="00A03B83">
              <w:rPr>
                <w:rFonts w:eastAsia="Times New Roman"/>
                <w:color w:val="000000"/>
                <w:kern w:val="0"/>
                <w:lang w:val="en" w:eastAsia="ja-JP"/>
                <w14:ligatures w14:val="none"/>
              </w:rPr>
              <w:t>/</w:t>
            </w:r>
            <w:del w:id="4" w:author="Campbell,Joe" w:date="2025-06-13T15:43:00Z">
              <w:r w:rsidR="00A30BD7" w:rsidRPr="00A03B83" w:rsidDel="00E93E23">
                <w:rPr>
                  <w:rFonts w:eastAsia="Times New Roman"/>
                  <w:color w:val="000000"/>
                  <w:kern w:val="0"/>
                  <w:lang w:val="en" w:eastAsia="ja-JP"/>
                  <w14:ligatures w14:val="none"/>
                </w:rPr>
                <w:delText>2024</w:delText>
              </w:r>
            </w:del>
            <w:ins w:id="5" w:author="Campbell,Joe" w:date="2025-06-13T15:43:00Z">
              <w:r w:rsidRPr="00A03B83">
                <w:rPr>
                  <w:rFonts w:eastAsia="Times New Roman"/>
                  <w:color w:val="000000"/>
                  <w:kern w:val="0"/>
                  <w:lang w:val="en" w:eastAsia="ja-JP"/>
                  <w14:ligatures w14:val="none"/>
                </w:rPr>
                <w:t>202</w:t>
              </w:r>
              <w:r>
                <w:rPr>
                  <w:rFonts w:eastAsia="Times New Roman"/>
                  <w:color w:val="000000"/>
                  <w:kern w:val="0"/>
                  <w:lang w:val="en" w:eastAsia="ja-JP"/>
                  <w14:ligatures w14:val="none"/>
                </w:rPr>
                <w:t>5</w:t>
              </w:r>
            </w:ins>
          </w:p>
        </w:tc>
      </w:tr>
    </w:tbl>
    <w:p w14:paraId="0C6243EA" w14:textId="1B139270" w:rsidR="00995554"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DC105A0" w14:textId="77777777" w:rsidR="005F364C" w:rsidRPr="00DC5EBA" w:rsidRDefault="005F364C" w:rsidP="005F364C">
      <w:pPr>
        <w:spacing w:after="240"/>
      </w:pPr>
      <w:r w:rsidRPr="00DC5EBA">
        <w:t xml:space="preserve">Specifically, the purpose of this policy and these procedures is to ensure adherence </w:t>
      </w:r>
      <w:r>
        <w:t>to the provision of physical restoration services in various clinical settings.</w:t>
      </w:r>
      <w:r w:rsidRPr="00DC5EBA">
        <w:t xml:space="preserve"> </w:t>
      </w:r>
    </w:p>
    <w:p w14:paraId="077D4BD0" w14:textId="0E0D9B4E" w:rsidR="00F04098" w:rsidRDefault="00A001F3" w:rsidP="0033181C">
      <w:pPr>
        <w:pStyle w:val="Heading2"/>
      </w:pPr>
      <w:r>
        <w:t>DEFINITIONS</w:t>
      </w:r>
    </w:p>
    <w:p w14:paraId="4863A352" w14:textId="7B0F0A73" w:rsidR="005F364C" w:rsidRPr="00897D4E" w:rsidRDefault="005F364C" w:rsidP="005F364C">
      <w:r w:rsidRPr="00897D4E">
        <w:rPr>
          <w:u w:val="single"/>
        </w:rPr>
        <w:t>Best Value Purchasing</w:t>
      </w:r>
      <w:r w:rsidRPr="00897D4E">
        <w:t xml:space="preserve">: </w:t>
      </w:r>
      <w:ins w:id="6" w:author="Campbell,Joe" w:date="2025-06-13T10:42:00Z">
        <w:r w:rsidR="000879FD">
          <w:t>The p</w:t>
        </w:r>
      </w:ins>
      <w:del w:id="7" w:author="Campbell,Joe" w:date="2025-06-13T10:42:00Z">
        <w:r w:rsidRPr="00897D4E" w:rsidDel="000879FD">
          <w:delText>P</w:delText>
        </w:r>
      </w:del>
      <w:r w:rsidRPr="00897D4E">
        <w:t>urchasing</w:t>
      </w:r>
      <w:ins w:id="8" w:author="Campbell,Joe" w:date="2025-06-13T10:42:00Z">
        <w:r w:rsidR="00340086">
          <w:t xml:space="preserve"> of goods and services</w:t>
        </w:r>
      </w:ins>
      <w:r w:rsidRPr="00897D4E">
        <w:t xml:space="preserve"> </w:t>
      </w:r>
      <w:del w:id="9" w:author="Campbell,Joe" w:date="2025-06-13T10:43:00Z">
        <w:r w:rsidRPr="00897D4E" w:rsidDel="00340086">
          <w:delText xml:space="preserve">the least expensive services </w:delText>
        </w:r>
      </w:del>
      <w:r w:rsidRPr="00897D4E">
        <w:t>that meet the customer's vocational needs</w:t>
      </w:r>
      <w:ins w:id="10" w:author="Campbell,Joe" w:date="2025-06-13T10:44:00Z">
        <w:r w:rsidR="00335096">
          <w:t xml:space="preserve"> in the most </w:t>
        </w:r>
        <w:proofErr w:type="gramStart"/>
        <w:r w:rsidR="00335096">
          <w:t>cost effective</w:t>
        </w:r>
        <w:proofErr w:type="gramEnd"/>
        <w:r w:rsidR="00335096">
          <w:t xml:space="preserve"> manner</w:t>
        </w:r>
      </w:ins>
      <w:r w:rsidRPr="00897D4E">
        <w:t xml:space="preserve">. </w:t>
      </w:r>
      <w:del w:id="11" w:author="Campbell,Joe" w:date="2025-06-13T10:44:00Z">
        <w:r w:rsidRPr="00897D4E" w:rsidDel="00335096">
          <w:delText>Also known as the acquisition cost. Determining the acquisition cost ensures staff consider all factors that influence the total cost and value to both the customer and TWC-VR.</w:delText>
        </w:r>
      </w:del>
      <w:ins w:id="12" w:author="Campbell,Joe" w:date="2025-06-13T10:44:00Z">
        <w:r w:rsidR="008E555A" w:rsidRPr="008E555A">
          <w:rPr>
            <w:u w:val="single"/>
          </w:rPr>
          <w:t xml:space="preserve"> </w:t>
        </w:r>
        <w:r w:rsidR="008E555A"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317D59CE" w14:textId="77777777" w:rsidR="005F364C" w:rsidRPr="00897D4E" w:rsidRDefault="005F364C" w:rsidP="005F364C">
      <w:pPr>
        <w:spacing w:after="240"/>
      </w:pPr>
      <w:r w:rsidRPr="00897D4E">
        <w:rPr>
          <w:u w:val="single"/>
        </w:rPr>
        <w:t>Informed Choice</w:t>
      </w:r>
      <w:r w:rsidRPr="00897D4E">
        <w:t xml:space="preserve">: The means by which a customer chooses their rehabilitation path, from options based on their needs and circumstances and the VR program's rules, as it relates to choosing </w:t>
      </w:r>
      <w:r>
        <w:t>physical restoration services in various clinical settings.</w:t>
      </w:r>
      <w:r w:rsidRPr="00DC5EBA">
        <w:t xml:space="preserve">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61A6901" w14:textId="77777777" w:rsidR="005F364C" w:rsidRDefault="005F364C" w:rsidP="005F364C">
      <w:pPr>
        <w:autoSpaceDE w:val="0"/>
        <w:autoSpaceDN w:val="0"/>
        <w:adjustRightInd w:val="0"/>
      </w:pPr>
      <w:r w:rsidRPr="00862F14">
        <w:t>Physical restoration services include a range of medical services provided in a variety of clinical settings.</w:t>
      </w:r>
      <w:r w:rsidRPr="00063F38">
        <w:t xml:space="preserve"> </w:t>
      </w:r>
      <w:r>
        <w:t>TWC-VR</w:t>
      </w:r>
      <w:r w:rsidRPr="00063F38">
        <w:t xml:space="preserve"> provide</w:t>
      </w:r>
      <w:r>
        <w:t>s</w:t>
      </w:r>
      <w:r w:rsidRPr="00063F38">
        <w:t xml:space="preserve"> essential physical restoration services across a variety of clinical settings to meet the diverse needs of customers. These services are offered in specialized environments such as </w:t>
      </w:r>
      <w:r w:rsidRPr="00862F14">
        <w:t>hospitals, outpatient facilities</w:t>
      </w:r>
      <w:r>
        <w:t>,</w:t>
      </w:r>
      <w:r w:rsidRPr="00063F38">
        <w:t xml:space="preserve"> cardiac rehabilitation facilities, rehabilitation </w:t>
      </w:r>
      <w:r w:rsidRPr="00063F38">
        <w:lastRenderedPageBreak/>
        <w:t xml:space="preserve">hospital programs, and skilled nursing facilities, among others. </w:t>
      </w:r>
      <w:r>
        <w:t>These various</w:t>
      </w:r>
      <w:r w:rsidRPr="00063F38">
        <w:t xml:space="preserve"> setting</w:t>
      </w:r>
      <w:r>
        <w:t>s</w:t>
      </w:r>
      <w:r w:rsidRPr="00063F38">
        <w:t xml:space="preserve"> </w:t>
      </w:r>
      <w:r>
        <w:t xml:space="preserve">allow TWC-VR to deliver </w:t>
      </w:r>
      <w:r w:rsidRPr="00063F38">
        <w:t>tailored rehabilitation and medical care to individuals recovering from injuries</w:t>
      </w:r>
      <w:r>
        <w:t xml:space="preserve"> or</w:t>
      </w:r>
      <w:r w:rsidRPr="00063F38">
        <w:t xml:space="preserve"> surgeries or managing chronic conditions. </w:t>
      </w:r>
    </w:p>
    <w:p w14:paraId="2E3B1D69" w14:textId="77777777" w:rsidR="005F364C" w:rsidRDefault="005F364C" w:rsidP="005F364C">
      <w:r>
        <w:t>TWC-</w:t>
      </w:r>
      <w:r w:rsidRPr="00063F38">
        <w:t xml:space="preserve">VR ensures that services like physical therapy, occupational therapy, orthotic and prosthetic fittings, and specialized medical treatments are accessible and integrated into comprehensive treatment plans. By collaborating with multidisciplinary teams at these clinical settings, </w:t>
      </w:r>
      <w:r>
        <w:t>TWC-</w:t>
      </w:r>
      <w:r w:rsidRPr="00063F38">
        <w:t>VR aims to enhance customers' functional abilities, improve their overall health outcomes, and support their journey towards achieving employment goals and greater independence.</w:t>
      </w:r>
    </w:p>
    <w:p w14:paraId="05154170" w14:textId="77777777" w:rsidR="005F364C" w:rsidRPr="005F364C" w:rsidRDefault="005F364C" w:rsidP="005F364C">
      <w:pPr>
        <w:pStyle w:val="Heading3"/>
      </w:pPr>
      <w:r w:rsidRPr="00063F38">
        <w:t>Contracted Hospital and Medical Facilities</w:t>
      </w:r>
    </w:p>
    <w:p w14:paraId="2CE41B04" w14:textId="01B12CED" w:rsidR="005F364C" w:rsidRDefault="005F364C" w:rsidP="005F364C">
      <w:pPr>
        <w:autoSpaceDE w:val="0"/>
        <w:autoSpaceDN w:val="0"/>
        <w:adjustRightInd w:val="0"/>
      </w:pPr>
      <w:r>
        <w:t>TWC-VR ensures effective management of its relationships with hospitals and medical facilities across the State through written contracts maintained by the Contract Management Unit (CMU). These contracts define the terms of business between TWC-VR and healthcare providers, including the agreed-upon rates of payment for services rendered. These contracts with hospitals and medical facilities must be utilized as the primary mechanism for delivering physical restoration services to customers, prior to accessing non-contracted facilities. This policy ensures consistency, accountability, and compliance with established contractual obligations, aiming to optimize service delivery and support the vocational goals of customers.</w:t>
      </w:r>
    </w:p>
    <w:p w14:paraId="45ED2213" w14:textId="04A26483" w:rsidR="005F364C" w:rsidRPr="00134605" w:rsidRDefault="005F364C" w:rsidP="005F364C">
      <w:pPr>
        <w:pStyle w:val="Heading3"/>
      </w:pPr>
      <w:r>
        <w:t>Additional Policy Considerations</w:t>
      </w:r>
    </w:p>
    <w:p w14:paraId="35410087" w14:textId="77777777" w:rsidR="005F364C" w:rsidRPr="00863576" w:rsidRDefault="005F364C" w:rsidP="005F364C">
      <w:pPr>
        <w:pStyle w:val="ListBulleted"/>
      </w:pPr>
      <w:bookmarkStart w:id="13" w:name="_Hlk169821941"/>
      <w:bookmarkStart w:id="14" w:name="_Hlk162890515"/>
      <w:r w:rsidRPr="00863576">
        <w:rPr>
          <w:u w:val="single"/>
        </w:rPr>
        <w:t>Comparable Services and Benefits</w:t>
      </w:r>
      <w:r w:rsidRPr="00863576">
        <w:t xml:space="preserve">: TWC-VR must not expend funds on </w:t>
      </w:r>
      <w:r>
        <w:t>physical restoration</w:t>
      </w:r>
      <w:r w:rsidRPr="00863576">
        <w:t xml:space="preserve"> services</w:t>
      </w:r>
      <w:bookmarkStart w:id="15" w:name="_Hlk169819439"/>
      <w:r w:rsidRPr="00863576">
        <w:t xml:space="preserve"> unless the </w:t>
      </w:r>
      <w:r>
        <w:t>VR Counselor</w:t>
      </w:r>
      <w:r w:rsidRPr="00863576">
        <w:t xml:space="preserve"> and the customer have made maximum efforts to secure comparable services and benefits from other sources to pay for services.</w:t>
      </w:r>
      <w:bookmarkEnd w:id="15"/>
    </w:p>
    <w:p w14:paraId="19BE1BC7" w14:textId="77777777" w:rsidR="005F364C" w:rsidRPr="00863576" w:rsidRDefault="005F364C" w:rsidP="005F364C">
      <w:pPr>
        <w:pStyle w:val="ListBulleted"/>
      </w:pPr>
      <w:r w:rsidRPr="00863576">
        <w:rPr>
          <w:u w:val="single"/>
        </w:rPr>
        <w:t>Customer Participation in the Cost of Services</w:t>
      </w:r>
      <w:r w:rsidRPr="00863576">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D3C67E0" w14:textId="77777777" w:rsidR="005F364C" w:rsidRPr="00863576" w:rsidRDefault="005F364C" w:rsidP="005F364C">
      <w:pPr>
        <w:pStyle w:val="ListBulleted"/>
      </w:pPr>
      <w:bookmarkStart w:id="16" w:name="_Hlk169817564"/>
      <w:bookmarkEnd w:id="13"/>
      <w:r w:rsidRPr="00863576">
        <w:rPr>
          <w:u w:val="single"/>
        </w:rPr>
        <w:t>Recipients of Social Security Disability Benefits</w:t>
      </w:r>
      <w:r w:rsidRPr="00863576">
        <w:t>: Recipients of Supplemental Security Income (SSI) or Social Security Disability Insurance (SSDI), due to the customer’s disability, are exempt from the requirement to participate in the cost of TWC-VR services regardless of income.</w:t>
      </w:r>
    </w:p>
    <w:p w14:paraId="0169DA44" w14:textId="77777777" w:rsidR="005F364C" w:rsidRPr="00863576" w:rsidRDefault="005F364C" w:rsidP="005F364C">
      <w:pPr>
        <w:pStyle w:val="ListBulleted"/>
      </w:pPr>
      <w:r w:rsidRPr="00863576">
        <w:rPr>
          <w:u w:val="single"/>
        </w:rPr>
        <w:t>Exceptions to Policy</w:t>
      </w:r>
      <w:r w:rsidRPr="00863576">
        <w:t xml:space="preserve">: When necessary to meet the VR needs of a customer, TWC-VR staff members may request exceptions to policies and procedures through their chain of management up to the Deputy Division Director of Field Services Delivery, or designee. </w:t>
      </w:r>
      <w:r w:rsidRPr="00863576">
        <w:lastRenderedPageBreak/>
        <w:t>However, exceptions to policies and procedures based on Federal and State laws, statutes, and rules or regulations are not allowable.</w:t>
      </w:r>
    </w:p>
    <w:bookmarkEnd w:id="14"/>
    <w:bookmarkEnd w:id="16"/>
    <w:p w14:paraId="11E48025" w14:textId="511E42FF" w:rsidR="00934027" w:rsidRDefault="00145D80" w:rsidP="00CF06B7">
      <w:pPr>
        <w:pStyle w:val="Heading2"/>
      </w:pPr>
      <w:r>
        <w:t>PROCEDURES</w:t>
      </w:r>
    </w:p>
    <w:p w14:paraId="3BF5E84A" w14:textId="177B7E99" w:rsidR="000538A8" w:rsidRDefault="005F364C" w:rsidP="00333371">
      <w:pPr>
        <w:pStyle w:val="Heading3"/>
        <w:numPr>
          <w:ilvl w:val="0"/>
          <w:numId w:val="5"/>
        </w:numPr>
      </w:pPr>
      <w:r w:rsidRPr="00696B43">
        <w:t>Determining the Appropriate Clinical Settings</w:t>
      </w:r>
    </w:p>
    <w:p w14:paraId="4A02FB57" w14:textId="60D6A59E" w:rsidR="005F364C" w:rsidRDefault="005F364C" w:rsidP="005F364C">
      <w:pPr>
        <w:autoSpaceDE w:val="0"/>
        <w:autoSpaceDN w:val="0"/>
        <w:adjustRightInd w:val="0"/>
      </w:pPr>
      <w:bookmarkStart w:id="17" w:name="_Toc132629424"/>
      <w:bookmarkStart w:id="18" w:name="_Toc155865809"/>
      <w:r>
        <w:t>VR Counselors utilize TWC-VR contracts with hospitals and medical facilities as the primary mechanism for services needed in clinical settings; however, t</w:t>
      </w:r>
      <w:r w:rsidRPr="00862F14">
        <w:t>he customer's treating physician can provide guidance on whether a contracted hospital or noncontracted A</w:t>
      </w:r>
      <w:r>
        <w:t>mbulatory Surgery Center (A</w:t>
      </w:r>
      <w:r w:rsidRPr="00862F14">
        <w:t>SC</w:t>
      </w:r>
      <w:r>
        <w:t>)</w:t>
      </w:r>
      <w:r w:rsidRPr="00862F14">
        <w:t xml:space="preserve"> </w:t>
      </w:r>
      <w:r>
        <w:t xml:space="preserve">or other facility </w:t>
      </w:r>
      <w:r w:rsidRPr="00862F14">
        <w:t>will best meet the customer's needs</w:t>
      </w:r>
      <w:r>
        <w:t>, including the proximity of the facility to the customer’s home</w:t>
      </w:r>
      <w:r w:rsidRPr="00862F14">
        <w:t xml:space="preserve">. </w:t>
      </w:r>
      <w:r>
        <w:t>Types of clinical settings include the following:</w:t>
      </w:r>
    </w:p>
    <w:p w14:paraId="6F7118F6" w14:textId="77777777" w:rsidR="005F364C" w:rsidRPr="00ED708B" w:rsidRDefault="005F364C" w:rsidP="005F364C">
      <w:pPr>
        <w:pStyle w:val="ListBulleted"/>
      </w:pPr>
      <w:r w:rsidRPr="00134605">
        <w:rPr>
          <w:u w:val="single"/>
        </w:rPr>
        <w:t>Ambulatory Sur</w:t>
      </w:r>
      <w:r>
        <w:rPr>
          <w:u w:val="single"/>
        </w:rPr>
        <w:t>gery</w:t>
      </w:r>
      <w:r w:rsidRPr="00134605">
        <w:rPr>
          <w:u w:val="single"/>
        </w:rPr>
        <w:t xml:space="preserve"> Centers</w:t>
      </w:r>
      <w:r w:rsidRPr="00ED708B">
        <w:t>:</w:t>
      </w:r>
      <w:r>
        <w:t xml:space="preserve"> Specialize in performing surgical procedures that do not require an overnight hospital stay; also known as outpatient surgery centers or same-day surgery centers.</w:t>
      </w:r>
      <w:r w:rsidRPr="0052176B">
        <w:t xml:space="preserve"> </w:t>
      </w:r>
      <w:r>
        <w:t>ASCs offer a wide range of surgical procedures across various medical specialties, such as orthopedics, ophthalmology, gastroenterology, and plastic surgery</w:t>
      </w:r>
    </w:p>
    <w:p w14:paraId="60D785D5" w14:textId="77777777" w:rsidR="005F364C" w:rsidRDefault="005F364C" w:rsidP="005F364C">
      <w:pPr>
        <w:pStyle w:val="ListBulleted"/>
      </w:pPr>
      <w:r w:rsidRPr="00134605">
        <w:rPr>
          <w:u w:val="single"/>
        </w:rPr>
        <w:t>Hospital and Medical Facilities</w:t>
      </w:r>
      <w:r>
        <w:t xml:space="preserve">: Encompass a broader range of healthcare services, including surgical procedures that may require overnight stays. Hospitals provide comprehensive medical care, including emergency services, inpatient care, and intensive care units (ICUs). They perform a wide range of surgeries, from routine to complex procedures across all medical specialties. </w:t>
      </w:r>
    </w:p>
    <w:p w14:paraId="47362EF2" w14:textId="77777777" w:rsidR="005F364C" w:rsidRPr="00862F14" w:rsidRDefault="005F364C" w:rsidP="005F364C">
      <w:pPr>
        <w:pStyle w:val="ListBulleted"/>
        <w:numPr>
          <w:ilvl w:val="0"/>
          <w:numId w:val="0"/>
        </w:numPr>
        <w:ind w:left="720"/>
      </w:pPr>
      <w:r w:rsidRPr="00862F14">
        <w:t xml:space="preserve">If hospitalization is necessary, the </w:t>
      </w:r>
      <w:r>
        <w:t>VR Counselor</w:t>
      </w:r>
      <w:r w:rsidRPr="00862F14">
        <w:t xml:space="preserve"> </w:t>
      </w:r>
      <w:r>
        <w:t>must</w:t>
      </w:r>
      <w:r w:rsidRPr="00862F14">
        <w:t xml:space="preserve"> </w:t>
      </w:r>
      <w:r>
        <w:t xml:space="preserve">use </w:t>
      </w:r>
      <w:r w:rsidRPr="00862F14">
        <w:t>a</w:t>
      </w:r>
      <w:r>
        <w:t xml:space="preserve"> TWC-contracted</w:t>
      </w:r>
      <w:r w:rsidRPr="00862F14">
        <w:t xml:space="preserve"> hospital</w:t>
      </w:r>
      <w:r>
        <w:t>.</w:t>
      </w:r>
      <w:r w:rsidRPr="00862F14">
        <w:t xml:space="preserve"> When selecting a hospital, the </w:t>
      </w:r>
      <w:r>
        <w:t>VR Counselor</w:t>
      </w:r>
      <w:r w:rsidRPr="00862F14">
        <w:t xml:space="preserve"> and the customer must consider the</w:t>
      </w:r>
      <w:r>
        <w:t xml:space="preserve"> following</w:t>
      </w:r>
      <w:r w:rsidRPr="00862F14">
        <w:t>:</w:t>
      </w:r>
    </w:p>
    <w:p w14:paraId="04B3C958" w14:textId="77777777" w:rsidR="005F364C" w:rsidRPr="00862F14" w:rsidRDefault="005F364C" w:rsidP="00333371">
      <w:pPr>
        <w:pStyle w:val="ListBulleted"/>
        <w:numPr>
          <w:ilvl w:val="1"/>
          <w:numId w:val="4"/>
        </w:numPr>
      </w:pPr>
      <w:r>
        <w:t>S</w:t>
      </w:r>
      <w:r w:rsidRPr="00862F14">
        <w:t>pecialized services available (</w:t>
      </w:r>
      <w:r>
        <w:t>e.g.</w:t>
      </w:r>
      <w:r w:rsidRPr="00862F14">
        <w:t>, for traumatic brain or spinal cord injuries or ear, heart, brain, or orthopedic surgery</w:t>
      </w:r>
      <w:proofErr w:type="gramStart"/>
      <w:r w:rsidRPr="00862F14">
        <w:t>);</w:t>
      </w:r>
      <w:proofErr w:type="gramEnd"/>
    </w:p>
    <w:p w14:paraId="003FD6C4" w14:textId="77777777" w:rsidR="005F364C" w:rsidRPr="00862F14" w:rsidRDefault="005F364C" w:rsidP="00333371">
      <w:pPr>
        <w:pStyle w:val="ListBulleted"/>
        <w:numPr>
          <w:ilvl w:val="1"/>
          <w:numId w:val="4"/>
        </w:numPr>
      </w:pPr>
      <w:r>
        <w:t>C</w:t>
      </w:r>
      <w:r w:rsidRPr="00862F14">
        <w:t>omposition of the patient population (</w:t>
      </w:r>
      <w:r>
        <w:t>e.g.</w:t>
      </w:r>
      <w:r w:rsidRPr="00862F14">
        <w:t>, a comprehensive medical rehabilitation program primarily serving elderly stroke patients might not be appropriate for treating a young customer with a spinal cord injury</w:t>
      </w:r>
      <w:proofErr w:type="gramStart"/>
      <w:r w:rsidRPr="00862F14">
        <w:t>);</w:t>
      </w:r>
      <w:proofErr w:type="gramEnd"/>
    </w:p>
    <w:p w14:paraId="2C1ECD9C" w14:textId="77777777" w:rsidR="005F364C" w:rsidRPr="00862F14" w:rsidRDefault="005F364C" w:rsidP="00333371">
      <w:pPr>
        <w:pStyle w:val="ListBulleted"/>
        <w:numPr>
          <w:ilvl w:val="1"/>
          <w:numId w:val="4"/>
        </w:numPr>
      </w:pPr>
      <w:r>
        <w:t>A</w:t>
      </w:r>
      <w:r w:rsidRPr="00862F14">
        <w:t>vailability of additional services (</w:t>
      </w:r>
      <w:r>
        <w:t xml:space="preserve">e.g., </w:t>
      </w:r>
      <w:r w:rsidRPr="00862F14">
        <w:t>driver's evaluation and training, vocational evaluation, specialized orthotics, rehabilitation engineering); and</w:t>
      </w:r>
    </w:p>
    <w:p w14:paraId="34C29A30" w14:textId="77777777" w:rsidR="005F364C" w:rsidRPr="00593707" w:rsidRDefault="005F364C" w:rsidP="00333371">
      <w:pPr>
        <w:pStyle w:val="ListBulleted"/>
        <w:numPr>
          <w:ilvl w:val="1"/>
          <w:numId w:val="4"/>
        </w:numPr>
      </w:pPr>
      <w:r w:rsidRPr="00593707">
        <w:t>Availability and/or access to follow-up and aftercare.</w:t>
      </w:r>
    </w:p>
    <w:p w14:paraId="28A1F45D" w14:textId="77777777" w:rsidR="005F364C" w:rsidRPr="00593707" w:rsidRDefault="005F364C" w:rsidP="005F364C">
      <w:pPr>
        <w:pStyle w:val="ListBulleted"/>
      </w:pPr>
      <w:bookmarkStart w:id="19" w:name="_Toc155865895"/>
      <w:r w:rsidRPr="00134605">
        <w:rPr>
          <w:u w:val="single"/>
        </w:rPr>
        <w:t>Cardiac Rehabilitation Facilities</w:t>
      </w:r>
      <w:bookmarkEnd w:id="19"/>
      <w:r w:rsidRPr="00593707">
        <w:t xml:space="preserve">: </w:t>
      </w:r>
      <w:r>
        <w:t>S</w:t>
      </w:r>
      <w:r w:rsidRPr="00593707">
        <w:t xml:space="preserve">pecialized centers that provide structured programs to help patients recover from heart-related conditions, surgeries, or cardiac events. Programs are staffed by multidisciplinary teams and typically include supervised exercise </w:t>
      </w:r>
      <w:r w:rsidRPr="00593707">
        <w:lastRenderedPageBreak/>
        <w:t>sessions, education on heart-healthy lifestyle choices, nutritional counseling, stress management techniques, and emotional support.</w:t>
      </w:r>
    </w:p>
    <w:p w14:paraId="68284DDA" w14:textId="77777777" w:rsidR="005F364C" w:rsidRPr="00593707" w:rsidRDefault="005F364C" w:rsidP="005F364C">
      <w:pPr>
        <w:pStyle w:val="ListBulleted"/>
        <w:numPr>
          <w:ilvl w:val="0"/>
          <w:numId w:val="0"/>
        </w:numPr>
        <w:ind w:left="720"/>
      </w:pPr>
      <w:r w:rsidRPr="00134605">
        <w:t>A cardiac rehabilitation facility must meet the following criteria:</w:t>
      </w:r>
    </w:p>
    <w:p w14:paraId="6D3F9BA1" w14:textId="77777777" w:rsidR="005F364C" w:rsidRPr="00593707" w:rsidRDefault="005F364C" w:rsidP="00333371">
      <w:pPr>
        <w:pStyle w:val="ListBulleted"/>
        <w:numPr>
          <w:ilvl w:val="1"/>
          <w:numId w:val="4"/>
        </w:numPr>
      </w:pPr>
      <w:r w:rsidRPr="00593707">
        <w:t xml:space="preserve">Supervision by a </w:t>
      </w:r>
      <w:proofErr w:type="gramStart"/>
      <w:r w:rsidRPr="00593707">
        <w:t>cardiologist</w:t>
      </w:r>
      <w:r>
        <w:t>;</w:t>
      </w:r>
      <w:proofErr w:type="gramEnd"/>
    </w:p>
    <w:p w14:paraId="3C425DDC" w14:textId="77777777" w:rsidR="005F364C" w:rsidRPr="001940F4" w:rsidRDefault="005F364C" w:rsidP="00333371">
      <w:pPr>
        <w:pStyle w:val="ListBulleted"/>
        <w:numPr>
          <w:ilvl w:val="1"/>
          <w:numId w:val="4"/>
        </w:numPr>
      </w:pPr>
      <w:r>
        <w:t>An</w:t>
      </w:r>
      <w:r w:rsidRPr="001940F4">
        <w:t xml:space="preserve"> individualized, structured, progressive exercise </w:t>
      </w:r>
      <w:proofErr w:type="gramStart"/>
      <w:r w:rsidRPr="001940F4">
        <w:t>program</w:t>
      </w:r>
      <w:r>
        <w:t>;</w:t>
      </w:r>
      <w:proofErr w:type="gramEnd"/>
    </w:p>
    <w:p w14:paraId="591789D3" w14:textId="77777777" w:rsidR="005F364C" w:rsidRPr="001940F4" w:rsidRDefault="005F364C" w:rsidP="00333371">
      <w:pPr>
        <w:pStyle w:val="ListBulleted"/>
        <w:numPr>
          <w:ilvl w:val="1"/>
          <w:numId w:val="4"/>
        </w:numPr>
      </w:pPr>
      <w:r w:rsidRPr="001940F4">
        <w:t xml:space="preserve">Continuous customer monitoring during </w:t>
      </w:r>
      <w:proofErr w:type="gramStart"/>
      <w:r w:rsidRPr="001940F4">
        <w:t>exercise</w:t>
      </w:r>
      <w:r>
        <w:t>;</w:t>
      </w:r>
      <w:proofErr w:type="gramEnd"/>
    </w:p>
    <w:p w14:paraId="770F59BC" w14:textId="77777777" w:rsidR="005F364C" w:rsidRPr="001940F4" w:rsidRDefault="005F364C" w:rsidP="00333371">
      <w:pPr>
        <w:pStyle w:val="ListBulleted"/>
        <w:numPr>
          <w:ilvl w:val="1"/>
          <w:numId w:val="4"/>
        </w:numPr>
      </w:pPr>
      <w:r w:rsidRPr="001940F4">
        <w:t>A physician must be available during exercise sessions</w:t>
      </w:r>
      <w:r>
        <w:t>; and</w:t>
      </w:r>
    </w:p>
    <w:p w14:paraId="22F28BB1" w14:textId="77777777" w:rsidR="005F364C" w:rsidRPr="001940F4" w:rsidRDefault="005F364C" w:rsidP="00333371">
      <w:pPr>
        <w:pStyle w:val="ListBulleted"/>
        <w:numPr>
          <w:ilvl w:val="1"/>
          <w:numId w:val="4"/>
        </w:numPr>
      </w:pPr>
      <w:r w:rsidRPr="001940F4">
        <w:t xml:space="preserve">A summary report with recommendations to the referring physician and to the </w:t>
      </w:r>
      <w:r>
        <w:t>VR Counselor.</w:t>
      </w:r>
    </w:p>
    <w:p w14:paraId="4DE5CBA8" w14:textId="77777777" w:rsidR="005F364C" w:rsidRDefault="005F364C" w:rsidP="005F364C">
      <w:pPr>
        <w:pStyle w:val="ListBulleted"/>
      </w:pPr>
      <w:bookmarkStart w:id="20" w:name="_Toc155865896"/>
      <w:r w:rsidRPr="00134605">
        <w:rPr>
          <w:u w:val="single"/>
        </w:rPr>
        <w:t>Rehabilitation Hospital Programs</w:t>
      </w:r>
      <w:r>
        <w:t>: Specialize in comprehensive inpatient and outpatient rehabilitation programs for patients recovering from severe injuries, surgeries, or medical conditions. They are staffed by multidisciplinary teams and provide intensive therapy to help patients regain function, mobility, and independence after strokes, spinal cord injuries, traumatic brain injuries, amputations, and other disabling conditions.</w:t>
      </w:r>
      <w:r w:rsidRPr="001940F4">
        <w:t xml:space="preserve"> </w:t>
      </w:r>
      <w:bookmarkEnd w:id="20"/>
      <w:r>
        <w:t>Programs typically include, but are not limited to, the following:</w:t>
      </w:r>
    </w:p>
    <w:p w14:paraId="03C2DB61" w14:textId="77777777" w:rsidR="005F364C" w:rsidRDefault="005F364C" w:rsidP="00333371">
      <w:pPr>
        <w:pStyle w:val="ListBulleted"/>
        <w:numPr>
          <w:ilvl w:val="1"/>
          <w:numId w:val="4"/>
        </w:numPr>
      </w:pPr>
      <w:r>
        <w:t xml:space="preserve">Physical therapy, </w:t>
      </w:r>
    </w:p>
    <w:p w14:paraId="6566C891" w14:textId="77777777" w:rsidR="005F364C" w:rsidRDefault="005F364C" w:rsidP="00333371">
      <w:pPr>
        <w:pStyle w:val="ListBulleted"/>
        <w:numPr>
          <w:ilvl w:val="1"/>
          <w:numId w:val="4"/>
        </w:numPr>
      </w:pPr>
      <w:r>
        <w:t xml:space="preserve">Occupational therapy, </w:t>
      </w:r>
    </w:p>
    <w:p w14:paraId="33294296" w14:textId="77777777" w:rsidR="005F364C" w:rsidRDefault="005F364C" w:rsidP="00333371">
      <w:pPr>
        <w:pStyle w:val="ListBulleted"/>
        <w:numPr>
          <w:ilvl w:val="1"/>
          <w:numId w:val="4"/>
        </w:numPr>
      </w:pPr>
      <w:r>
        <w:t xml:space="preserve">Speech-language pathology, </w:t>
      </w:r>
    </w:p>
    <w:p w14:paraId="50EC3B26" w14:textId="77777777" w:rsidR="005F364C" w:rsidRDefault="005F364C" w:rsidP="00333371">
      <w:pPr>
        <w:pStyle w:val="ListBulleted"/>
        <w:numPr>
          <w:ilvl w:val="1"/>
          <w:numId w:val="4"/>
        </w:numPr>
      </w:pPr>
      <w:r>
        <w:t xml:space="preserve">Psychological counseling, </w:t>
      </w:r>
    </w:p>
    <w:p w14:paraId="11A605A9" w14:textId="77777777" w:rsidR="005F364C" w:rsidRDefault="005F364C" w:rsidP="00333371">
      <w:pPr>
        <w:pStyle w:val="ListBulleted"/>
        <w:numPr>
          <w:ilvl w:val="1"/>
          <w:numId w:val="4"/>
        </w:numPr>
      </w:pPr>
      <w:r>
        <w:t xml:space="preserve">Medical management </w:t>
      </w:r>
    </w:p>
    <w:p w14:paraId="2933EA9B" w14:textId="77777777" w:rsidR="005F364C" w:rsidRDefault="005F364C" w:rsidP="00333371">
      <w:pPr>
        <w:pStyle w:val="ListBulleted"/>
        <w:numPr>
          <w:ilvl w:val="1"/>
          <w:numId w:val="4"/>
        </w:numPr>
      </w:pPr>
      <w:r>
        <w:t>Rehabilitation engineering; and</w:t>
      </w:r>
    </w:p>
    <w:p w14:paraId="47BBF75A" w14:textId="77777777" w:rsidR="005F364C" w:rsidRDefault="005F364C" w:rsidP="00333371">
      <w:pPr>
        <w:pStyle w:val="ListBulleted"/>
        <w:numPr>
          <w:ilvl w:val="1"/>
          <w:numId w:val="4"/>
        </w:numPr>
      </w:pPr>
      <w:r>
        <w:t>P</w:t>
      </w:r>
      <w:r w:rsidRPr="00B703F4">
        <w:t>atient education.</w:t>
      </w:r>
    </w:p>
    <w:p w14:paraId="110D16A2" w14:textId="77777777" w:rsidR="005F364C" w:rsidRPr="001940F4" w:rsidRDefault="005F364C" w:rsidP="005F364C">
      <w:pPr>
        <w:pStyle w:val="ListBulleted"/>
      </w:pPr>
      <w:bookmarkStart w:id="21" w:name="_Toc132629470"/>
      <w:bookmarkStart w:id="22" w:name="_Toc155865889"/>
      <w:r w:rsidRPr="00134605">
        <w:rPr>
          <w:u w:val="single"/>
        </w:rPr>
        <w:t>Skilled Nursing Facility Services</w:t>
      </w:r>
      <w:bookmarkEnd w:id="21"/>
      <w:bookmarkEnd w:id="22"/>
      <w:r>
        <w:t>: Provide skilled nursing care and rehabilitation services for patients who require ongoing medical supervision and assistance; also known as nursing homes or convalescent homes. Customers may need these services following a TWC-VR-provided surgery when—</w:t>
      </w:r>
    </w:p>
    <w:p w14:paraId="3E29FDA6" w14:textId="77777777" w:rsidR="005F364C" w:rsidRPr="001940F4" w:rsidRDefault="005F364C" w:rsidP="00333371">
      <w:pPr>
        <w:pStyle w:val="ListBulleted"/>
        <w:numPr>
          <w:ilvl w:val="1"/>
          <w:numId w:val="4"/>
        </w:numPr>
        <w:rPr>
          <w:lang w:val="en"/>
        </w:rPr>
      </w:pPr>
      <w:r w:rsidRPr="001940F4">
        <w:rPr>
          <w:lang w:val="en"/>
        </w:rPr>
        <w:t xml:space="preserve">The customer's medical condition or lack of home care resources do not allow the customer to be discharged </w:t>
      </w:r>
      <w:proofErr w:type="gramStart"/>
      <w:r w:rsidRPr="001940F4">
        <w:rPr>
          <w:lang w:val="en"/>
        </w:rPr>
        <w:t>home</w:t>
      </w:r>
      <w:r>
        <w:rPr>
          <w:lang w:val="en"/>
        </w:rPr>
        <w:t>;</w:t>
      </w:r>
      <w:proofErr w:type="gramEnd"/>
    </w:p>
    <w:p w14:paraId="6BF49701" w14:textId="77777777" w:rsidR="005F364C" w:rsidRPr="001940F4" w:rsidRDefault="005F364C" w:rsidP="00333371">
      <w:pPr>
        <w:pStyle w:val="ListBulleted"/>
        <w:numPr>
          <w:ilvl w:val="1"/>
          <w:numId w:val="4"/>
        </w:numPr>
        <w:rPr>
          <w:lang w:val="en"/>
        </w:rPr>
      </w:pPr>
      <w:r w:rsidRPr="001940F4">
        <w:rPr>
          <w:lang w:val="en"/>
        </w:rPr>
        <w:t xml:space="preserve">The physician's order identifies the need and that medical services cannot be provided by home health care </w:t>
      </w:r>
      <w:proofErr w:type="gramStart"/>
      <w:r w:rsidRPr="001940F4">
        <w:rPr>
          <w:lang w:val="en"/>
        </w:rPr>
        <w:t>services</w:t>
      </w:r>
      <w:r>
        <w:rPr>
          <w:lang w:val="en"/>
        </w:rPr>
        <w:t>;</w:t>
      </w:r>
      <w:proofErr w:type="gramEnd"/>
      <w:r>
        <w:rPr>
          <w:lang w:val="en"/>
        </w:rPr>
        <w:t xml:space="preserve"> </w:t>
      </w:r>
    </w:p>
    <w:p w14:paraId="2151E911" w14:textId="77777777" w:rsidR="005F364C" w:rsidRPr="00B703F4" w:rsidRDefault="005F364C" w:rsidP="00333371">
      <w:pPr>
        <w:pStyle w:val="ListBulleted"/>
        <w:numPr>
          <w:ilvl w:val="1"/>
          <w:numId w:val="4"/>
        </w:numPr>
        <w:rPr>
          <w:lang w:val="en"/>
        </w:rPr>
      </w:pPr>
      <w:r w:rsidRPr="001940F4">
        <w:rPr>
          <w:lang w:val="en"/>
        </w:rPr>
        <w:t xml:space="preserve">Skilled nursing facility services are the best value to </w:t>
      </w:r>
      <w:r>
        <w:rPr>
          <w:lang w:val="en"/>
        </w:rPr>
        <w:t>TWC-</w:t>
      </w:r>
      <w:r w:rsidRPr="001940F4">
        <w:rPr>
          <w:lang w:val="en"/>
        </w:rPr>
        <w:t>VR.</w:t>
      </w:r>
    </w:p>
    <w:p w14:paraId="02092E68" w14:textId="77777777" w:rsidR="005F364C" w:rsidRDefault="005F364C" w:rsidP="005F364C">
      <w:pPr>
        <w:pStyle w:val="Heading3"/>
      </w:pPr>
      <w:bookmarkStart w:id="23" w:name="_Toc132629426"/>
      <w:bookmarkStart w:id="24" w:name="_Toc155865811"/>
      <w:bookmarkEnd w:id="17"/>
      <w:bookmarkEnd w:id="18"/>
      <w:r w:rsidRPr="005F364C">
        <w:lastRenderedPageBreak/>
        <w:t>Non-Contracted Hospital or Medical Facility</w:t>
      </w:r>
      <w:bookmarkEnd w:id="23"/>
      <w:bookmarkEnd w:id="24"/>
    </w:p>
    <w:p w14:paraId="5E66F3A3" w14:textId="4259972B" w:rsidR="005F364C" w:rsidRPr="00862F14" w:rsidRDefault="005F364C" w:rsidP="005F364C">
      <w:pPr>
        <w:pStyle w:val="ListBulleted"/>
        <w:numPr>
          <w:ilvl w:val="0"/>
          <w:numId w:val="0"/>
        </w:numPr>
      </w:pPr>
      <w:r w:rsidRPr="00862F14">
        <w:t>If a customer needs a medical service at a hospital or medical facility that does not have a TWC contract, the assigned M</w:t>
      </w:r>
      <w:r>
        <w:t xml:space="preserve">edical </w:t>
      </w:r>
      <w:r w:rsidRPr="00862F14">
        <w:t>S</w:t>
      </w:r>
      <w:r>
        <w:t xml:space="preserve">ervices </w:t>
      </w:r>
      <w:r w:rsidRPr="00862F14">
        <w:t>C</w:t>
      </w:r>
      <w:r>
        <w:t>oordinator (MSC)</w:t>
      </w:r>
      <w:r w:rsidRPr="00862F14">
        <w:t xml:space="preserve"> must contact the CMU to develop a single-customer contract with a negotiated payment rate for the medical service before authorizing the service. </w:t>
      </w:r>
      <w:r w:rsidRPr="005F364C">
        <w:rPr>
          <w:i/>
          <w:iCs/>
        </w:rPr>
        <w:t>Exception to Contracted Hospital Purchase (VR3423)</w:t>
      </w:r>
      <w:r w:rsidRPr="00862F14">
        <w:t xml:space="preserve"> must be completed to initiate the approval process.</w:t>
      </w:r>
    </w:p>
    <w:p w14:paraId="11034ECB" w14:textId="77777777" w:rsidR="005F364C" w:rsidRPr="005F364C" w:rsidRDefault="005F364C" w:rsidP="005F364C">
      <w:pPr>
        <w:pStyle w:val="Heading3"/>
      </w:pPr>
      <w:bookmarkStart w:id="25" w:name="_Toc132629428"/>
      <w:bookmarkStart w:id="26" w:name="_Toc155865813"/>
      <w:r w:rsidRPr="000E6CF9">
        <w:t>Hospital or Medical Facility Payments</w:t>
      </w:r>
      <w:bookmarkEnd w:id="25"/>
      <w:bookmarkEnd w:id="26"/>
    </w:p>
    <w:p w14:paraId="2E9D927A" w14:textId="53A6F5D9" w:rsidR="005F364C" w:rsidRPr="00862F14" w:rsidRDefault="005F364C" w:rsidP="005F364C">
      <w:r w:rsidRPr="00862F14">
        <w:t xml:space="preserve">Hospital and medical facility services </w:t>
      </w:r>
      <w:r>
        <w:t>payments</w:t>
      </w:r>
      <w:r w:rsidRPr="00862F14">
        <w:t xml:space="preserve"> may not exceed the contract rate. Hospital services are paid based on a percentage of the hospital's usual and customary billing. Before authorizing payment, the </w:t>
      </w:r>
      <w:r w:rsidR="00E60FA4">
        <w:t>TWC-</w:t>
      </w:r>
      <w:r>
        <w:t xml:space="preserve">VR </w:t>
      </w:r>
      <w:r w:rsidR="00E60FA4">
        <w:t>Staff</w:t>
      </w:r>
      <w:r>
        <w:t>—</w:t>
      </w:r>
    </w:p>
    <w:p w14:paraId="6E091920" w14:textId="77777777" w:rsidR="005F364C" w:rsidRPr="00862F14" w:rsidRDefault="005F364C" w:rsidP="005F364C">
      <w:pPr>
        <w:pStyle w:val="ListBulleted"/>
      </w:pPr>
      <w:r>
        <w:t>Reviews the</w:t>
      </w:r>
      <w:r w:rsidRPr="00862F14">
        <w:t xml:space="preserve"> hospital's current payment rate</w:t>
      </w:r>
      <w:r>
        <w:t xml:space="preserve"> in RHW</w:t>
      </w:r>
      <w:r w:rsidRPr="00862F14">
        <w:t>; and</w:t>
      </w:r>
    </w:p>
    <w:p w14:paraId="6E15D36A" w14:textId="77777777" w:rsidR="005F364C" w:rsidRPr="00862F14" w:rsidRDefault="005F364C" w:rsidP="005F364C">
      <w:pPr>
        <w:pStyle w:val="ListBulleted"/>
      </w:pPr>
      <w:r>
        <w:t>O</w:t>
      </w:r>
      <w:r w:rsidRPr="00862F14">
        <w:t>btains documentation that a medical service was provided.</w:t>
      </w:r>
    </w:p>
    <w:p w14:paraId="725A7474" w14:textId="77777777" w:rsidR="005F364C" w:rsidRPr="005F364C" w:rsidRDefault="005F364C" w:rsidP="005F364C">
      <w:pPr>
        <w:pStyle w:val="Heading3"/>
      </w:pPr>
      <w:bookmarkStart w:id="27" w:name="_Toc132629429"/>
      <w:bookmarkStart w:id="28" w:name="_Toc155865814"/>
      <w:r w:rsidRPr="000E6CF9">
        <w:t>Reduced Payment Agreement</w:t>
      </w:r>
      <w:bookmarkEnd w:id="27"/>
      <w:bookmarkEnd w:id="28"/>
    </w:p>
    <w:p w14:paraId="565C6DD6" w14:textId="6FAD9C84" w:rsidR="005F364C" w:rsidRPr="00862F14" w:rsidRDefault="005F364C" w:rsidP="005F364C">
      <w:pPr>
        <w:pStyle w:val="ListBulleted"/>
        <w:numPr>
          <w:ilvl w:val="0"/>
          <w:numId w:val="0"/>
        </w:numPr>
      </w:pPr>
      <w:r w:rsidRPr="00862F14">
        <w:t>When the customer's circumstances warrant, hospital contracts allow for payments to be less than or more than the contracted rate. A special reduced-payment agreement may be negotiated with a hospital under the terms of the hospital contract when the customer</w:t>
      </w:r>
      <w:r>
        <w:t>—</w:t>
      </w:r>
    </w:p>
    <w:p w14:paraId="32EE8CF9" w14:textId="77777777" w:rsidR="005F364C" w:rsidRPr="00862F14" w:rsidRDefault="005F364C" w:rsidP="005F364C">
      <w:pPr>
        <w:pStyle w:val="ListBulleted"/>
      </w:pPr>
      <w:r>
        <w:t>I</w:t>
      </w:r>
      <w:r w:rsidRPr="00862F14">
        <w:t xml:space="preserve">s having a procedure with a projected high </w:t>
      </w:r>
      <w:proofErr w:type="gramStart"/>
      <w:r w:rsidRPr="00862F14">
        <w:t>cost;</w:t>
      </w:r>
      <w:proofErr w:type="gramEnd"/>
    </w:p>
    <w:p w14:paraId="04A30B52" w14:textId="77777777" w:rsidR="005F364C" w:rsidRPr="00862F14" w:rsidRDefault="005F364C" w:rsidP="005F364C">
      <w:pPr>
        <w:pStyle w:val="ListBulleted"/>
      </w:pPr>
      <w:r>
        <w:t>I</w:t>
      </w:r>
      <w:r w:rsidRPr="00862F14">
        <w:t>s undergoing a series of surgical procedures; or</w:t>
      </w:r>
    </w:p>
    <w:p w14:paraId="7DF5FA9D" w14:textId="77777777" w:rsidR="005F364C" w:rsidRPr="00862F14" w:rsidRDefault="005F364C" w:rsidP="005F364C">
      <w:pPr>
        <w:pStyle w:val="ListBulleted"/>
      </w:pPr>
      <w:r>
        <w:t>H</w:t>
      </w:r>
      <w:r w:rsidRPr="00862F14">
        <w:t>as medical complications following surgery and is therefore having a hospital stay beyond the generally expected time frames associated with typical recovery.</w:t>
      </w:r>
    </w:p>
    <w:p w14:paraId="609C5138" w14:textId="77777777" w:rsidR="005F364C" w:rsidRPr="00862F14" w:rsidRDefault="005F364C" w:rsidP="005F364C">
      <w:r w:rsidRPr="000E6CF9">
        <w:rPr>
          <w:i/>
          <w:iCs/>
        </w:rPr>
        <w:t xml:space="preserve">Reduced Payment Agreement </w:t>
      </w:r>
      <w:r>
        <w:rPr>
          <w:i/>
          <w:iCs/>
        </w:rPr>
        <w:t>(</w:t>
      </w:r>
      <w:r w:rsidRPr="000E6CF9">
        <w:rPr>
          <w:i/>
          <w:iCs/>
        </w:rPr>
        <w:t>VR3422</w:t>
      </w:r>
      <w:r>
        <w:rPr>
          <w:i/>
          <w:iCs/>
        </w:rPr>
        <w:t>)</w:t>
      </w:r>
      <w:r w:rsidRPr="00862F14">
        <w:t xml:space="preserve"> is signed by both the </w:t>
      </w:r>
      <w:proofErr w:type="gramStart"/>
      <w:r w:rsidRPr="00862F14">
        <w:t>MSC</w:t>
      </w:r>
      <w:proofErr w:type="gramEnd"/>
      <w:r w:rsidRPr="00862F14">
        <w:t xml:space="preserve"> and an authorized hospital representative and a copy is </w:t>
      </w:r>
      <w:r>
        <w:t>included in the customer's</w:t>
      </w:r>
      <w:r w:rsidRPr="00862F14">
        <w:t xml:space="preserve"> case file. The MSC then notifies the </w:t>
      </w:r>
      <w:r>
        <w:t>S</w:t>
      </w:r>
      <w:r w:rsidRPr="00862F14">
        <w:t xml:space="preserve">tate Office Program Specialist for </w:t>
      </w:r>
      <w:r>
        <w:t>P</w:t>
      </w:r>
      <w:r w:rsidRPr="00862F14">
        <w:t xml:space="preserve">hysical </w:t>
      </w:r>
      <w:r>
        <w:t>D</w:t>
      </w:r>
      <w:r w:rsidRPr="00862F14">
        <w:t>isabilities.</w:t>
      </w:r>
    </w:p>
    <w:p w14:paraId="7CB09BC8" w14:textId="77777777" w:rsidR="005F364C" w:rsidRPr="005F364C" w:rsidRDefault="005F364C" w:rsidP="005F364C">
      <w:pPr>
        <w:pStyle w:val="Heading3"/>
      </w:pPr>
      <w:bookmarkStart w:id="29" w:name="_Toc132629430"/>
      <w:bookmarkStart w:id="30" w:name="_Toc155865815"/>
      <w:r w:rsidRPr="000E6CF9">
        <w:t xml:space="preserve">Length of Hospital Stay—Required </w:t>
      </w:r>
      <w:r>
        <w:t>Consultation</w:t>
      </w:r>
      <w:bookmarkEnd w:id="29"/>
      <w:bookmarkEnd w:id="30"/>
    </w:p>
    <w:p w14:paraId="67E4B8AB" w14:textId="632AD169" w:rsidR="005F364C" w:rsidRDefault="005F364C" w:rsidP="005F364C">
      <w:pPr>
        <w:pStyle w:val="ListBulleted"/>
        <w:numPr>
          <w:ilvl w:val="0"/>
          <w:numId w:val="0"/>
        </w:numPr>
      </w:pPr>
      <w:r>
        <w:t xml:space="preserve">Hospitalizations are limited to 14 days, </w:t>
      </w:r>
      <w:r w:rsidRPr="00862F14">
        <w:t>excluding inpatient comprehensive rehabilitation services and employment supports for brain injury</w:t>
      </w:r>
      <w:r>
        <w:t xml:space="preserve">. </w:t>
      </w:r>
    </w:p>
    <w:p w14:paraId="4C8D6478" w14:textId="77777777" w:rsidR="005F364C" w:rsidRDefault="005F364C" w:rsidP="005F364C">
      <w:r>
        <w:t xml:space="preserve">If the treating physician expects the recommended hospitalization to exceed 14 days, the VR Counselor must consult with the VR Manager and the State Office Program Specialist for Physical Disabilities to ensure that the proposed treatment or surgery is an appropriate physical restoration service within the scope of TWC-VR services. </w:t>
      </w:r>
    </w:p>
    <w:p w14:paraId="67541C18" w14:textId="77777777" w:rsidR="005F364C" w:rsidRDefault="005F364C" w:rsidP="005F364C">
      <w:r>
        <w:t>When a customer requires hospitalization beyond the length of time to which TWC-VR agreed and payment will not continue, an approved notice must be sent to—</w:t>
      </w:r>
    </w:p>
    <w:p w14:paraId="20C6B005" w14:textId="77777777" w:rsidR="005F364C" w:rsidRPr="00862F14" w:rsidRDefault="005F364C" w:rsidP="005F364C">
      <w:pPr>
        <w:pStyle w:val="ListBulleted"/>
      </w:pPr>
      <w:r>
        <w:lastRenderedPageBreak/>
        <w:t>T</w:t>
      </w:r>
      <w:r w:rsidRPr="00862F14">
        <w:t xml:space="preserve">he </w:t>
      </w:r>
      <w:proofErr w:type="gramStart"/>
      <w:r w:rsidRPr="00862F14">
        <w:t>customer;</w:t>
      </w:r>
      <w:proofErr w:type="gramEnd"/>
    </w:p>
    <w:p w14:paraId="015B677E" w14:textId="77777777" w:rsidR="005F364C" w:rsidRPr="00862F14" w:rsidRDefault="005F364C" w:rsidP="005F364C">
      <w:pPr>
        <w:pStyle w:val="ListBulleted"/>
      </w:pPr>
      <w:r>
        <w:t>T</w:t>
      </w:r>
      <w:r w:rsidRPr="00862F14">
        <w:t xml:space="preserve">he </w:t>
      </w:r>
      <w:proofErr w:type="gramStart"/>
      <w:r w:rsidRPr="00862F14">
        <w:t>hospital;</w:t>
      </w:r>
      <w:proofErr w:type="gramEnd"/>
    </w:p>
    <w:p w14:paraId="2A9DFEAD" w14:textId="77777777" w:rsidR="005F364C" w:rsidRPr="00862F14" w:rsidRDefault="005F364C" w:rsidP="005F364C">
      <w:pPr>
        <w:pStyle w:val="ListBulleted"/>
      </w:pPr>
      <w:r>
        <w:t>T</w:t>
      </w:r>
      <w:r w:rsidRPr="00862F14">
        <w:t>he attending physicians; and</w:t>
      </w:r>
    </w:p>
    <w:p w14:paraId="0A400BA4" w14:textId="77777777" w:rsidR="005F364C" w:rsidRPr="00862F14" w:rsidRDefault="005F364C" w:rsidP="005F364C">
      <w:pPr>
        <w:pStyle w:val="ListBulleted"/>
      </w:pPr>
      <w:r>
        <w:t>A</w:t>
      </w:r>
      <w:r w:rsidRPr="00862F14">
        <w:t>ll other parties concerned.</w:t>
      </w:r>
    </w:p>
    <w:p w14:paraId="560B5AEC" w14:textId="11EB8215" w:rsidR="005F364C" w:rsidRDefault="005F364C" w:rsidP="005F364C">
      <w:pPr>
        <w:pStyle w:val="Heading3"/>
      </w:pPr>
      <w:bookmarkStart w:id="31" w:name="_Toc132629431"/>
      <w:bookmarkStart w:id="32" w:name="_Toc155865816"/>
      <w:r w:rsidRPr="000E6CF9">
        <w:t>Other Hospital Services</w:t>
      </w:r>
      <w:bookmarkEnd w:id="31"/>
      <w:bookmarkEnd w:id="32"/>
    </w:p>
    <w:p w14:paraId="0CABE4BE" w14:textId="77777777" w:rsidR="005F364C" w:rsidRPr="00862F14" w:rsidRDefault="005F364C" w:rsidP="005F364C">
      <w:pPr>
        <w:pStyle w:val="ListBulleted"/>
      </w:pPr>
      <w:r w:rsidRPr="00134605">
        <w:rPr>
          <w:u w:val="single"/>
        </w:rPr>
        <w:t>Restricted Hospital Services</w:t>
      </w:r>
      <w:r>
        <w:t>: TWC-VR restricts some hospital services. Examples include the following</w:t>
      </w:r>
      <w:r w:rsidRPr="00862F14">
        <w:t>:</w:t>
      </w:r>
    </w:p>
    <w:p w14:paraId="39731674" w14:textId="77777777" w:rsidR="005F364C" w:rsidRPr="00862F14" w:rsidRDefault="005F364C" w:rsidP="00333371">
      <w:pPr>
        <w:pStyle w:val="ListBulleted"/>
        <w:numPr>
          <w:ilvl w:val="1"/>
          <w:numId w:val="4"/>
        </w:numPr>
      </w:pPr>
      <w:r>
        <w:t>T</w:t>
      </w:r>
      <w:r w:rsidRPr="00862F14">
        <w:t xml:space="preserve">elevision </w:t>
      </w:r>
      <w:proofErr w:type="gramStart"/>
      <w:r w:rsidRPr="00862F14">
        <w:t>rental;</w:t>
      </w:r>
      <w:proofErr w:type="gramEnd"/>
    </w:p>
    <w:p w14:paraId="0F313A48" w14:textId="77777777" w:rsidR="005F364C" w:rsidRPr="00862F14" w:rsidRDefault="005F364C" w:rsidP="00333371">
      <w:pPr>
        <w:pStyle w:val="ListBulleted"/>
        <w:numPr>
          <w:ilvl w:val="1"/>
          <w:numId w:val="4"/>
        </w:numPr>
      </w:pPr>
      <w:r>
        <w:t>T</w:t>
      </w:r>
      <w:r w:rsidRPr="00862F14">
        <w:t xml:space="preserve">elephone </w:t>
      </w:r>
      <w:proofErr w:type="gramStart"/>
      <w:r w:rsidRPr="00862F14">
        <w:t>calls;</w:t>
      </w:r>
      <w:proofErr w:type="gramEnd"/>
    </w:p>
    <w:p w14:paraId="6E95A356" w14:textId="77777777" w:rsidR="005F364C" w:rsidRPr="00862F14" w:rsidRDefault="005F364C" w:rsidP="00333371">
      <w:pPr>
        <w:pStyle w:val="ListBulleted"/>
        <w:numPr>
          <w:ilvl w:val="1"/>
          <w:numId w:val="4"/>
        </w:numPr>
      </w:pPr>
      <w:r>
        <w:t>G</w:t>
      </w:r>
      <w:r w:rsidRPr="00862F14">
        <w:t xml:space="preserve">ourmet </w:t>
      </w:r>
      <w:proofErr w:type="gramStart"/>
      <w:r w:rsidRPr="00862F14">
        <w:t>meals;</w:t>
      </w:r>
      <w:proofErr w:type="gramEnd"/>
    </w:p>
    <w:p w14:paraId="7DA80982" w14:textId="77777777" w:rsidR="005F364C" w:rsidRPr="00862F14" w:rsidRDefault="005F364C" w:rsidP="00333371">
      <w:pPr>
        <w:pStyle w:val="ListBulleted"/>
        <w:numPr>
          <w:ilvl w:val="1"/>
          <w:numId w:val="4"/>
        </w:numPr>
      </w:pPr>
      <w:r>
        <w:t>C</w:t>
      </w:r>
      <w:r w:rsidRPr="00862F14">
        <w:t>ots; and</w:t>
      </w:r>
    </w:p>
    <w:p w14:paraId="3281B664" w14:textId="77777777" w:rsidR="005F364C" w:rsidRPr="00862F14" w:rsidRDefault="005F364C" w:rsidP="00333371">
      <w:pPr>
        <w:pStyle w:val="ListBulleted"/>
        <w:numPr>
          <w:ilvl w:val="1"/>
          <w:numId w:val="4"/>
        </w:numPr>
      </w:pPr>
      <w:r>
        <w:t>G</w:t>
      </w:r>
      <w:r w:rsidRPr="00862F14">
        <w:t>uest trays and a private room, unless</w:t>
      </w:r>
      <w:r>
        <w:t>—</w:t>
      </w:r>
    </w:p>
    <w:p w14:paraId="353EDF0A" w14:textId="77777777" w:rsidR="005F364C" w:rsidRPr="008078D8" w:rsidRDefault="005F364C" w:rsidP="00333371">
      <w:pPr>
        <w:pStyle w:val="ListBulleted"/>
        <w:numPr>
          <w:ilvl w:val="2"/>
          <w:numId w:val="4"/>
        </w:numPr>
      </w:pPr>
      <w:r w:rsidRPr="008078D8">
        <w:t>The physician orders it as medically necessary; and/or</w:t>
      </w:r>
    </w:p>
    <w:p w14:paraId="47FF4BC3" w14:textId="77777777" w:rsidR="005F364C" w:rsidRPr="008078D8" w:rsidRDefault="005F364C" w:rsidP="00333371">
      <w:pPr>
        <w:pStyle w:val="ListBulleted"/>
        <w:numPr>
          <w:ilvl w:val="2"/>
          <w:numId w:val="4"/>
        </w:numPr>
      </w:pPr>
      <w:r w:rsidRPr="008078D8">
        <w:t>No other room is available.</w:t>
      </w:r>
    </w:p>
    <w:p w14:paraId="280A5C78" w14:textId="77777777" w:rsidR="005F364C" w:rsidRPr="00657C9D" w:rsidRDefault="005F364C" w:rsidP="005F364C">
      <w:pPr>
        <w:pStyle w:val="ListBulleted"/>
        <w:rPr>
          <w:i/>
          <w:iCs/>
        </w:rPr>
      </w:pPr>
      <w:bookmarkStart w:id="33" w:name="_Toc155865817"/>
      <w:r w:rsidRPr="000E6CF9">
        <w:rPr>
          <w:u w:val="single"/>
        </w:rPr>
        <w:t>Blood</w:t>
      </w:r>
      <w:bookmarkEnd w:id="33"/>
      <w:r w:rsidRPr="000E6CF9">
        <w:t>:</w:t>
      </w:r>
      <w:r>
        <w:rPr>
          <w:i/>
          <w:iCs/>
        </w:rPr>
        <w:t xml:space="preserve"> </w:t>
      </w:r>
      <w:r w:rsidRPr="00862F14">
        <w:t xml:space="preserve">If a customer needs a blood transfusion, the </w:t>
      </w:r>
      <w:r>
        <w:t>VR Counselor</w:t>
      </w:r>
      <w:r w:rsidRPr="00862F14">
        <w:t xml:space="preserve"> </w:t>
      </w:r>
      <w:r>
        <w:t xml:space="preserve">must </w:t>
      </w:r>
      <w:r w:rsidRPr="00862F14">
        <w:t xml:space="preserve">discuss with the customer </w:t>
      </w:r>
      <w:r>
        <w:t xml:space="preserve">about </w:t>
      </w:r>
      <w:r w:rsidRPr="00862F14">
        <w:t xml:space="preserve">donations from family and friends for replacement, if the physician has not done so. The </w:t>
      </w:r>
      <w:r>
        <w:t>VR Counselor</w:t>
      </w:r>
      <w:r w:rsidRPr="00862F14">
        <w:t xml:space="preserve"> purchases blood when replacement from family and friends is not possible. When a medical procedure is scheduled, every effort should be made to obtain blood donations before the procedure.</w:t>
      </w:r>
    </w:p>
    <w:p w14:paraId="308A3F43" w14:textId="77777777" w:rsidR="005F364C" w:rsidRDefault="005F364C" w:rsidP="005F364C">
      <w:pPr>
        <w:pStyle w:val="ListBulleted"/>
      </w:pPr>
      <w:bookmarkStart w:id="34" w:name="_Toc155865818"/>
      <w:r w:rsidRPr="000E6CF9">
        <w:rPr>
          <w:u w:val="single"/>
        </w:rPr>
        <w:t>Social Work Charges</w:t>
      </w:r>
      <w:bookmarkEnd w:id="34"/>
      <w:r w:rsidRPr="000E6CF9">
        <w:t xml:space="preserve">: </w:t>
      </w:r>
      <w:r>
        <w:t>TWC-</w:t>
      </w:r>
      <w:r w:rsidRPr="00862F14">
        <w:t>VR pays hospital charges for social work services at the hospital contract rate when the services are prescribed by attending physicians.</w:t>
      </w:r>
      <w:r>
        <w:t xml:space="preserve"> </w:t>
      </w:r>
      <w:r w:rsidRPr="00862F14">
        <w:t>These services are provided by contracts in either a residential or a nonresidential program.</w:t>
      </w:r>
    </w:p>
    <w:p w14:paraId="6843DE51" w14:textId="77777777" w:rsidR="00662730" w:rsidRPr="00662730" w:rsidRDefault="005F364C" w:rsidP="00662730">
      <w:pPr>
        <w:pStyle w:val="Heading3"/>
      </w:pPr>
      <w:r w:rsidRPr="00067BE5">
        <w:t>Payment</w:t>
      </w:r>
    </w:p>
    <w:p w14:paraId="42A9B4BF" w14:textId="77CC00B4" w:rsidR="005F364C" w:rsidRPr="00862F14" w:rsidRDefault="005F364C" w:rsidP="00662730">
      <w:pPr>
        <w:pStyle w:val="ListBulleted"/>
        <w:numPr>
          <w:ilvl w:val="0"/>
          <w:numId w:val="0"/>
        </w:numPr>
      </w:pPr>
      <w:r w:rsidRPr="00862F14">
        <w:t>The following documentation is required for payment of a hospital or medical facility bill</w:t>
      </w:r>
      <w:r>
        <w:t>—</w:t>
      </w:r>
    </w:p>
    <w:p w14:paraId="0387E133" w14:textId="77777777" w:rsidR="005F364C" w:rsidRPr="00862F14" w:rsidRDefault="005F364C" w:rsidP="005F364C">
      <w:pPr>
        <w:pStyle w:val="ListBulleted"/>
      </w:pPr>
      <w:r w:rsidRPr="00862F14">
        <w:t xml:space="preserve">Name of </w:t>
      </w:r>
      <w:proofErr w:type="gramStart"/>
      <w:r w:rsidRPr="00862F14">
        <w:t>provider</w:t>
      </w:r>
      <w:r>
        <w:t>;</w:t>
      </w:r>
      <w:proofErr w:type="gramEnd"/>
    </w:p>
    <w:p w14:paraId="0ED724E4" w14:textId="77777777" w:rsidR="005F364C" w:rsidRPr="00862F14" w:rsidRDefault="005F364C" w:rsidP="005F364C">
      <w:pPr>
        <w:pStyle w:val="ListBulleted"/>
      </w:pPr>
      <w:r w:rsidRPr="00862F14">
        <w:t xml:space="preserve">Documentation of </w:t>
      </w:r>
      <w:proofErr w:type="gramStart"/>
      <w:r w:rsidRPr="00862F14">
        <w:t>service</w:t>
      </w:r>
      <w:r>
        <w:t>;</w:t>
      </w:r>
      <w:proofErr w:type="gramEnd"/>
    </w:p>
    <w:p w14:paraId="6EAEFD9E" w14:textId="77777777" w:rsidR="005F364C" w:rsidRPr="00862F14" w:rsidRDefault="005F364C" w:rsidP="005F364C">
      <w:pPr>
        <w:pStyle w:val="ListBulleted"/>
      </w:pPr>
      <w:r w:rsidRPr="00862F14">
        <w:t xml:space="preserve">Record of hospital inpatient surgery or </w:t>
      </w:r>
      <w:proofErr w:type="gramStart"/>
      <w:r w:rsidRPr="00862F14">
        <w:t>treatment</w:t>
      </w:r>
      <w:r>
        <w:t>;</w:t>
      </w:r>
      <w:proofErr w:type="gramEnd"/>
    </w:p>
    <w:p w14:paraId="4A44787B" w14:textId="77777777" w:rsidR="005F364C" w:rsidRPr="00862F14" w:rsidRDefault="005F364C" w:rsidP="005F364C">
      <w:pPr>
        <w:pStyle w:val="ListBulleted"/>
      </w:pPr>
      <w:r w:rsidRPr="00862F14">
        <w:t>Record of hospital inpatient diagnostic tests (laboratory, radiology, pathology</w:t>
      </w:r>
      <w:proofErr w:type="gramStart"/>
      <w:r w:rsidRPr="00862F14">
        <w:t>)</w:t>
      </w:r>
      <w:r>
        <w:t>;</w:t>
      </w:r>
      <w:proofErr w:type="gramEnd"/>
    </w:p>
    <w:p w14:paraId="3FCED7AE" w14:textId="77777777" w:rsidR="005F364C" w:rsidRPr="00862F14" w:rsidRDefault="005F364C" w:rsidP="005F364C">
      <w:pPr>
        <w:pStyle w:val="ListBulleted"/>
      </w:pPr>
      <w:r w:rsidRPr="00862F14">
        <w:t xml:space="preserve">Record of hospital outpatient treatment, therapy, or diagnostic </w:t>
      </w:r>
      <w:proofErr w:type="gramStart"/>
      <w:r w:rsidRPr="00862F14">
        <w:t>test</w:t>
      </w:r>
      <w:r>
        <w:t>;</w:t>
      </w:r>
      <w:proofErr w:type="gramEnd"/>
    </w:p>
    <w:p w14:paraId="7D35159C" w14:textId="77777777" w:rsidR="005F364C" w:rsidRPr="00862F14" w:rsidRDefault="005F364C" w:rsidP="005F364C">
      <w:pPr>
        <w:pStyle w:val="ListBulleted"/>
      </w:pPr>
      <w:r w:rsidRPr="00862F14">
        <w:lastRenderedPageBreak/>
        <w:t xml:space="preserve">Treatment, therapy, or diagnostic test </w:t>
      </w:r>
      <w:proofErr w:type="gramStart"/>
      <w:r w:rsidRPr="00862F14">
        <w:t>report</w:t>
      </w:r>
      <w:r>
        <w:t>;</w:t>
      </w:r>
      <w:proofErr w:type="gramEnd"/>
    </w:p>
    <w:p w14:paraId="788AF4FC" w14:textId="77777777" w:rsidR="005F364C" w:rsidRPr="00862F14" w:rsidRDefault="005F364C" w:rsidP="005F364C">
      <w:pPr>
        <w:pStyle w:val="ListBulleted"/>
      </w:pPr>
      <w:r w:rsidRPr="00862F14">
        <w:t>Information about employment supports for brain injury facility residential program progress (or staffing notes</w:t>
      </w:r>
      <w:proofErr w:type="gramStart"/>
      <w:r w:rsidRPr="00862F14">
        <w:t>)</w:t>
      </w:r>
      <w:r>
        <w:t>;</w:t>
      </w:r>
      <w:proofErr w:type="gramEnd"/>
    </w:p>
    <w:p w14:paraId="05E5565F" w14:textId="77777777" w:rsidR="005F364C" w:rsidRPr="00862F14" w:rsidRDefault="005F364C" w:rsidP="005F364C">
      <w:pPr>
        <w:pStyle w:val="ListBulleted"/>
      </w:pPr>
      <w:r w:rsidRPr="00862F14">
        <w:t>Information about employment supports for brain injury facility nonresidential program progress (or staffing notes</w:t>
      </w:r>
      <w:proofErr w:type="gramStart"/>
      <w:r w:rsidRPr="00862F14">
        <w:t>)</w:t>
      </w:r>
      <w:r>
        <w:t>;</w:t>
      </w:r>
      <w:proofErr w:type="gramEnd"/>
    </w:p>
    <w:p w14:paraId="4A2F2080" w14:textId="77777777" w:rsidR="005F364C" w:rsidRPr="00862F14" w:rsidRDefault="005F364C" w:rsidP="005F364C">
      <w:pPr>
        <w:pStyle w:val="ListBulleted"/>
      </w:pPr>
      <w:r w:rsidRPr="00862F14">
        <w:t>Discharge summary and/or operative report</w:t>
      </w:r>
      <w:r>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5C8B1A3" w14:textId="77777777" w:rsidR="00662730" w:rsidRPr="00134605" w:rsidRDefault="00662730" w:rsidP="00662730">
      <w:pPr>
        <w:rPr>
          <w:i/>
          <w:iCs/>
          <w:u w:val="single"/>
        </w:rPr>
      </w:pPr>
      <w:r w:rsidRPr="00134605">
        <w:rPr>
          <w:i/>
          <w:iCs/>
          <w:u w:val="single"/>
        </w:rPr>
        <w:t>Approvals</w:t>
      </w:r>
    </w:p>
    <w:p w14:paraId="5F53AB48"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 xml:space="preserve">VR </w:t>
      </w:r>
      <w:r>
        <w:rPr>
          <w:i/>
          <w:iCs/>
        </w:rPr>
        <w:t>M</w:t>
      </w:r>
      <w:r w:rsidRPr="00134605">
        <w:rPr>
          <w:i/>
          <w:iCs/>
        </w:rPr>
        <w:t>anager approval is required prior to authorizing hospitalization that will exceed 14 days.</w:t>
      </w:r>
    </w:p>
    <w:p w14:paraId="27DEC6AB" w14:textId="77777777" w:rsidR="00662730" w:rsidRPr="005238AB" w:rsidRDefault="00662730" w:rsidP="00333371">
      <w:pPr>
        <w:pStyle w:val="ListParagraph"/>
        <w:numPr>
          <w:ilvl w:val="0"/>
          <w:numId w:val="6"/>
        </w:numPr>
        <w:autoSpaceDE w:val="0"/>
        <w:autoSpaceDN w:val="0"/>
        <w:adjustRightInd w:val="0"/>
        <w:spacing w:after="120"/>
        <w:rPr>
          <w:i/>
          <w:iCs/>
        </w:rPr>
      </w:pPr>
      <w:r w:rsidRPr="00134605">
        <w:rPr>
          <w:i/>
          <w:iCs/>
        </w:rPr>
        <w:t xml:space="preserve">VR </w:t>
      </w:r>
      <w:r>
        <w:rPr>
          <w:i/>
          <w:iCs/>
        </w:rPr>
        <w:t>M</w:t>
      </w:r>
      <w:r w:rsidRPr="00134605">
        <w:rPr>
          <w:i/>
          <w:iCs/>
        </w:rPr>
        <w:t>anager approval is required when</w:t>
      </w:r>
      <w:r w:rsidRPr="00134605">
        <w:rPr>
          <w:i/>
          <w:iCs/>
          <w:color w:val="000000" w:themeColor="text1"/>
        </w:rPr>
        <w:t xml:space="preserve"> terminating authorization for payment of medical treatment when treatment exceeds 14 days.</w:t>
      </w:r>
    </w:p>
    <w:p w14:paraId="202659BD" w14:textId="77777777" w:rsidR="009C30E2" w:rsidRDefault="005238AB" w:rsidP="00333371">
      <w:pPr>
        <w:pStyle w:val="ListParagraph"/>
        <w:numPr>
          <w:ilvl w:val="0"/>
          <w:numId w:val="6"/>
        </w:numPr>
        <w:autoSpaceDE w:val="0"/>
        <w:autoSpaceDN w:val="0"/>
        <w:adjustRightInd w:val="0"/>
        <w:spacing w:after="120"/>
        <w:rPr>
          <w:i/>
          <w:iCs/>
        </w:rPr>
      </w:pPr>
      <w:r w:rsidRPr="00134605">
        <w:rPr>
          <w:i/>
          <w:iCs/>
        </w:rPr>
        <w:t xml:space="preserve">VR Manager, </w:t>
      </w:r>
      <w:r>
        <w:rPr>
          <w:i/>
          <w:iCs/>
        </w:rPr>
        <w:t xml:space="preserve">VR </w:t>
      </w:r>
      <w:r w:rsidRPr="00134605">
        <w:rPr>
          <w:i/>
          <w:iCs/>
        </w:rPr>
        <w:t>Deputy or Regional Director</w:t>
      </w:r>
      <w:r>
        <w:rPr>
          <w:i/>
          <w:iCs/>
        </w:rPr>
        <w:t>,</w:t>
      </w:r>
      <w:r w:rsidRPr="00134605">
        <w:rPr>
          <w:i/>
          <w:iCs/>
        </w:rPr>
        <w:t xml:space="preserve"> and VR Director</w:t>
      </w:r>
      <w:r>
        <w:rPr>
          <w:i/>
          <w:iCs/>
        </w:rPr>
        <w:t>, or designee,</w:t>
      </w:r>
      <w:r w:rsidRPr="00134605">
        <w:rPr>
          <w:i/>
          <w:iCs/>
        </w:rPr>
        <w:t xml:space="preserve"> approval is required for all non-hospital contract exceptions.</w:t>
      </w:r>
    </w:p>
    <w:p w14:paraId="21040BF3" w14:textId="689BB993" w:rsidR="009C30E2" w:rsidRDefault="009C30E2" w:rsidP="00333371">
      <w:pPr>
        <w:pStyle w:val="ListParagraph"/>
        <w:numPr>
          <w:ilvl w:val="0"/>
          <w:numId w:val="6"/>
        </w:numPr>
        <w:autoSpaceDE w:val="0"/>
        <w:autoSpaceDN w:val="0"/>
        <w:adjustRightInd w:val="0"/>
        <w:spacing w:after="120"/>
        <w:rPr>
          <w:i/>
          <w:iCs/>
        </w:rPr>
      </w:pPr>
      <w:r w:rsidRPr="00134605">
        <w:rPr>
          <w:i/>
          <w:iCs/>
        </w:rPr>
        <w:t>VR Director</w:t>
      </w:r>
      <w:r>
        <w:rPr>
          <w:i/>
          <w:iCs/>
        </w:rPr>
        <w:t>, or designee,</w:t>
      </w:r>
      <w:r w:rsidRPr="00134605">
        <w:rPr>
          <w:i/>
          <w:iCs/>
        </w:rPr>
        <w:t xml:space="preserve"> approval is required for </w:t>
      </w:r>
      <w:r w:rsidRPr="009C30E2">
        <w:rPr>
          <w:i/>
          <w:iCs/>
        </w:rPr>
        <w:t xml:space="preserve">all </w:t>
      </w:r>
      <w:r w:rsidR="00E10FAF">
        <w:rPr>
          <w:i/>
          <w:iCs/>
        </w:rPr>
        <w:t xml:space="preserve">exceptions to </w:t>
      </w:r>
      <w:r w:rsidRPr="009C30E2">
        <w:rPr>
          <w:i/>
          <w:iCs/>
        </w:rPr>
        <w:t>existing hospital</w:t>
      </w:r>
      <w:r>
        <w:rPr>
          <w:i/>
          <w:iCs/>
        </w:rPr>
        <w:t xml:space="preserve"> contracts</w:t>
      </w:r>
      <w:r w:rsidRPr="00134605">
        <w:rPr>
          <w:i/>
          <w:iCs/>
        </w:rPr>
        <w:t>.</w:t>
      </w:r>
    </w:p>
    <w:p w14:paraId="2C6D2EBC" w14:textId="77777777" w:rsidR="00662730" w:rsidRPr="00134605" w:rsidRDefault="00662730" w:rsidP="00662730">
      <w:pPr>
        <w:rPr>
          <w:i/>
          <w:iCs/>
          <w:u w:val="single"/>
        </w:rPr>
      </w:pPr>
      <w:r w:rsidRPr="00134605">
        <w:rPr>
          <w:i/>
          <w:iCs/>
          <w:u w:val="single"/>
        </w:rPr>
        <w:t>Consultations</w:t>
      </w:r>
    </w:p>
    <w:p w14:paraId="73A69C83"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State Office Program Specialist for Physical Disabilities consultation is required when hospitalization is expected to exceed 14 days to ensure that the proposed treatment or surgery is an appropriate service within the scope of TWC-VR services.</w:t>
      </w:r>
    </w:p>
    <w:p w14:paraId="59CF52F6"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Medical Services Coordinator consultation is required to arrange services in clinical settings.</w:t>
      </w:r>
    </w:p>
    <w:p w14:paraId="01AE8D80" w14:textId="53F146F4"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Medical Services Coordinator consultation is required for all hospital contract exceptions and to complete the VR3423.</w:t>
      </w:r>
    </w:p>
    <w:p w14:paraId="20770AB8" w14:textId="31CEDD7D" w:rsidR="00662730" w:rsidRDefault="00662730" w:rsidP="00333371">
      <w:pPr>
        <w:pStyle w:val="ListParagraph"/>
        <w:numPr>
          <w:ilvl w:val="0"/>
          <w:numId w:val="6"/>
        </w:numPr>
        <w:autoSpaceDE w:val="0"/>
        <w:autoSpaceDN w:val="0"/>
        <w:adjustRightInd w:val="0"/>
        <w:spacing w:after="120"/>
        <w:rPr>
          <w:i/>
          <w:iCs/>
        </w:rPr>
      </w:pPr>
      <w:r w:rsidRPr="00134605">
        <w:rPr>
          <w:i/>
          <w:iCs/>
        </w:rPr>
        <w:t>VR Manager, MSC, hospital representative</w:t>
      </w:r>
      <w:r>
        <w:rPr>
          <w:i/>
          <w:iCs/>
        </w:rPr>
        <w:t>,</w:t>
      </w:r>
      <w:r w:rsidRPr="00134605">
        <w:rPr>
          <w:i/>
          <w:iCs/>
        </w:rPr>
        <w:t xml:space="preserve"> and State Office Program Specialist for Physical Disabilities consultation is required when reducing payment to any facility.</w:t>
      </w:r>
    </w:p>
    <w:p w14:paraId="32C67A5F" w14:textId="53C4940D" w:rsidR="00934027" w:rsidRDefault="00E13DCC" w:rsidP="00DF5CB7">
      <w:pPr>
        <w:pStyle w:val="Heading2"/>
      </w:pPr>
      <w:r>
        <w:t>REVIEW</w:t>
      </w:r>
    </w:p>
    <w:p w14:paraId="275619A6" w14:textId="77777777" w:rsidR="0033604F" w:rsidRDefault="0033604F" w:rsidP="0033604F">
      <w:r>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33604F" w14:paraId="52E8B75C" w14:textId="77777777" w:rsidTr="0033604F">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2D22BA77" w14:textId="77777777" w:rsidR="0033604F" w:rsidRDefault="0033604F">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lastRenderedPageBreak/>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285833CF" w14:textId="77777777" w:rsidR="0033604F" w:rsidRDefault="0033604F">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5AC8581A" w14:textId="77777777" w:rsidR="0033604F" w:rsidRDefault="0033604F">
            <w:pPr>
              <w:rPr>
                <w:b/>
                <w:lang w:val="en" w:eastAsia="ja-JP"/>
              </w:rPr>
            </w:pPr>
            <w:r>
              <w:rPr>
                <w:b/>
                <w:lang w:val="en" w:eastAsia="ja-JP"/>
              </w:rPr>
              <w:t>Change Description</w:t>
            </w:r>
          </w:p>
        </w:tc>
      </w:tr>
      <w:tr w:rsidR="0033604F" w14:paraId="5E5127AA" w14:textId="77777777" w:rsidTr="0033604F">
        <w:tc>
          <w:tcPr>
            <w:tcW w:w="1861" w:type="dxa"/>
            <w:tcBorders>
              <w:top w:val="single" w:sz="4" w:space="0" w:color="auto"/>
              <w:left w:val="single" w:sz="4" w:space="0" w:color="auto"/>
              <w:bottom w:val="single" w:sz="4" w:space="0" w:color="auto"/>
              <w:right w:val="single" w:sz="4" w:space="0" w:color="auto"/>
            </w:tcBorders>
            <w:hideMark/>
          </w:tcPr>
          <w:p w14:paraId="44CF1D10" w14:textId="2CD7054C" w:rsidR="0033604F" w:rsidRDefault="005631FB">
            <w:pPr>
              <w:autoSpaceDE w:val="0"/>
              <w:autoSpaceDN w:val="0"/>
              <w:adjustRightInd w:val="0"/>
              <w:rPr>
                <w:rFonts w:eastAsia="Times New Roman" w:cstheme="minorHAnsi"/>
                <w:bCs/>
                <w:color w:val="000000"/>
                <w:kern w:val="0"/>
                <w:lang w:val="en" w:eastAsia="ja-JP"/>
                <w14:ligatures w14:val="none"/>
              </w:rPr>
            </w:pPr>
            <w:ins w:id="35" w:author="Campbell,Joe" w:date="2025-06-13T15:43:00Z">
              <w:r>
                <w:rPr>
                  <w:rFonts w:eastAsia="Times New Roman" w:cstheme="minorHAnsi"/>
                  <w:bCs/>
                  <w:color w:val="000000"/>
                  <w:kern w:val="0"/>
                  <w:lang w:val="en" w:eastAsia="ja-JP"/>
                  <w14:ligatures w14:val="none"/>
                </w:rPr>
                <w:t>0</w:t>
              </w:r>
            </w:ins>
            <w:r w:rsidR="0033604F">
              <w:rPr>
                <w:rFonts w:eastAsia="Times New Roman" w:cstheme="minorHAnsi"/>
                <w:bCs/>
                <w:color w:val="000000"/>
                <w:kern w:val="0"/>
                <w:lang w:val="en" w:eastAsia="ja-JP"/>
                <w14:ligatures w14:val="none"/>
              </w:rPr>
              <w:t>9/</w:t>
            </w:r>
            <w:ins w:id="36" w:author="Campbell,Joe" w:date="2025-06-13T15:43:00Z">
              <w:r>
                <w:rPr>
                  <w:rFonts w:eastAsia="Times New Roman" w:cstheme="minorHAnsi"/>
                  <w:bCs/>
                  <w:color w:val="000000"/>
                  <w:kern w:val="0"/>
                  <w:lang w:val="en" w:eastAsia="ja-JP"/>
                  <w14:ligatures w14:val="none"/>
                </w:rPr>
                <w:t>0</w:t>
              </w:r>
            </w:ins>
            <w:r w:rsidR="0033604F">
              <w:rPr>
                <w:rFonts w:eastAsia="Times New Roman" w:cstheme="minorHAnsi"/>
                <w:bCs/>
                <w:color w:val="000000"/>
                <w:kern w:val="0"/>
                <w:lang w:val="en" w:eastAsia="ja-JP"/>
                <w14:ligatures w14:val="none"/>
              </w:rPr>
              <w:t>3/2024</w:t>
            </w:r>
          </w:p>
        </w:tc>
        <w:tc>
          <w:tcPr>
            <w:tcW w:w="1003" w:type="dxa"/>
            <w:tcBorders>
              <w:top w:val="single" w:sz="4" w:space="0" w:color="auto"/>
              <w:left w:val="single" w:sz="4" w:space="0" w:color="auto"/>
              <w:bottom w:val="single" w:sz="4" w:space="0" w:color="auto"/>
              <w:right w:val="single" w:sz="4" w:space="0" w:color="auto"/>
            </w:tcBorders>
            <w:hideMark/>
          </w:tcPr>
          <w:p w14:paraId="589AC414" w14:textId="77777777" w:rsidR="0033604F" w:rsidRDefault="0033604F">
            <w:r>
              <w:t>New</w:t>
            </w:r>
          </w:p>
        </w:tc>
        <w:tc>
          <w:tcPr>
            <w:tcW w:w="7350" w:type="dxa"/>
            <w:tcBorders>
              <w:top w:val="single" w:sz="4" w:space="0" w:color="auto"/>
              <w:left w:val="single" w:sz="4" w:space="0" w:color="auto"/>
              <w:bottom w:val="single" w:sz="4" w:space="0" w:color="auto"/>
              <w:right w:val="single" w:sz="4" w:space="0" w:color="auto"/>
            </w:tcBorders>
            <w:hideMark/>
          </w:tcPr>
          <w:p w14:paraId="4461283B" w14:textId="77777777" w:rsidR="0033604F" w:rsidRDefault="0033604F">
            <w:pPr>
              <w:rPr>
                <w:lang w:val="en" w:eastAsia="ja-JP"/>
              </w:rPr>
            </w:pPr>
            <w:r>
              <w:t>VRSM Policy and Procedure Rewrite</w:t>
            </w:r>
          </w:p>
        </w:tc>
      </w:tr>
      <w:tr w:rsidR="005631FB" w14:paraId="73213CC6" w14:textId="77777777" w:rsidTr="0033604F">
        <w:trPr>
          <w:ins w:id="37" w:author="Campbell,Joe" w:date="2025-06-13T15:43:00Z"/>
        </w:trPr>
        <w:tc>
          <w:tcPr>
            <w:tcW w:w="1861" w:type="dxa"/>
            <w:tcBorders>
              <w:top w:val="single" w:sz="4" w:space="0" w:color="auto"/>
              <w:left w:val="single" w:sz="4" w:space="0" w:color="auto"/>
              <w:bottom w:val="single" w:sz="4" w:space="0" w:color="auto"/>
              <w:right w:val="single" w:sz="4" w:space="0" w:color="auto"/>
            </w:tcBorders>
          </w:tcPr>
          <w:p w14:paraId="171C656F" w14:textId="6F5552D7" w:rsidR="005631FB" w:rsidRDefault="005631FB">
            <w:pPr>
              <w:autoSpaceDE w:val="0"/>
              <w:autoSpaceDN w:val="0"/>
              <w:adjustRightInd w:val="0"/>
              <w:rPr>
                <w:ins w:id="38" w:author="Campbell,Joe" w:date="2025-06-13T15:43:00Z"/>
                <w:rFonts w:eastAsia="Times New Roman" w:cstheme="minorHAnsi"/>
                <w:bCs/>
                <w:color w:val="000000"/>
                <w:kern w:val="0"/>
                <w:lang w:val="en" w:eastAsia="ja-JP"/>
                <w14:ligatures w14:val="none"/>
              </w:rPr>
            </w:pPr>
            <w:ins w:id="39" w:author="Campbell,Joe" w:date="2025-06-13T15:43:00Z">
              <w:r>
                <w:rPr>
                  <w:rFonts w:eastAsia="Times New Roman" w:cstheme="minorHAnsi"/>
                  <w:bCs/>
                  <w:color w:val="000000"/>
                  <w:kern w:val="0"/>
                  <w:lang w:val="en" w:eastAsia="ja-JP"/>
                  <w14:ligatures w14:val="none"/>
                </w:rPr>
                <w:t>07/01/2025</w:t>
              </w:r>
            </w:ins>
          </w:p>
        </w:tc>
        <w:tc>
          <w:tcPr>
            <w:tcW w:w="1003" w:type="dxa"/>
            <w:tcBorders>
              <w:top w:val="single" w:sz="4" w:space="0" w:color="auto"/>
              <w:left w:val="single" w:sz="4" w:space="0" w:color="auto"/>
              <w:bottom w:val="single" w:sz="4" w:space="0" w:color="auto"/>
              <w:right w:val="single" w:sz="4" w:space="0" w:color="auto"/>
            </w:tcBorders>
          </w:tcPr>
          <w:p w14:paraId="376C1749" w14:textId="35162738" w:rsidR="005631FB" w:rsidRDefault="005631FB">
            <w:pPr>
              <w:rPr>
                <w:ins w:id="40" w:author="Campbell,Joe" w:date="2025-06-13T15:43:00Z"/>
              </w:rPr>
            </w:pPr>
            <w:ins w:id="41" w:author="Campbell,Joe" w:date="2025-06-13T15:43:00Z">
              <w:r>
                <w:t xml:space="preserve">Revised </w:t>
              </w:r>
            </w:ins>
          </w:p>
        </w:tc>
        <w:tc>
          <w:tcPr>
            <w:tcW w:w="7350" w:type="dxa"/>
            <w:tcBorders>
              <w:top w:val="single" w:sz="4" w:space="0" w:color="auto"/>
              <w:left w:val="single" w:sz="4" w:space="0" w:color="auto"/>
              <w:bottom w:val="single" w:sz="4" w:space="0" w:color="auto"/>
              <w:right w:val="single" w:sz="4" w:space="0" w:color="auto"/>
            </w:tcBorders>
          </w:tcPr>
          <w:p w14:paraId="48C61BB1" w14:textId="6707C456" w:rsidR="005631FB" w:rsidRDefault="005631FB">
            <w:pPr>
              <w:rPr>
                <w:ins w:id="42" w:author="Campbell,Joe" w:date="2025-06-13T15:43:00Z"/>
              </w:rPr>
            </w:pPr>
            <w:ins w:id="43" w:author="Campbell,Joe" w:date="2025-06-13T15:43:00Z">
              <w:r w:rsidRPr="005631FB">
                <w:t>Updated the definition of Best Value Purchasing</w:t>
              </w:r>
            </w:ins>
          </w:p>
        </w:tc>
      </w:tr>
    </w:tbl>
    <w:p w14:paraId="6A6B827E" w14:textId="77777777" w:rsidR="0033604F" w:rsidRDefault="0033604F" w:rsidP="0033604F">
      <w:pPr>
        <w:rPr>
          <w:color w:val="C00000"/>
        </w:rPr>
      </w:pPr>
    </w:p>
    <w:p w14:paraId="5EB73B5E" w14:textId="6CDC0E82"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1B31" w14:textId="77777777" w:rsidR="00BA7EDD" w:rsidRDefault="00BA7EDD" w:rsidP="00895186">
      <w:r>
        <w:separator/>
      </w:r>
    </w:p>
  </w:endnote>
  <w:endnote w:type="continuationSeparator" w:id="0">
    <w:p w14:paraId="40F1335D" w14:textId="77777777" w:rsidR="00BA7EDD" w:rsidRDefault="00BA7EDD"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2B73924" w:rsidR="00B24E6C" w:rsidRDefault="005F364C" w:rsidP="00895186">
    <w:pPr>
      <w:pStyle w:val="Footer"/>
    </w:pPr>
    <w:r>
      <w:rPr>
        <w:noProof/>
      </w:rPr>
      <mc:AlternateContent>
        <mc:Choice Requires="wps">
          <w:drawing>
            <wp:anchor distT="0" distB="0" distL="114300" distR="114300" simplePos="0" relativeHeight="251661312" behindDoc="0" locked="0" layoutInCell="1" allowOverlap="1" wp14:anchorId="00B0B3F3" wp14:editId="6AFAB484">
              <wp:simplePos x="0" y="0"/>
              <wp:positionH relativeFrom="column">
                <wp:posOffset>-377190</wp:posOffset>
              </wp:positionH>
              <wp:positionV relativeFrom="paragraph">
                <wp:posOffset>6350</wp:posOffset>
              </wp:positionV>
              <wp:extent cx="37452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745230" cy="488950"/>
                      </a:xfrm>
                      <a:prstGeom prst="rect">
                        <a:avLst/>
                      </a:prstGeom>
                      <a:noFill/>
                      <a:ln w="6350">
                        <a:noFill/>
                      </a:ln>
                    </wps:spPr>
                    <wps:txbx>
                      <w:txbxContent>
                        <w:p w14:paraId="25686EF3" w14:textId="57151D11" w:rsidR="00501E08" w:rsidRPr="00501E08" w:rsidRDefault="005F364C" w:rsidP="00895186">
                          <w:r>
                            <w:t>Part C, Chapter 5.2.b: Clinical Settings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94.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" filled="f" stroked="f" strokeweight=".5pt">
              <v:textbox>
                <w:txbxContent>
                  <w:p w14:paraId="25686EF3" w14:textId="57151D11" w:rsidR="00501E08" w:rsidRPr="00501E08" w:rsidRDefault="005F364C" w:rsidP="00895186">
                    <w:r>
                      <w:t>Part C, Chapter 5.2.b: Clinical Settings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D0009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CB2C" w14:textId="77777777" w:rsidR="00BA7EDD" w:rsidRDefault="00BA7EDD" w:rsidP="00895186">
      <w:r>
        <w:separator/>
      </w:r>
    </w:p>
  </w:footnote>
  <w:footnote w:type="continuationSeparator" w:id="0">
    <w:p w14:paraId="2A1BD3E9" w14:textId="77777777" w:rsidR="00BA7EDD" w:rsidRDefault="00BA7EDD"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F6A5"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89439C"/>
    <w:multiLevelType w:val="hybridMultilevel"/>
    <w:tmpl w:val="D46CAB2A"/>
    <w:lvl w:ilvl="0" w:tplc="2144A0B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702023432">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79FD"/>
    <w:rsid w:val="00094031"/>
    <w:rsid w:val="000A1F40"/>
    <w:rsid w:val="000B1231"/>
    <w:rsid w:val="000B3B97"/>
    <w:rsid w:val="000B6B09"/>
    <w:rsid w:val="000E34FB"/>
    <w:rsid w:val="00103782"/>
    <w:rsid w:val="0011361A"/>
    <w:rsid w:val="00133CB2"/>
    <w:rsid w:val="001427D6"/>
    <w:rsid w:val="00145474"/>
    <w:rsid w:val="00145D80"/>
    <w:rsid w:val="0015717B"/>
    <w:rsid w:val="00157B45"/>
    <w:rsid w:val="00162923"/>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2260"/>
    <w:rsid w:val="002234C6"/>
    <w:rsid w:val="00224B5C"/>
    <w:rsid w:val="0022624A"/>
    <w:rsid w:val="0022773A"/>
    <w:rsid w:val="002373C8"/>
    <w:rsid w:val="00237F40"/>
    <w:rsid w:val="00241B1A"/>
    <w:rsid w:val="00251BEF"/>
    <w:rsid w:val="00253721"/>
    <w:rsid w:val="00272CFD"/>
    <w:rsid w:val="0028600F"/>
    <w:rsid w:val="00291D54"/>
    <w:rsid w:val="002A345C"/>
    <w:rsid w:val="002B3B60"/>
    <w:rsid w:val="002C0046"/>
    <w:rsid w:val="002E0AF2"/>
    <w:rsid w:val="002F3A16"/>
    <w:rsid w:val="002F7604"/>
    <w:rsid w:val="00303143"/>
    <w:rsid w:val="003155F3"/>
    <w:rsid w:val="00330015"/>
    <w:rsid w:val="0033181C"/>
    <w:rsid w:val="00333371"/>
    <w:rsid w:val="00335096"/>
    <w:rsid w:val="0033604F"/>
    <w:rsid w:val="00340086"/>
    <w:rsid w:val="00340B05"/>
    <w:rsid w:val="003435FF"/>
    <w:rsid w:val="00344E20"/>
    <w:rsid w:val="003500F1"/>
    <w:rsid w:val="00380C78"/>
    <w:rsid w:val="00381C86"/>
    <w:rsid w:val="00387B68"/>
    <w:rsid w:val="003B11A4"/>
    <w:rsid w:val="003D6053"/>
    <w:rsid w:val="003E1761"/>
    <w:rsid w:val="00414B84"/>
    <w:rsid w:val="00417839"/>
    <w:rsid w:val="00420B1A"/>
    <w:rsid w:val="00422F66"/>
    <w:rsid w:val="00437552"/>
    <w:rsid w:val="0044342D"/>
    <w:rsid w:val="00472E58"/>
    <w:rsid w:val="00473095"/>
    <w:rsid w:val="0049537E"/>
    <w:rsid w:val="00497815"/>
    <w:rsid w:val="004C5E23"/>
    <w:rsid w:val="004D4719"/>
    <w:rsid w:val="004E6008"/>
    <w:rsid w:val="00501E08"/>
    <w:rsid w:val="00507EDE"/>
    <w:rsid w:val="00512F6B"/>
    <w:rsid w:val="005238AB"/>
    <w:rsid w:val="005349DD"/>
    <w:rsid w:val="00555595"/>
    <w:rsid w:val="005631FB"/>
    <w:rsid w:val="005703E6"/>
    <w:rsid w:val="005735AB"/>
    <w:rsid w:val="0057562C"/>
    <w:rsid w:val="00580991"/>
    <w:rsid w:val="005820F2"/>
    <w:rsid w:val="00590E50"/>
    <w:rsid w:val="005A5B07"/>
    <w:rsid w:val="005B1174"/>
    <w:rsid w:val="005D431C"/>
    <w:rsid w:val="005E126D"/>
    <w:rsid w:val="005E363C"/>
    <w:rsid w:val="005F0E52"/>
    <w:rsid w:val="005F364C"/>
    <w:rsid w:val="00602597"/>
    <w:rsid w:val="00662730"/>
    <w:rsid w:val="00663892"/>
    <w:rsid w:val="006822AE"/>
    <w:rsid w:val="00684E9F"/>
    <w:rsid w:val="00697279"/>
    <w:rsid w:val="006D108A"/>
    <w:rsid w:val="006D7231"/>
    <w:rsid w:val="006F605F"/>
    <w:rsid w:val="00700604"/>
    <w:rsid w:val="00701EDA"/>
    <w:rsid w:val="00706AC3"/>
    <w:rsid w:val="007253AC"/>
    <w:rsid w:val="00732372"/>
    <w:rsid w:val="00737F40"/>
    <w:rsid w:val="007400FF"/>
    <w:rsid w:val="0075656E"/>
    <w:rsid w:val="00781378"/>
    <w:rsid w:val="00785189"/>
    <w:rsid w:val="007C2A47"/>
    <w:rsid w:val="007D6F90"/>
    <w:rsid w:val="007E0172"/>
    <w:rsid w:val="007E598B"/>
    <w:rsid w:val="007F11FA"/>
    <w:rsid w:val="007F608C"/>
    <w:rsid w:val="008021D5"/>
    <w:rsid w:val="008101E7"/>
    <w:rsid w:val="00817FD0"/>
    <w:rsid w:val="00823238"/>
    <w:rsid w:val="008305E7"/>
    <w:rsid w:val="00831F7C"/>
    <w:rsid w:val="00837800"/>
    <w:rsid w:val="008445D4"/>
    <w:rsid w:val="00851005"/>
    <w:rsid w:val="0087043F"/>
    <w:rsid w:val="0087273D"/>
    <w:rsid w:val="008749BC"/>
    <w:rsid w:val="00877B4B"/>
    <w:rsid w:val="00880480"/>
    <w:rsid w:val="00894538"/>
    <w:rsid w:val="00895186"/>
    <w:rsid w:val="00896AC1"/>
    <w:rsid w:val="008A37E9"/>
    <w:rsid w:val="008B3057"/>
    <w:rsid w:val="008B46E0"/>
    <w:rsid w:val="008D77B1"/>
    <w:rsid w:val="008E0E02"/>
    <w:rsid w:val="008E4387"/>
    <w:rsid w:val="008E555A"/>
    <w:rsid w:val="008E7E48"/>
    <w:rsid w:val="008F1BE2"/>
    <w:rsid w:val="00900089"/>
    <w:rsid w:val="009033A9"/>
    <w:rsid w:val="009201F6"/>
    <w:rsid w:val="00925A41"/>
    <w:rsid w:val="00925B3F"/>
    <w:rsid w:val="00934027"/>
    <w:rsid w:val="0094174B"/>
    <w:rsid w:val="0095013C"/>
    <w:rsid w:val="00962B98"/>
    <w:rsid w:val="0096459A"/>
    <w:rsid w:val="00984C14"/>
    <w:rsid w:val="00986961"/>
    <w:rsid w:val="00995554"/>
    <w:rsid w:val="009B3100"/>
    <w:rsid w:val="009C30E2"/>
    <w:rsid w:val="009F4153"/>
    <w:rsid w:val="009F659F"/>
    <w:rsid w:val="00A001F3"/>
    <w:rsid w:val="00A03B83"/>
    <w:rsid w:val="00A276C5"/>
    <w:rsid w:val="00A30BD7"/>
    <w:rsid w:val="00A4148F"/>
    <w:rsid w:val="00A42D02"/>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13D45"/>
    <w:rsid w:val="00B23B90"/>
    <w:rsid w:val="00B24E6C"/>
    <w:rsid w:val="00B36B11"/>
    <w:rsid w:val="00B4029A"/>
    <w:rsid w:val="00B51052"/>
    <w:rsid w:val="00B53ADD"/>
    <w:rsid w:val="00B63DC8"/>
    <w:rsid w:val="00B83A23"/>
    <w:rsid w:val="00BA2C02"/>
    <w:rsid w:val="00BA7EDD"/>
    <w:rsid w:val="00BB1B54"/>
    <w:rsid w:val="00BC0080"/>
    <w:rsid w:val="00BD18CB"/>
    <w:rsid w:val="00BD4453"/>
    <w:rsid w:val="00BF5352"/>
    <w:rsid w:val="00C06C0A"/>
    <w:rsid w:val="00C179E1"/>
    <w:rsid w:val="00C352AB"/>
    <w:rsid w:val="00C52486"/>
    <w:rsid w:val="00C57B6D"/>
    <w:rsid w:val="00C71AE5"/>
    <w:rsid w:val="00C759E8"/>
    <w:rsid w:val="00C75B7A"/>
    <w:rsid w:val="00C828B1"/>
    <w:rsid w:val="00C91913"/>
    <w:rsid w:val="00C96BED"/>
    <w:rsid w:val="00CA6FBB"/>
    <w:rsid w:val="00CB2389"/>
    <w:rsid w:val="00CB3FD2"/>
    <w:rsid w:val="00CB5436"/>
    <w:rsid w:val="00CD68B6"/>
    <w:rsid w:val="00CF06B7"/>
    <w:rsid w:val="00CF51B9"/>
    <w:rsid w:val="00D064C9"/>
    <w:rsid w:val="00D12C14"/>
    <w:rsid w:val="00D14926"/>
    <w:rsid w:val="00D164C7"/>
    <w:rsid w:val="00D22E37"/>
    <w:rsid w:val="00D2701D"/>
    <w:rsid w:val="00D3285D"/>
    <w:rsid w:val="00D451D6"/>
    <w:rsid w:val="00D5593A"/>
    <w:rsid w:val="00D642BC"/>
    <w:rsid w:val="00D6606B"/>
    <w:rsid w:val="00D77322"/>
    <w:rsid w:val="00DA5511"/>
    <w:rsid w:val="00DB5FC8"/>
    <w:rsid w:val="00DC3298"/>
    <w:rsid w:val="00DC3804"/>
    <w:rsid w:val="00DC3C01"/>
    <w:rsid w:val="00DE1623"/>
    <w:rsid w:val="00DE30FB"/>
    <w:rsid w:val="00DF5CB7"/>
    <w:rsid w:val="00E00C55"/>
    <w:rsid w:val="00E03F2A"/>
    <w:rsid w:val="00E10FAF"/>
    <w:rsid w:val="00E11342"/>
    <w:rsid w:val="00E13DCC"/>
    <w:rsid w:val="00E16BE9"/>
    <w:rsid w:val="00E22B68"/>
    <w:rsid w:val="00E23F3D"/>
    <w:rsid w:val="00E4574C"/>
    <w:rsid w:val="00E57035"/>
    <w:rsid w:val="00E60FA4"/>
    <w:rsid w:val="00E73325"/>
    <w:rsid w:val="00E73894"/>
    <w:rsid w:val="00E759EC"/>
    <w:rsid w:val="00E81B1A"/>
    <w:rsid w:val="00E83ABD"/>
    <w:rsid w:val="00E93E23"/>
    <w:rsid w:val="00E95975"/>
    <w:rsid w:val="00EC6EF4"/>
    <w:rsid w:val="00EE3E04"/>
    <w:rsid w:val="00EF55C3"/>
    <w:rsid w:val="00F01C9E"/>
    <w:rsid w:val="00F0306B"/>
    <w:rsid w:val="00F04098"/>
    <w:rsid w:val="00F1048D"/>
    <w:rsid w:val="00F16A3F"/>
    <w:rsid w:val="00F21255"/>
    <w:rsid w:val="00F43B91"/>
    <w:rsid w:val="00F54EFD"/>
    <w:rsid w:val="00F5573C"/>
    <w:rsid w:val="00F615A4"/>
    <w:rsid w:val="00F63D84"/>
    <w:rsid w:val="00F82376"/>
    <w:rsid w:val="00FA3AD4"/>
    <w:rsid w:val="00FB3EB4"/>
    <w:rsid w:val="00FB450E"/>
    <w:rsid w:val="00FB70CC"/>
    <w:rsid w:val="00FD4946"/>
    <w:rsid w:val="00FE13C4"/>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F364C"/>
    <w:rPr>
      <w:color w:val="9F3223" w:themeColor="hyperlink"/>
      <w:u w:val="single"/>
    </w:rPr>
  </w:style>
  <w:style w:type="paragraph" w:styleId="Revision">
    <w:name w:val="Revision"/>
    <w:hidden/>
    <w:uiPriority w:val="99"/>
    <w:semiHidden/>
    <w:rsid w:val="00241B1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6144">
      <w:bodyDiv w:val="1"/>
      <w:marLeft w:val="0"/>
      <w:marRight w:val="0"/>
      <w:marTop w:val="0"/>
      <w:marBottom w:val="0"/>
      <w:divBdr>
        <w:top w:val="none" w:sz="0" w:space="0" w:color="auto"/>
        <w:left w:val="none" w:sz="0" w:space="0" w:color="auto"/>
        <w:bottom w:val="none" w:sz="0" w:space="0" w:color="auto"/>
        <w:right w:val="none" w:sz="0" w:space="0" w:color="auto"/>
      </w:divBdr>
    </w:div>
    <w:div w:id="13869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Props1.xml><?xml version="1.0" encoding="utf-8"?>
<ds:datastoreItem xmlns:ds="http://schemas.openxmlformats.org/officeDocument/2006/customXml" ds:itemID="{BB16E8D6-3603-40E3-B5FC-F69F47C3B31E}">
  <ds:schemaRefs>
    <ds:schemaRef ds:uri="http://schemas.microsoft.com/sharepoint/v3/contenttype/forms"/>
  </ds:schemaRefs>
</ds:datastoreItem>
</file>

<file path=customXml/itemProps2.xml><?xml version="1.0" encoding="utf-8"?>
<ds:datastoreItem xmlns:ds="http://schemas.openxmlformats.org/officeDocument/2006/customXml" ds:itemID="{D2F51183-ABDB-45B2-81C0-44792F3C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D6EAE-F28A-40FE-B2BD-0FC19355C982}">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5.2.b - Clinical Settings Services</dc:title>
  <dc:subject/>
  <dc:creator>TWC-VR</dc:creator>
  <cp:keywords>Texas Workforce Commission Vocational Rehabilitation Services Manual (VRSM) policy</cp:keywords>
  <dc:description/>
  <cp:lastModifiedBy>Campbell,Joe</cp:lastModifiedBy>
  <cp:revision>2</cp:revision>
  <dcterms:created xsi:type="dcterms:W3CDTF">2025-06-13T20:44:00Z</dcterms:created>
  <dcterms:modified xsi:type="dcterms:W3CDTF">2025-06-13T20:44:00Z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