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F1C8880" w:rsidR="002A345C" w:rsidRDefault="000C07DF" w:rsidP="00D129C7">
      <w:pPr>
        <w:pStyle w:val="Heading1"/>
      </w:pPr>
      <w:r w:rsidRPr="00D129C7">
        <w:t xml:space="preserve">PART C, CHAPTER 5.2.d: </w:t>
      </w:r>
      <w:r>
        <w:t>DURABLE MEDICAL EQUIPMENT</w:t>
      </w:r>
    </w:p>
    <w:tbl>
      <w:tblPr>
        <w:tblW w:w="9651" w:type="dxa"/>
        <w:tblLook w:val="04A0" w:firstRow="1" w:lastRow="0" w:firstColumn="1" w:lastColumn="0" w:noHBand="0" w:noVBand="1"/>
      </w:tblPr>
      <w:tblGrid>
        <w:gridCol w:w="1715"/>
        <w:gridCol w:w="4889"/>
        <w:gridCol w:w="1381"/>
        <w:gridCol w:w="2229"/>
      </w:tblGrid>
      <w:tr w:rsidR="0019402A" w:rsidRPr="0019402A" w14:paraId="36E115F0" w14:textId="77777777" w:rsidTr="00737171">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233C0BDF"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1A0408E"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0BD95990"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2C4D91DA"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Effective Date</w:t>
            </w:r>
          </w:p>
        </w:tc>
      </w:tr>
      <w:tr w:rsidR="006C001A" w:rsidRPr="0019402A" w14:paraId="2674B534" w14:textId="77777777" w:rsidTr="006C001A">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74136570"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lang w:val="en" w:eastAsia="ja-JP"/>
                <w14:ligatures w14:val="none"/>
              </w:rPr>
              <w:t>Part C, Chapter 5.2.d</w:t>
            </w:r>
          </w:p>
        </w:tc>
        <w:tc>
          <w:tcPr>
            <w:tcW w:w="5175" w:type="dxa"/>
            <w:tcBorders>
              <w:top w:val="nil"/>
              <w:left w:val="nil"/>
              <w:bottom w:val="single" w:sz="4" w:space="0" w:color="auto"/>
              <w:right w:val="single" w:sz="4" w:space="0" w:color="auto"/>
            </w:tcBorders>
            <w:shd w:val="clear" w:color="auto" w:fill="auto"/>
            <w:noWrap/>
            <w:vAlign w:val="center"/>
            <w:hideMark/>
          </w:tcPr>
          <w:p w14:paraId="27275DF2" w14:textId="5F22E398" w:rsidR="006C001A" w:rsidRPr="0019402A" w:rsidRDefault="006C001A" w:rsidP="006C001A">
            <w:pPr>
              <w:spacing w:before="0" w:after="0" w:line="240" w:lineRule="auto"/>
              <w:rPr>
                <w:rFonts w:eastAsia="Times New Roman"/>
                <w:color w:val="000000"/>
                <w:kern w:val="0"/>
                <w14:ligatures w14:val="none"/>
              </w:rPr>
            </w:pPr>
            <w:r w:rsidRPr="0033186F">
              <w:t xml:space="preserve">34 CFR </w:t>
            </w:r>
            <w:hyperlink r:id="rId10" w:anchor="p-361.5(c)(39)" w:history="1">
              <w:r w:rsidRPr="0033186F">
                <w:rPr>
                  <w:rStyle w:val="Hyperlink"/>
                </w:rPr>
                <w:t>§361.5(c)(39)</w:t>
              </w:r>
            </w:hyperlink>
            <w:r w:rsidRPr="0033186F">
              <w:t xml:space="preserve">, </w:t>
            </w:r>
            <w:hyperlink r:id="rId11" w:anchor="p-361.48(b)(5)" w:history="1">
              <w:r w:rsidRPr="0033186F">
                <w:rPr>
                  <w:rStyle w:val="Hyperlink"/>
                </w:rPr>
                <w:t>§361.48(b)(5)</w:t>
              </w:r>
            </w:hyperlink>
            <w:r w:rsidRPr="0033186F">
              <w:t xml:space="preserve">, and TWC Rule </w:t>
            </w:r>
            <w:hyperlink r:id="rId12" w:history="1">
              <w:r w:rsidRPr="0033186F">
                <w:rPr>
                  <w:rStyle w:val="Hyperlink"/>
                </w:rPr>
                <w:t>§856.43</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2C4BC1E4"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15A0B69" w14:textId="2E7E9D85" w:rsidR="006C001A" w:rsidRPr="0019402A" w:rsidRDefault="00AD2B8E" w:rsidP="006C001A">
            <w:pPr>
              <w:spacing w:before="0" w:after="0" w:line="240" w:lineRule="auto"/>
              <w:rPr>
                <w:rFonts w:eastAsia="Times New Roman"/>
                <w:color w:val="000000"/>
                <w:kern w:val="0"/>
                <w14:ligatures w14:val="none"/>
              </w:rPr>
            </w:pPr>
            <w:r>
              <w:rPr>
                <w:rFonts w:eastAsia="Times New Roman"/>
                <w:color w:val="000000"/>
                <w:kern w:val="0"/>
                <w:lang w:val="en" w:eastAsia="ja-JP"/>
                <w14:ligatures w14:val="none"/>
              </w:rPr>
              <w:t>0</w:t>
            </w:r>
            <w:del w:id="0" w:author="Cooke,Heather J" w:date="2025-03-17T15:19:00Z">
              <w:r w:rsidR="006C001A" w:rsidRPr="0019402A" w:rsidDel="00A90B4F">
                <w:rPr>
                  <w:rFonts w:eastAsia="Times New Roman"/>
                  <w:color w:val="000000"/>
                  <w:kern w:val="0"/>
                  <w:lang w:val="en" w:eastAsia="ja-JP"/>
                  <w14:ligatures w14:val="none"/>
                </w:rPr>
                <w:delText>9/3/2024</w:delText>
              </w:r>
            </w:del>
            <w:ins w:id="1" w:author="Cooke,Heather J" w:date="2025-03-17T15:19:00Z">
              <w:r w:rsidR="00A90B4F">
                <w:rPr>
                  <w:rFonts w:eastAsia="Times New Roman"/>
                  <w:color w:val="000000"/>
                  <w:kern w:val="0"/>
                  <w:lang w:val="en" w:eastAsia="ja-JP"/>
                  <w14:ligatures w14:val="none"/>
                </w:rPr>
                <w:t>4/</w:t>
              </w:r>
            </w:ins>
            <w:r>
              <w:rPr>
                <w:rFonts w:eastAsia="Times New Roman"/>
                <w:color w:val="000000"/>
                <w:kern w:val="0"/>
                <w:lang w:val="en" w:eastAsia="ja-JP"/>
                <w14:ligatures w14:val="none"/>
              </w:rPr>
              <w:t>0</w:t>
            </w:r>
            <w:ins w:id="2" w:author="Cooke,Heather J" w:date="2025-03-17T15:19:00Z">
              <w:r w:rsidR="00A90B4F">
                <w:rPr>
                  <w:rFonts w:eastAsia="Times New Roman"/>
                  <w:color w:val="000000"/>
                  <w:kern w:val="0"/>
                  <w:lang w:val="en" w:eastAsia="ja-JP"/>
                  <w14:ligatures w14:val="none"/>
                </w:rPr>
                <w:t>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A1A951" w14:textId="77777777" w:rsidR="0033186F" w:rsidRPr="00DC5EBA" w:rsidRDefault="0033186F" w:rsidP="0033186F">
      <w:pPr>
        <w:spacing w:after="240"/>
      </w:pPr>
      <w:r w:rsidRPr="00DC5EBA">
        <w:t xml:space="preserve">Specifically, the purpose of this policy and these procedures is to ensure adherence </w:t>
      </w:r>
      <w:r>
        <w:t xml:space="preserve">to the provision of Durable Medical Equipment. </w:t>
      </w:r>
    </w:p>
    <w:p w14:paraId="077D4BD0" w14:textId="0E0D9B4E" w:rsidR="00F04098" w:rsidRDefault="00A001F3" w:rsidP="0033181C">
      <w:pPr>
        <w:pStyle w:val="Heading2"/>
      </w:pPr>
      <w:r>
        <w:t>DEFINITIONS</w:t>
      </w:r>
    </w:p>
    <w:p w14:paraId="716BBD12" w14:textId="77777777" w:rsidR="0033186F" w:rsidRDefault="0033186F" w:rsidP="0033186F">
      <w:r w:rsidRPr="006E0809">
        <w:rPr>
          <w:u w:val="single"/>
        </w:rPr>
        <w:t>Best Value Purchasing</w:t>
      </w:r>
      <w:r>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4D414FAD" w14:textId="77777777" w:rsidR="0033186F" w:rsidRDefault="0033186F" w:rsidP="0033186F">
      <w:r w:rsidRPr="006E0809">
        <w:rPr>
          <w:u w:val="single"/>
        </w:rPr>
        <w:t>Informed Choice</w:t>
      </w:r>
      <w:r>
        <w:t>: The means by which a customer chooses their rehabilitation path, from options based on their needs and circumstances and the VR program's rules, as it relates to choosing medical equipment and devices and the provider of the equipment and devices.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44405E9" w14:textId="76DD083B" w:rsidR="0033186F" w:rsidRDefault="0033186F" w:rsidP="0033186F">
      <w:pPr>
        <w:autoSpaceDE w:val="0"/>
        <w:autoSpaceDN w:val="0"/>
        <w:adjustRightInd w:val="0"/>
      </w:pPr>
      <w:r w:rsidRPr="006E0809">
        <w:t>Durable Medical Equipment (DME) refers to reusable medical devices and supplies prescribed by healthcare providers to aid individuals with medical conditions or disabilities.</w:t>
      </w:r>
      <w:r w:rsidR="0072438E">
        <w:t xml:space="preserve"> </w:t>
      </w:r>
      <w:r w:rsidRPr="006E0809">
        <w:t>These items are designed for long-term use and are essential for enhancing quality of life, supporting medical conditions, and ensuring safety.</w:t>
      </w:r>
    </w:p>
    <w:p w14:paraId="30A39449" w14:textId="77777777" w:rsidR="0033186F" w:rsidRDefault="0033186F" w:rsidP="0033186F">
      <w:r w:rsidRPr="006E0809">
        <w:t xml:space="preserve">Examples include </w:t>
      </w:r>
      <w:r>
        <w:t>the following:</w:t>
      </w:r>
    </w:p>
    <w:p w14:paraId="0E7C89CB" w14:textId="77777777" w:rsidR="0033186F" w:rsidRDefault="0033186F" w:rsidP="0033186F">
      <w:pPr>
        <w:pStyle w:val="ListBulleted"/>
      </w:pPr>
      <w:r>
        <w:t>M</w:t>
      </w:r>
      <w:r w:rsidRPr="006E0809">
        <w:t>obility aids (wheelchairs, walkers)</w:t>
      </w:r>
      <w:r>
        <w:t>;</w:t>
      </w:r>
    </w:p>
    <w:p w14:paraId="5ABED8FB" w14:textId="77777777" w:rsidR="0033186F" w:rsidRDefault="0033186F" w:rsidP="0033186F">
      <w:pPr>
        <w:pStyle w:val="ListBulleted"/>
      </w:pPr>
      <w:r>
        <w:t>H</w:t>
      </w:r>
      <w:r w:rsidRPr="006E0809">
        <w:t>ome medical equipment (hospital beds)</w:t>
      </w:r>
      <w:r>
        <w:t>;</w:t>
      </w:r>
    </w:p>
    <w:p w14:paraId="669703C7" w14:textId="77777777" w:rsidR="0033186F" w:rsidRDefault="0033186F" w:rsidP="0033186F">
      <w:pPr>
        <w:pStyle w:val="ListBulleted"/>
      </w:pPr>
      <w:r>
        <w:lastRenderedPageBreak/>
        <w:t>R</w:t>
      </w:r>
      <w:r w:rsidRPr="006E0809">
        <w:t>espiratory equipment (oxygen concentrators)</w:t>
      </w:r>
      <w:r>
        <w:t>; and</w:t>
      </w:r>
    </w:p>
    <w:p w14:paraId="4A78C707" w14:textId="77777777" w:rsidR="0033186F" w:rsidRDefault="0033186F" w:rsidP="0033186F">
      <w:pPr>
        <w:pStyle w:val="ListBulleted"/>
      </w:pPr>
      <w:r>
        <w:t>M</w:t>
      </w:r>
      <w:r w:rsidRPr="006E0809">
        <w:t>onitoring devices (blood glucose monitors).</w:t>
      </w:r>
    </w:p>
    <w:p w14:paraId="16783A4D" w14:textId="77777777" w:rsidR="0033186F" w:rsidRPr="006E0809" w:rsidRDefault="0033186F" w:rsidP="0033186F">
      <w:r w:rsidRPr="006E0809">
        <w:t>Many DME items are covered by insurance plans when deemed medically necessary.</w:t>
      </w:r>
    </w:p>
    <w:p w14:paraId="1D615EE3" w14:textId="77777777" w:rsidR="0033186F" w:rsidRPr="006E0809" w:rsidRDefault="0033186F" w:rsidP="0033186F">
      <w:r w:rsidRPr="006E0809">
        <w:t>Medical assistive devices and supplies fall into three categories, which have policies and procedures that are specific to each:</w:t>
      </w:r>
    </w:p>
    <w:p w14:paraId="3B81E5CF" w14:textId="77777777" w:rsidR="0033186F" w:rsidRPr="006E0809" w:rsidRDefault="0033186F" w:rsidP="0033186F">
      <w:pPr>
        <w:pStyle w:val="ListBulleted"/>
      </w:pPr>
      <w:r>
        <w:t>N</w:t>
      </w:r>
      <w:r w:rsidRPr="006E0809">
        <w:t>oncontract</w:t>
      </w:r>
      <w:r>
        <w:t>;</w:t>
      </w:r>
    </w:p>
    <w:p w14:paraId="015A0AA6" w14:textId="77777777" w:rsidR="0033186F" w:rsidRPr="006E0809" w:rsidRDefault="0033186F" w:rsidP="0033186F">
      <w:pPr>
        <w:pStyle w:val="ListBulleted"/>
      </w:pPr>
      <w:r>
        <w:t>C</w:t>
      </w:r>
      <w:r w:rsidRPr="006E0809">
        <w:t>ontract</w:t>
      </w:r>
      <w:r>
        <w:t>; and</w:t>
      </w:r>
    </w:p>
    <w:p w14:paraId="76572A9D" w14:textId="77777777" w:rsidR="0033186F" w:rsidRPr="006E0809" w:rsidRDefault="0033186F" w:rsidP="0033186F">
      <w:pPr>
        <w:pStyle w:val="ListBulleted"/>
      </w:pPr>
      <w:r w:rsidRPr="001C6324">
        <w:t>Noncontract Items Requiring Special Consideration</w:t>
      </w:r>
    </w:p>
    <w:p w14:paraId="32959B2F" w14:textId="77777777" w:rsidR="0033186F" w:rsidRDefault="0033186F" w:rsidP="0033186F">
      <w:pPr>
        <w:pStyle w:val="Heading3"/>
      </w:pPr>
      <w:bookmarkStart w:id="3" w:name="_Toc132629483"/>
      <w:bookmarkStart w:id="4" w:name="_Toc155865924"/>
      <w:r w:rsidRPr="006E0809">
        <w:t>Bids</w:t>
      </w:r>
      <w:bookmarkEnd w:id="3"/>
      <w:bookmarkEnd w:id="4"/>
    </w:p>
    <w:p w14:paraId="090ABE9A" w14:textId="3AF3B5E3" w:rsidR="0033186F" w:rsidRDefault="0033186F" w:rsidP="0033186F">
      <w:pPr>
        <w:autoSpaceDE w:val="0"/>
        <w:autoSpaceDN w:val="0"/>
        <w:adjustRightInd w:val="0"/>
      </w:pPr>
      <w:r w:rsidRPr="006E0809">
        <w:t xml:space="preserve">Bids are required when a single purchase is expected to exceed $10,000, unless the item is under contract or listed in MAPS. </w:t>
      </w:r>
    </w:p>
    <w:p w14:paraId="645255D1" w14:textId="77777777" w:rsidR="0033186F" w:rsidRDefault="0033186F" w:rsidP="0033186F">
      <w:pPr>
        <w:pStyle w:val="Heading3"/>
        <w:rPr>
          <w:shd w:val="clear" w:color="auto" w:fill="FFFFFF"/>
        </w:rPr>
      </w:pPr>
      <w:bookmarkStart w:id="5" w:name="_Hlk170329212"/>
      <w:r w:rsidRPr="00A76845">
        <w:rPr>
          <w:shd w:val="clear" w:color="auto" w:fill="FFFFFF"/>
        </w:rPr>
        <w:t>Standards for Providers (SFP)</w:t>
      </w:r>
      <w:bookmarkStart w:id="6" w:name="_Hlk170430977"/>
      <w:bookmarkStart w:id="7" w:name="_Hlk170430573"/>
    </w:p>
    <w:p w14:paraId="7C3ED8CF" w14:textId="6E7046A0" w:rsidR="0033186F" w:rsidRPr="006E0809" w:rsidRDefault="0033186F" w:rsidP="0033186F">
      <w:pPr>
        <w:autoSpaceDE w:val="0"/>
        <w:autoSpaceDN w:val="0"/>
        <w:adjustRightInd w:val="0"/>
      </w:pPr>
      <w:r w:rsidRPr="0033186F">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bookmarkEnd w:id="6"/>
      <w:r w:rsidRPr="0033186F">
        <w:rPr>
          <w:shd w:val="clear" w:color="auto" w:fill="FFFFFF"/>
        </w:rPr>
        <w:t>SFP Chapter 8: Durable Medical Equipment.</w:t>
      </w:r>
      <w:bookmarkEnd w:id="5"/>
      <w:bookmarkEnd w:id="7"/>
    </w:p>
    <w:p w14:paraId="12106640" w14:textId="782C3993" w:rsidR="0033186F" w:rsidRPr="006E0809" w:rsidRDefault="0033186F" w:rsidP="0033186F">
      <w:pPr>
        <w:pStyle w:val="Heading3"/>
      </w:pPr>
      <w:r w:rsidRPr="006E0809">
        <w:t>Additional Policy Considerations</w:t>
      </w:r>
    </w:p>
    <w:p w14:paraId="1A2F7234" w14:textId="77777777" w:rsidR="0033186F" w:rsidRPr="00BF064F" w:rsidRDefault="0033186F" w:rsidP="0033186F">
      <w:pPr>
        <w:pStyle w:val="ListBulleted"/>
      </w:pPr>
      <w:r w:rsidRPr="00BF064F">
        <w:rPr>
          <w:u w:val="single"/>
        </w:rPr>
        <w:t>Comparable Services and Benefits</w:t>
      </w:r>
      <w:r w:rsidRPr="00BF064F">
        <w:t xml:space="preserve">: TWC-VR must not expend funds on DME services unless the </w:t>
      </w:r>
      <w:r w:rsidRPr="002930E4">
        <w:t xml:space="preserve">VR </w:t>
      </w:r>
      <w:r>
        <w:t>C</w:t>
      </w:r>
      <w:r w:rsidRPr="002930E4">
        <w:t>ounselor and the customer have made maximum efforts to secure comparable services and benefits from other sources to pay for services</w:t>
      </w:r>
    </w:p>
    <w:p w14:paraId="293CFD46" w14:textId="77777777" w:rsidR="0033186F" w:rsidRPr="00BF064F" w:rsidRDefault="0033186F" w:rsidP="0033186F">
      <w:pPr>
        <w:pStyle w:val="ListBulleted"/>
      </w:pPr>
      <w:r w:rsidRPr="00BF064F">
        <w:rPr>
          <w:u w:val="single"/>
        </w:rPr>
        <w:t>Customer Participation in the Cost of Services</w:t>
      </w:r>
      <w:r w:rsidRPr="00BF064F">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3CD2BBE" w14:textId="77777777" w:rsidR="0033186F" w:rsidRPr="00BF064F" w:rsidRDefault="0033186F" w:rsidP="0033186F">
      <w:pPr>
        <w:pStyle w:val="ListBulleted"/>
      </w:pPr>
      <w:r w:rsidRPr="00BF064F">
        <w:rPr>
          <w:u w:val="single"/>
        </w:rPr>
        <w:t>Recipients of Social Security Disability Benefits</w:t>
      </w:r>
      <w:r w:rsidRPr="00BF064F">
        <w:t>: Recipients of Supplemental Security Income (SSI) or Social Security Disability Insurance (SSDI), due to the customer’s disability, are exempt from the requirement to participate in the cost of TWC-VR services regardless of income.</w:t>
      </w:r>
    </w:p>
    <w:p w14:paraId="1113CC2D" w14:textId="77777777" w:rsidR="0033186F" w:rsidRPr="00BF064F" w:rsidRDefault="0033186F" w:rsidP="0033186F">
      <w:pPr>
        <w:pStyle w:val="ListBulleted"/>
      </w:pPr>
      <w:r w:rsidRPr="00BF064F">
        <w:rPr>
          <w:u w:val="single"/>
        </w:rPr>
        <w:t>Exceptions to Policy</w:t>
      </w:r>
      <w:r w:rsidRPr="00BF064F">
        <w:t xml:space="preserve">: When necessary to meet the VR needs of a customer, TWC-VR staff members may request exceptions to policies and procedures through their chain of management up to the Deputy Division Director of Field Services Delivery, or designee. </w:t>
      </w:r>
      <w:r w:rsidRPr="00BF064F">
        <w:lastRenderedPageBreak/>
        <w:t>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26E31E3A" w14:textId="77777777" w:rsidR="0033186F" w:rsidRDefault="0033186F" w:rsidP="00937462">
      <w:pPr>
        <w:pStyle w:val="Heading3"/>
        <w:numPr>
          <w:ilvl w:val="0"/>
          <w:numId w:val="10"/>
        </w:numPr>
      </w:pPr>
      <w:bookmarkStart w:id="8" w:name="_Toc132629485"/>
      <w:bookmarkStart w:id="9" w:name="_Toc155865926"/>
      <w:r w:rsidRPr="00BF064F">
        <w:t>Ownership of Medical Assistive Devices</w:t>
      </w:r>
      <w:bookmarkEnd w:id="8"/>
      <w:bookmarkEnd w:id="9"/>
    </w:p>
    <w:p w14:paraId="270E88F3" w14:textId="32489E06" w:rsidR="0033186F" w:rsidRDefault="0033186F" w:rsidP="0033186F">
      <w:pPr>
        <w:autoSpaceDE w:val="0"/>
        <w:autoSpaceDN w:val="0"/>
        <w:adjustRightInd w:val="0"/>
      </w:pPr>
      <w:r w:rsidRPr="001C6324">
        <w:t xml:space="preserve">Medical assistive devices purchased for a customer by </w:t>
      </w:r>
      <w:r>
        <w:t>TWC-</w:t>
      </w:r>
      <w:r w:rsidRPr="001C6324">
        <w:t>VR are the property of the State of Texas.</w:t>
      </w:r>
    </w:p>
    <w:p w14:paraId="1DCF4E9C" w14:textId="115F5C6B" w:rsidR="004C0B64" w:rsidRPr="00937462" w:rsidRDefault="004C0B64" w:rsidP="004C0B64">
      <w:pPr>
        <w:autoSpaceDE w:val="0"/>
        <w:autoSpaceDN w:val="0"/>
        <w:adjustRightInd w:val="0"/>
        <w:rPr>
          <w:lang w:val="en"/>
        </w:rPr>
      </w:pPr>
      <w:r w:rsidRPr="00937462">
        <w:rPr>
          <w:lang w:val="en"/>
        </w:rPr>
        <w:t>The VR Counselor must utilize the Assistive Technology Specialist (ATS). The ATS</w:t>
      </w:r>
      <w:r w:rsidR="0072438E" w:rsidRPr="00937462">
        <w:rPr>
          <w:lang w:val="en"/>
        </w:rPr>
        <w:t xml:space="preserve"> must</w:t>
      </w:r>
      <w:r w:rsidRPr="00937462">
        <w:rPr>
          <w:lang w:val="en"/>
        </w:rPr>
        <w:t>—</w:t>
      </w:r>
    </w:p>
    <w:p w14:paraId="35076E45" w14:textId="3B2CE1D0" w:rsidR="004C0B64" w:rsidRPr="00937462" w:rsidRDefault="004C0B64" w:rsidP="00937462">
      <w:pPr>
        <w:pStyle w:val="ListBulleted"/>
        <w:rPr>
          <w:lang w:val="en"/>
        </w:rPr>
      </w:pPr>
      <w:r w:rsidRPr="00937462">
        <w:rPr>
          <w:lang w:val="en"/>
        </w:rPr>
        <w:t>Prepare a consultation packet using the DME coversheet, follow the instructions, and attach all required information;</w:t>
      </w:r>
    </w:p>
    <w:p w14:paraId="791E1E5C" w14:textId="43DFB344" w:rsidR="004C0B64" w:rsidRPr="00937462" w:rsidRDefault="004C0B64" w:rsidP="00937462">
      <w:pPr>
        <w:pStyle w:val="ListBulleted"/>
        <w:rPr>
          <w:lang w:val="en"/>
        </w:rPr>
      </w:pPr>
      <w:r w:rsidRPr="00937462">
        <w:rPr>
          <w:lang w:val="en"/>
        </w:rPr>
        <w:t xml:space="preserve">Submit the packet to the Program Specialist for Assistive and Rehab Technology (PSART) mailbox: </w:t>
      </w:r>
      <w:hyperlink r:id="rId13" w:history="1">
        <w:r w:rsidRPr="00937462">
          <w:rPr>
            <w:rStyle w:val="Hyperlink"/>
          </w:rPr>
          <w:t>PSART@twc.texas.gov</w:t>
        </w:r>
      </w:hyperlink>
      <w:r w:rsidRPr="00937462">
        <w:rPr>
          <w:lang w:val="en"/>
        </w:rPr>
        <w:t>;</w:t>
      </w:r>
    </w:p>
    <w:p w14:paraId="137FB2B3" w14:textId="77ED1536" w:rsidR="004C0B64" w:rsidRPr="00937462" w:rsidRDefault="004C0B64" w:rsidP="00937462">
      <w:pPr>
        <w:pStyle w:val="ListBulleted"/>
        <w:rPr>
          <w:lang w:val="en"/>
        </w:rPr>
      </w:pPr>
      <w:r w:rsidRPr="00937462">
        <w:rPr>
          <w:lang w:val="en"/>
        </w:rPr>
        <w:t>Document in RHW the need for the required review and the submission date of the cover sheet and required information; and</w:t>
      </w:r>
    </w:p>
    <w:p w14:paraId="24F7397F" w14:textId="7EB2651E" w:rsidR="004C0B64" w:rsidRDefault="004C0B64" w:rsidP="00937462">
      <w:pPr>
        <w:pStyle w:val="ListBulleted"/>
        <w:rPr>
          <w:lang w:val="en"/>
        </w:rPr>
      </w:pPr>
      <w:r w:rsidRPr="00937462">
        <w:rPr>
          <w:lang w:val="en"/>
        </w:rPr>
        <w:t>Review the DME decision entered in a case note in RHW, resolve any issues with the vendor, and inform the VR Counselor when the review is completed.</w:t>
      </w:r>
    </w:p>
    <w:p w14:paraId="68F0CE4C" w14:textId="77777777" w:rsidR="005E16CA" w:rsidRPr="008212DC" w:rsidRDefault="005E16CA" w:rsidP="005E16CA">
      <w:pPr>
        <w:pStyle w:val="Heading3"/>
      </w:pPr>
      <w:bookmarkStart w:id="10" w:name="_Toc132629490"/>
      <w:bookmarkStart w:id="11" w:name="_Toc155865931"/>
      <w:r w:rsidRPr="008212DC">
        <w:t>Contracted Goods and Services</w:t>
      </w:r>
      <w:bookmarkEnd w:id="10"/>
      <w:bookmarkEnd w:id="11"/>
      <w:r w:rsidRPr="008212DC">
        <w:t xml:space="preserve"> (Excluding Hospitals and Hearing Aids)</w:t>
      </w:r>
    </w:p>
    <w:p w14:paraId="7CF1F27E" w14:textId="46D95B31" w:rsidR="005E16CA" w:rsidRPr="005E16CA" w:rsidRDefault="005E16CA" w:rsidP="005E16CA">
      <w:r w:rsidRPr="00BF064F">
        <w:t>Contract administration staff</w:t>
      </w:r>
      <w:r w:rsidRPr="001C6324">
        <w:t xml:space="preserve"> solicit and manage contracts for </w:t>
      </w:r>
      <w:r>
        <w:t>TWC-</w:t>
      </w:r>
      <w:r w:rsidRPr="001C6324">
        <w:t>VR goods and services. Some goods or services must be purchased under contract. Before purchasing a good or service, the VR</w:t>
      </w:r>
      <w:r>
        <w:t xml:space="preserve"> C</w:t>
      </w:r>
      <w:r w:rsidRPr="001C6324">
        <w:t xml:space="preserve">ounselor </w:t>
      </w:r>
      <w:r>
        <w:t>must use</w:t>
      </w:r>
      <w:r w:rsidRPr="001C6324">
        <w:t xml:space="preserve"> RHW to </w:t>
      </w:r>
      <w:r>
        <w:t>determine</w:t>
      </w:r>
      <w:r w:rsidRPr="001C6324">
        <w:t xml:space="preserve"> whether a contract is required. When the </w:t>
      </w:r>
      <w:r>
        <w:t>SA</w:t>
      </w:r>
      <w:r w:rsidRPr="001C6324">
        <w:t xml:space="preserve"> is generated, RHW assigns the contract number based on the vendor and the type of purchase. </w:t>
      </w:r>
    </w:p>
    <w:p w14:paraId="12BCE2DA" w14:textId="77777777" w:rsidR="008212DC" w:rsidRPr="00365712" w:rsidRDefault="008212DC" w:rsidP="008212DC">
      <w:pPr>
        <w:pStyle w:val="Heading3"/>
        <w:rPr>
          <w:lang w:val="en"/>
        </w:rPr>
      </w:pPr>
      <w:r w:rsidRPr="00365712">
        <w:rPr>
          <w:lang w:val="en"/>
        </w:rPr>
        <w:t>Determining the Need</w:t>
      </w:r>
      <w:r>
        <w:rPr>
          <w:lang w:val="en"/>
        </w:rPr>
        <w:t xml:space="preserve"> for DME</w:t>
      </w:r>
    </w:p>
    <w:p w14:paraId="73577153" w14:textId="77777777" w:rsidR="008212DC" w:rsidRPr="004C0B64" w:rsidRDefault="008212DC" w:rsidP="008212DC">
      <w:pPr>
        <w:rPr>
          <w:lang w:val="en"/>
        </w:rPr>
      </w:pPr>
      <w:r w:rsidRPr="004C0B64">
        <w:rPr>
          <w:lang w:val="en"/>
        </w:rPr>
        <w:t xml:space="preserve">The VR </w:t>
      </w:r>
      <w:r>
        <w:rPr>
          <w:lang w:val="en"/>
        </w:rPr>
        <w:t>C</w:t>
      </w:r>
      <w:r w:rsidRPr="004C0B64">
        <w:rPr>
          <w:lang w:val="en"/>
        </w:rPr>
        <w:t xml:space="preserve">ounselor may authorize the purchase of </w:t>
      </w:r>
      <w:r>
        <w:rPr>
          <w:lang w:val="en"/>
        </w:rPr>
        <w:t xml:space="preserve">the following </w:t>
      </w:r>
      <w:r w:rsidRPr="004C0B64">
        <w:rPr>
          <w:lang w:val="en"/>
        </w:rPr>
        <w:t>DME</w:t>
      </w:r>
      <w:r>
        <w:rPr>
          <w:lang w:val="en"/>
        </w:rPr>
        <w:t xml:space="preserve"> </w:t>
      </w:r>
      <w:r w:rsidRPr="004C0B64">
        <w:rPr>
          <w:lang w:val="en"/>
        </w:rPr>
        <w:t>only when it is vocationally necessary and is expected to improve the customer's ability to participate in VR services that are required to obtain, maintain, advance in, or regain employment as defined in the customer's individualized plan for employment (IPE)</w:t>
      </w:r>
      <w:r>
        <w:rPr>
          <w:lang w:val="en"/>
        </w:rPr>
        <w:t>:</w:t>
      </w:r>
    </w:p>
    <w:p w14:paraId="7CA37CD4" w14:textId="77777777" w:rsidR="008212DC" w:rsidRPr="00937462" w:rsidRDefault="008212DC" w:rsidP="008212DC">
      <w:pPr>
        <w:pStyle w:val="ListBulleted"/>
      </w:pPr>
      <w:r w:rsidRPr="00937462">
        <w:t>Rehabilitation or hospital beds;</w:t>
      </w:r>
    </w:p>
    <w:p w14:paraId="26F8BEA3" w14:textId="77777777" w:rsidR="008212DC" w:rsidRPr="00937462" w:rsidRDefault="008212DC" w:rsidP="008212DC">
      <w:pPr>
        <w:pStyle w:val="ListBulleted"/>
      </w:pPr>
      <w:r w:rsidRPr="00937462">
        <w:t>Patient lifts;</w:t>
      </w:r>
    </w:p>
    <w:p w14:paraId="2FB6432A" w14:textId="77777777" w:rsidR="008212DC" w:rsidRPr="00937462" w:rsidRDefault="008212DC" w:rsidP="008212DC">
      <w:pPr>
        <w:pStyle w:val="ListBulleted"/>
      </w:pPr>
      <w:r w:rsidRPr="00937462">
        <w:t>Manual wheelchairs;</w:t>
      </w:r>
    </w:p>
    <w:p w14:paraId="7E3B74D3" w14:textId="77777777" w:rsidR="008212DC" w:rsidRPr="00937462" w:rsidRDefault="008212DC" w:rsidP="008212DC">
      <w:pPr>
        <w:pStyle w:val="ListBulleted"/>
      </w:pPr>
      <w:r w:rsidRPr="00937462">
        <w:t>Power wheelchairs;</w:t>
      </w:r>
    </w:p>
    <w:p w14:paraId="49FDC94C" w14:textId="77777777" w:rsidR="008212DC" w:rsidRPr="00937462" w:rsidRDefault="008212DC" w:rsidP="008212DC">
      <w:pPr>
        <w:pStyle w:val="ListBulleted"/>
      </w:pPr>
      <w:r w:rsidRPr="00937462">
        <w:lastRenderedPageBreak/>
        <w:t>Scooters;</w:t>
      </w:r>
    </w:p>
    <w:p w14:paraId="2820522F" w14:textId="77777777" w:rsidR="008212DC" w:rsidRPr="00937462" w:rsidRDefault="008212DC" w:rsidP="008212DC">
      <w:pPr>
        <w:pStyle w:val="ListBulleted"/>
      </w:pPr>
      <w:r w:rsidRPr="00937462">
        <w:t>Assistive devices for the bathroom;</w:t>
      </w:r>
    </w:p>
    <w:p w14:paraId="7AFDAC4A" w14:textId="77777777" w:rsidR="008212DC" w:rsidRPr="00937462" w:rsidRDefault="008212DC" w:rsidP="008212DC">
      <w:pPr>
        <w:pStyle w:val="ListBulleted"/>
      </w:pPr>
      <w:r w:rsidRPr="00937462">
        <w:t>Seating and positioning systems; and</w:t>
      </w:r>
    </w:p>
    <w:p w14:paraId="70C77D34" w14:textId="77777777" w:rsidR="008212DC" w:rsidRPr="00937462" w:rsidRDefault="008212DC" w:rsidP="008212DC">
      <w:pPr>
        <w:pStyle w:val="ListBulleted"/>
      </w:pPr>
      <w:r w:rsidRPr="00937462">
        <w:t>CPAP or BiPAP</w:t>
      </w:r>
      <w:r>
        <w:t>.</w:t>
      </w:r>
    </w:p>
    <w:p w14:paraId="16CEB32F" w14:textId="1D3A5F06" w:rsidR="008212DC" w:rsidRDefault="008212DC" w:rsidP="008212DC">
      <w:pPr>
        <w:autoSpaceDE w:val="0"/>
        <w:autoSpaceDN w:val="0"/>
        <w:adjustRightInd w:val="0"/>
      </w:pPr>
      <w:r w:rsidRPr="004C0B64">
        <w:t>When an existing wheelchair owned by the customer needs to be repaired, TWC-VR</w:t>
      </w:r>
      <w:r>
        <w:t xml:space="preserve"> staff must</w:t>
      </w:r>
      <w:r w:rsidRPr="004C0B64">
        <w:t xml:space="preserve"> obtain</w:t>
      </w:r>
      <w:r>
        <w:t xml:space="preserve"> </w:t>
      </w:r>
      <w:r w:rsidRPr="004C0B64">
        <w:t>an estimate of the cost for repair to the original chair from the local provider of wheelchair repair services</w:t>
      </w:r>
      <w:r>
        <w:t xml:space="preserve"> and </w:t>
      </w:r>
      <w:r w:rsidRPr="004C0B64">
        <w:t>appl</w:t>
      </w:r>
      <w:r>
        <w:t>y</w:t>
      </w:r>
      <w:r w:rsidRPr="004C0B64">
        <w:t xml:space="preserve"> best value principles </w:t>
      </w:r>
      <w:r>
        <w:t>when</w:t>
      </w:r>
      <w:r w:rsidRPr="004C0B64">
        <w:t xml:space="preserve"> considering whether repair or replacement is the more cost-effective course.</w:t>
      </w:r>
    </w:p>
    <w:p w14:paraId="440F8E52" w14:textId="1C1A5892" w:rsidR="008212DC" w:rsidRPr="008212DC" w:rsidRDefault="008212DC" w:rsidP="005E16CA">
      <w:bookmarkStart w:id="12" w:name="_Toc132629488"/>
      <w:bookmarkStart w:id="13" w:name="_Toc155865929"/>
      <w:r w:rsidRPr="004C0B64">
        <w:t>When an existing wheelchair owned by the customer needs to be re</w:t>
      </w:r>
      <w:r>
        <w:t>place</w:t>
      </w:r>
      <w:r w:rsidRPr="004C0B64">
        <w:t xml:space="preserve">d, </w:t>
      </w:r>
      <w:bookmarkEnd w:id="12"/>
      <w:bookmarkEnd w:id="13"/>
      <w:r>
        <w:t>TWC-VR staff</w:t>
      </w:r>
      <w:r w:rsidRPr="001C6324">
        <w:t xml:space="preserve"> </w:t>
      </w:r>
      <w:r>
        <w:t xml:space="preserve">must </w:t>
      </w:r>
      <w:r w:rsidRPr="001C6324">
        <w:t>obtain an estimate of the cost for refurbishing the original chair from the local provider of wheelchair repair services.</w:t>
      </w:r>
    </w:p>
    <w:p w14:paraId="1669A925" w14:textId="7D1BB6F6" w:rsidR="00365712" w:rsidRPr="00365712" w:rsidRDefault="004C0B64" w:rsidP="00937462">
      <w:pPr>
        <w:pStyle w:val="Heading3"/>
        <w:rPr>
          <w:lang w:val="en"/>
        </w:rPr>
      </w:pPr>
      <w:r w:rsidRPr="00365712">
        <w:rPr>
          <w:lang w:val="en"/>
        </w:rPr>
        <w:t xml:space="preserve">Provision of </w:t>
      </w:r>
      <w:r w:rsidR="005E16CA">
        <w:rPr>
          <w:lang w:val="en"/>
        </w:rPr>
        <w:t xml:space="preserve">Contracted </w:t>
      </w:r>
      <w:r w:rsidRPr="00365712">
        <w:rPr>
          <w:lang w:val="en"/>
        </w:rPr>
        <w:t>Goods</w:t>
      </w:r>
    </w:p>
    <w:p w14:paraId="773219F6" w14:textId="5CBFD515" w:rsidR="004C0B64" w:rsidRPr="004C0B64" w:rsidRDefault="004C0B64" w:rsidP="00937462">
      <w:r w:rsidRPr="004C0B64">
        <w:rPr>
          <w:lang w:val="en"/>
        </w:rPr>
        <w:t xml:space="preserve">When the VR </w:t>
      </w:r>
      <w:r w:rsidR="00F03D9F">
        <w:rPr>
          <w:lang w:val="en"/>
        </w:rPr>
        <w:t>C</w:t>
      </w:r>
      <w:r w:rsidRPr="004C0B64">
        <w:rPr>
          <w:lang w:val="en"/>
        </w:rPr>
        <w:t>ounselor and customer agree to the need for DME purchase from a contracted provider</w:t>
      </w:r>
      <w:r w:rsidR="00F03D9F">
        <w:t>, t</w:t>
      </w:r>
      <w:r w:rsidRPr="004C0B64">
        <w:t xml:space="preserve">he VR </w:t>
      </w:r>
      <w:r w:rsidR="00F03D9F">
        <w:t>C</w:t>
      </w:r>
      <w:r w:rsidRPr="004C0B64">
        <w:t>ounselor</w:t>
      </w:r>
      <w:r w:rsidR="00F03D9F">
        <w:t xml:space="preserve"> must—</w:t>
      </w:r>
    </w:p>
    <w:p w14:paraId="581AEA07" w14:textId="7A3222E6" w:rsidR="004C0B64" w:rsidRPr="004C0B64" w:rsidRDefault="00F03D9F" w:rsidP="00937462">
      <w:pPr>
        <w:pStyle w:val="ListBulleted"/>
        <w:rPr>
          <w:lang w:val="en"/>
        </w:rPr>
      </w:pPr>
      <w:r>
        <w:rPr>
          <w:lang w:val="en"/>
        </w:rPr>
        <w:t>O</w:t>
      </w:r>
      <w:r w:rsidR="004C0B64" w:rsidRPr="004C0B64">
        <w:rPr>
          <w:lang w:val="en"/>
        </w:rPr>
        <w:t xml:space="preserve">btain a medical prescription that is less than </w:t>
      </w:r>
      <w:r>
        <w:rPr>
          <w:lang w:val="en"/>
        </w:rPr>
        <w:t>six</w:t>
      </w:r>
      <w:r w:rsidRPr="004C0B64">
        <w:rPr>
          <w:lang w:val="en"/>
        </w:rPr>
        <w:t xml:space="preserve"> </w:t>
      </w:r>
      <w:r w:rsidR="004C0B64" w:rsidRPr="004C0B64">
        <w:rPr>
          <w:lang w:val="en"/>
        </w:rPr>
        <w:t>months old for the DME</w:t>
      </w:r>
      <w:r>
        <w:rPr>
          <w:lang w:val="en"/>
        </w:rPr>
        <w:t>,</w:t>
      </w:r>
      <w:r w:rsidR="004C0B64" w:rsidRPr="004C0B64">
        <w:rPr>
          <w:lang w:val="en"/>
        </w:rPr>
        <w:t xml:space="preserve"> </w:t>
      </w:r>
      <w:r>
        <w:rPr>
          <w:lang w:val="en"/>
        </w:rPr>
        <w:t>include</w:t>
      </w:r>
      <w:r w:rsidRPr="004C0B64">
        <w:rPr>
          <w:lang w:val="en"/>
        </w:rPr>
        <w:t xml:space="preserve"> </w:t>
      </w:r>
      <w:r w:rsidR="004C0B64" w:rsidRPr="004C0B64">
        <w:rPr>
          <w:lang w:val="en"/>
        </w:rPr>
        <w:t>a copy in the case file</w:t>
      </w:r>
      <w:r>
        <w:rPr>
          <w:lang w:val="en"/>
        </w:rPr>
        <w:t>,</w:t>
      </w:r>
      <w:r w:rsidR="004C0B64" w:rsidRPr="004C0B64">
        <w:rPr>
          <w:lang w:val="en"/>
        </w:rPr>
        <w:t xml:space="preserve"> and document the action in a case note</w:t>
      </w:r>
      <w:r>
        <w:rPr>
          <w:lang w:val="en"/>
        </w:rPr>
        <w:t>; w</w:t>
      </w:r>
      <w:r w:rsidR="004C0B64" w:rsidRPr="004C0B64">
        <w:rPr>
          <w:lang w:val="en"/>
        </w:rPr>
        <w:t>ritten recommendations are required for the initial purchase of all contracted medical assistive devices and replacement items;</w:t>
      </w:r>
    </w:p>
    <w:p w14:paraId="1B90EB88" w14:textId="77777777" w:rsidR="004C0B64" w:rsidRPr="004C0B64" w:rsidRDefault="004C0B64" w:rsidP="00937462">
      <w:pPr>
        <w:pStyle w:val="ListBulleted"/>
        <w:rPr>
          <w:lang w:val="en"/>
        </w:rPr>
      </w:pPr>
      <w:r w:rsidRPr="004C0B64">
        <w:rPr>
          <w:lang w:val="en"/>
        </w:rPr>
        <w:t>After an initial prescription is received, obtain specifications (type, size, and special features) by arranging for the customer to be evaluated by—</w:t>
      </w:r>
    </w:p>
    <w:p w14:paraId="21A883D8" w14:textId="77777777" w:rsidR="004C0B64" w:rsidRPr="004C0B64" w:rsidRDefault="004C0B64" w:rsidP="00937462">
      <w:pPr>
        <w:pStyle w:val="ListBulleted"/>
        <w:numPr>
          <w:ilvl w:val="1"/>
          <w:numId w:val="4"/>
        </w:numPr>
        <w:rPr>
          <w:lang w:val="en"/>
        </w:rPr>
      </w:pPr>
      <w:r w:rsidRPr="004C0B64">
        <w:rPr>
          <w:lang w:val="en"/>
        </w:rPr>
        <w:t>A physiatrist;</w:t>
      </w:r>
    </w:p>
    <w:p w14:paraId="58D6BB3A" w14:textId="77777777" w:rsidR="004C0B64" w:rsidRPr="004C0B64" w:rsidRDefault="004C0B64" w:rsidP="00937462">
      <w:pPr>
        <w:pStyle w:val="ListBulleted"/>
        <w:numPr>
          <w:ilvl w:val="1"/>
          <w:numId w:val="4"/>
        </w:numPr>
        <w:rPr>
          <w:lang w:val="en"/>
        </w:rPr>
      </w:pPr>
      <w:r w:rsidRPr="004C0B64">
        <w:rPr>
          <w:lang w:val="en"/>
        </w:rPr>
        <w:t>A pulmonologist;</w:t>
      </w:r>
    </w:p>
    <w:p w14:paraId="40D97E08" w14:textId="77777777" w:rsidR="004C0B64" w:rsidRPr="004C0B64" w:rsidRDefault="004C0B64" w:rsidP="00937462">
      <w:pPr>
        <w:pStyle w:val="ListBulleted"/>
        <w:numPr>
          <w:ilvl w:val="1"/>
          <w:numId w:val="4"/>
        </w:numPr>
        <w:rPr>
          <w:lang w:val="en"/>
        </w:rPr>
      </w:pPr>
      <w:r w:rsidRPr="004C0B64">
        <w:rPr>
          <w:lang w:val="en"/>
        </w:rPr>
        <w:t>A physical or occupational therapist;</w:t>
      </w:r>
    </w:p>
    <w:p w14:paraId="72C4CA33" w14:textId="77777777" w:rsidR="004C0B64" w:rsidRPr="004C0B64" w:rsidRDefault="004C0B64" w:rsidP="00937462">
      <w:pPr>
        <w:pStyle w:val="ListBulleted"/>
        <w:numPr>
          <w:ilvl w:val="1"/>
          <w:numId w:val="4"/>
        </w:numPr>
        <w:rPr>
          <w:lang w:val="en"/>
        </w:rPr>
      </w:pPr>
      <w:r w:rsidRPr="004C0B64">
        <w:rPr>
          <w:lang w:val="en"/>
        </w:rPr>
        <w:t>A rehabilitation engineer; or</w:t>
      </w:r>
    </w:p>
    <w:p w14:paraId="028E09CE" w14:textId="7071D846" w:rsidR="004C0B64" w:rsidRPr="004C0B64" w:rsidRDefault="004C0B64" w:rsidP="00937462">
      <w:pPr>
        <w:pStyle w:val="ListBulleted"/>
        <w:numPr>
          <w:ilvl w:val="1"/>
          <w:numId w:val="4"/>
        </w:numPr>
        <w:rPr>
          <w:lang w:val="en"/>
        </w:rPr>
      </w:pPr>
      <w:r w:rsidRPr="004C0B64">
        <w:rPr>
          <w:lang w:val="en"/>
        </w:rPr>
        <w:t>An assistive technology professional</w:t>
      </w:r>
      <w:r w:rsidR="00F03D9F">
        <w:rPr>
          <w:lang w:val="en"/>
        </w:rPr>
        <w:t>;</w:t>
      </w:r>
    </w:p>
    <w:p w14:paraId="1E1AE04E" w14:textId="6AC0347F" w:rsidR="004C0B64" w:rsidRPr="004C0B64" w:rsidRDefault="00F03D9F" w:rsidP="00937462">
      <w:pPr>
        <w:pStyle w:val="ListBulleted"/>
        <w:rPr>
          <w:lang w:val="en"/>
        </w:rPr>
      </w:pPr>
      <w:r>
        <w:rPr>
          <w:lang w:val="en"/>
        </w:rPr>
        <w:t>A</w:t>
      </w:r>
      <w:r w:rsidR="004C0B64" w:rsidRPr="004C0B64">
        <w:rPr>
          <w:lang w:val="en"/>
        </w:rPr>
        <w:t>pply best value principles in considering whether repair or replacement is the more cost-effective course</w:t>
      </w:r>
      <w:r>
        <w:rPr>
          <w:lang w:val="en"/>
        </w:rPr>
        <w:t>;</w:t>
      </w:r>
    </w:p>
    <w:p w14:paraId="2F8F6492" w14:textId="66E4C7D8" w:rsidR="004C0B64" w:rsidRPr="00F03D9F" w:rsidRDefault="004C0B64" w:rsidP="00937462">
      <w:pPr>
        <w:pStyle w:val="ListBulleted"/>
        <w:rPr>
          <w:lang w:val="en"/>
        </w:rPr>
      </w:pPr>
      <w:r w:rsidRPr="004C0B64">
        <w:rPr>
          <w:lang w:val="en"/>
        </w:rPr>
        <w:t>When purchasing a replacement chair, obtain the customer's current (within six months) prescription and a reevaluation by a physiatrist, a physical therapist, or an occupational therapist</w:t>
      </w:r>
      <w:r w:rsidR="00F03D9F">
        <w:rPr>
          <w:lang w:val="en"/>
        </w:rPr>
        <w:t>; r</w:t>
      </w:r>
      <w:r w:rsidRPr="00F03D9F">
        <w:rPr>
          <w:lang w:val="en"/>
        </w:rPr>
        <w:t>epairs do not have to be purchased from a contract provider</w:t>
      </w:r>
      <w:r w:rsidR="00F03D9F">
        <w:rPr>
          <w:lang w:val="en"/>
        </w:rPr>
        <w:t xml:space="preserve">; </w:t>
      </w:r>
    </w:p>
    <w:p w14:paraId="2B1200CB" w14:textId="5E29823D" w:rsidR="004C0B64" w:rsidRPr="004C0B64" w:rsidRDefault="00937462" w:rsidP="00937462">
      <w:pPr>
        <w:pStyle w:val="ListBulleted"/>
        <w:rPr>
          <w:lang w:val="en"/>
        </w:rPr>
      </w:pPr>
      <w:r>
        <w:rPr>
          <w:lang w:val="en"/>
        </w:rPr>
        <w:lastRenderedPageBreak/>
        <w:t>P</w:t>
      </w:r>
      <w:r w:rsidR="004C0B64" w:rsidRPr="004C0B64">
        <w:rPr>
          <w:lang w:val="en"/>
        </w:rPr>
        <w:t>rovide approval for the development of specifications for fabricated goods (schematics, drawings, installation, setup and training, written instructions on use and maintenance, and self-repair information, parts, warranty, and post-warranty repair)</w:t>
      </w:r>
      <w:r w:rsidR="001A59BB">
        <w:rPr>
          <w:lang w:val="en"/>
        </w:rPr>
        <w:t>; and</w:t>
      </w:r>
    </w:p>
    <w:p w14:paraId="6CB537B9" w14:textId="77777777" w:rsidR="004C0B64" w:rsidRPr="004C0B64" w:rsidRDefault="004C0B64" w:rsidP="00937462">
      <w:pPr>
        <w:pStyle w:val="ListBulleted"/>
        <w:rPr>
          <w:lang w:val="en"/>
        </w:rPr>
      </w:pPr>
      <w:r w:rsidRPr="004C0B64">
        <w:rPr>
          <w:lang w:val="en"/>
        </w:rPr>
        <w:t>Send DME recommendation and prescription with SA to the provider.</w:t>
      </w:r>
    </w:p>
    <w:p w14:paraId="7F279516" w14:textId="71D391D7" w:rsidR="004C0B64" w:rsidRPr="004C0B64" w:rsidRDefault="004C0B64" w:rsidP="00937462">
      <w:r w:rsidRPr="004C0B64">
        <w:t>The contractor</w:t>
      </w:r>
      <w:r w:rsidR="001A59BB">
        <w:t xml:space="preserve"> must—</w:t>
      </w:r>
    </w:p>
    <w:p w14:paraId="2C8F67F3" w14:textId="712537B0" w:rsidR="004C0B64" w:rsidRPr="004C0B64" w:rsidRDefault="001A59BB" w:rsidP="00937462">
      <w:pPr>
        <w:pStyle w:val="ListBulleted"/>
        <w:rPr>
          <w:lang w:val="en"/>
        </w:rPr>
      </w:pPr>
      <w:r>
        <w:rPr>
          <w:lang w:val="en"/>
        </w:rPr>
        <w:t>D</w:t>
      </w:r>
      <w:r w:rsidR="004C0B64" w:rsidRPr="004C0B64">
        <w:rPr>
          <w:lang w:val="en"/>
        </w:rPr>
        <w:t>etermine the specific equipment needed based on professional recommendations, the customer's prescription</w:t>
      </w:r>
      <w:r>
        <w:rPr>
          <w:lang w:val="en"/>
        </w:rPr>
        <w:t>,</w:t>
      </w:r>
      <w:r w:rsidR="004C0B64" w:rsidRPr="004C0B64">
        <w:rPr>
          <w:lang w:val="en"/>
        </w:rPr>
        <w:t xml:space="preserve"> and information provided by TWC-VR;</w:t>
      </w:r>
    </w:p>
    <w:p w14:paraId="1493B1F7" w14:textId="3ED0FCBC" w:rsidR="004C0B64" w:rsidRPr="004C0B64" w:rsidRDefault="001A59BB" w:rsidP="00937462">
      <w:pPr>
        <w:pStyle w:val="ListBulleted"/>
        <w:rPr>
          <w:lang w:val="en"/>
        </w:rPr>
      </w:pPr>
      <w:r>
        <w:rPr>
          <w:lang w:val="en"/>
        </w:rPr>
        <w:t>P</w:t>
      </w:r>
      <w:r w:rsidR="004C0B64" w:rsidRPr="004C0B64">
        <w:rPr>
          <w:lang w:val="en"/>
        </w:rPr>
        <w:t xml:space="preserve">rovide new (unused and not refurbished) DME as specified on a VR </w:t>
      </w:r>
      <w:r>
        <w:rPr>
          <w:lang w:val="en"/>
        </w:rPr>
        <w:t>SA;</w:t>
      </w:r>
    </w:p>
    <w:p w14:paraId="011F1EA9" w14:textId="6D0316BD" w:rsidR="004C0B64" w:rsidRPr="004C0B64" w:rsidRDefault="001A59BB" w:rsidP="00937462">
      <w:pPr>
        <w:pStyle w:val="ListBulleted"/>
        <w:rPr>
          <w:lang w:val="en"/>
        </w:rPr>
      </w:pPr>
      <w:r>
        <w:rPr>
          <w:lang w:val="en"/>
        </w:rPr>
        <w:t>D</w:t>
      </w:r>
      <w:r w:rsidR="004C0B64" w:rsidRPr="004C0B64">
        <w:rPr>
          <w:lang w:val="en"/>
        </w:rPr>
        <w:t xml:space="preserve">eliver the goods to the specified address within 45 days of the </w:t>
      </w:r>
      <w:r>
        <w:rPr>
          <w:lang w:val="en"/>
        </w:rPr>
        <w:t>SA</w:t>
      </w:r>
      <w:r w:rsidR="004C0B64" w:rsidRPr="004C0B64">
        <w:rPr>
          <w:lang w:val="en"/>
        </w:rPr>
        <w:t xml:space="preserve">, on the date and time mutually agreed upon by the </w:t>
      </w:r>
      <w:r>
        <w:rPr>
          <w:lang w:val="en"/>
        </w:rPr>
        <w:t>VR C</w:t>
      </w:r>
      <w:r w:rsidR="004C0B64" w:rsidRPr="004C0B64">
        <w:rPr>
          <w:lang w:val="en"/>
        </w:rPr>
        <w:t xml:space="preserve">ounselor, </w:t>
      </w:r>
      <w:r>
        <w:rPr>
          <w:lang w:val="en"/>
        </w:rPr>
        <w:t xml:space="preserve">TWC-VR </w:t>
      </w:r>
      <w:r w:rsidR="004C0B64" w:rsidRPr="004C0B64">
        <w:rPr>
          <w:lang w:val="en"/>
        </w:rPr>
        <w:t xml:space="preserve">customer, and contractor; </w:t>
      </w:r>
    </w:p>
    <w:p w14:paraId="21E7E947" w14:textId="28E907CD" w:rsidR="004C0B64" w:rsidRPr="004C0B64" w:rsidRDefault="001A59BB" w:rsidP="00937462">
      <w:pPr>
        <w:pStyle w:val="ListBulleted"/>
        <w:rPr>
          <w:lang w:val="en"/>
        </w:rPr>
      </w:pPr>
      <w:r>
        <w:rPr>
          <w:lang w:val="en"/>
        </w:rPr>
        <w:t>D</w:t>
      </w:r>
      <w:r w:rsidR="004C0B64" w:rsidRPr="004C0B64">
        <w:rPr>
          <w:lang w:val="en"/>
        </w:rPr>
        <w:t>eliver the goods in an assembled and fully functional state, including adaptations necessary to meet the individual needs of the</w:t>
      </w:r>
      <w:r>
        <w:rPr>
          <w:lang w:val="en"/>
        </w:rPr>
        <w:t xml:space="preserve"> TWC-</w:t>
      </w:r>
      <w:r w:rsidR="004C0B64" w:rsidRPr="004C0B64">
        <w:rPr>
          <w:lang w:val="en"/>
        </w:rPr>
        <w:t xml:space="preserve">VR customer as detailed on the </w:t>
      </w:r>
      <w:r>
        <w:rPr>
          <w:lang w:val="en"/>
        </w:rPr>
        <w:t>SA</w:t>
      </w:r>
      <w:r w:rsidR="004C0B64" w:rsidRPr="004C0B64">
        <w:rPr>
          <w:lang w:val="en"/>
        </w:rPr>
        <w:t xml:space="preserve"> and on the approved specification sheet provided by the contractor</w:t>
      </w:r>
      <w:r>
        <w:rPr>
          <w:lang w:val="en"/>
        </w:rPr>
        <w:t>;</w:t>
      </w:r>
    </w:p>
    <w:p w14:paraId="58ECFEE4" w14:textId="7A9971C6" w:rsidR="004C0B64" w:rsidRPr="004C0B64" w:rsidRDefault="004C0B64" w:rsidP="00937462">
      <w:pPr>
        <w:pStyle w:val="ListBulleted"/>
        <w:rPr>
          <w:lang w:val="en"/>
        </w:rPr>
      </w:pPr>
      <w:r w:rsidRPr="004C0B64">
        <w:rPr>
          <w:lang w:val="en"/>
        </w:rPr>
        <w:t xml:space="preserve">Provide the VR </w:t>
      </w:r>
      <w:r w:rsidR="001A59BB">
        <w:rPr>
          <w:lang w:val="en"/>
        </w:rPr>
        <w:t>C</w:t>
      </w:r>
      <w:r w:rsidRPr="004C0B64">
        <w:rPr>
          <w:lang w:val="en"/>
        </w:rPr>
        <w:t>ounselor with a cost estimate that includes</w:t>
      </w:r>
      <w:r w:rsidR="001A59BB">
        <w:rPr>
          <w:lang w:val="en"/>
        </w:rPr>
        <w:t>—</w:t>
      </w:r>
    </w:p>
    <w:p w14:paraId="16FB5BB7" w14:textId="27D5FD7F" w:rsidR="004C0B64" w:rsidRPr="004C0B64" w:rsidRDefault="004C0B64" w:rsidP="00937462">
      <w:pPr>
        <w:pStyle w:val="ListBulleted"/>
        <w:numPr>
          <w:ilvl w:val="1"/>
          <w:numId w:val="4"/>
        </w:numPr>
        <w:rPr>
          <w:lang w:val="en"/>
        </w:rPr>
      </w:pPr>
      <w:r w:rsidRPr="004C0B64">
        <w:rPr>
          <w:lang w:val="en"/>
        </w:rPr>
        <w:t xml:space="preserve">MSRP </w:t>
      </w:r>
      <w:r w:rsidR="001A59BB">
        <w:rPr>
          <w:lang w:val="en"/>
        </w:rPr>
        <w:t>with</w:t>
      </w:r>
      <w:r w:rsidR="001A59BB" w:rsidRPr="004C0B64">
        <w:rPr>
          <w:lang w:val="en"/>
        </w:rPr>
        <w:t xml:space="preserve"> </w:t>
      </w:r>
      <w:r w:rsidRPr="004C0B64">
        <w:rPr>
          <w:lang w:val="en"/>
        </w:rPr>
        <w:t>the established 18</w:t>
      </w:r>
      <w:r w:rsidR="001A59BB">
        <w:rPr>
          <w:lang w:val="en"/>
        </w:rPr>
        <w:t xml:space="preserve">% </w:t>
      </w:r>
      <w:r w:rsidRPr="004C0B64">
        <w:rPr>
          <w:lang w:val="en"/>
        </w:rPr>
        <w:t>discount;</w:t>
      </w:r>
    </w:p>
    <w:p w14:paraId="43FA4669" w14:textId="576AC248" w:rsidR="004C0B64" w:rsidRPr="004C0B64" w:rsidRDefault="001A59BB" w:rsidP="00937462">
      <w:pPr>
        <w:pStyle w:val="ListBulleted"/>
        <w:numPr>
          <w:ilvl w:val="1"/>
          <w:numId w:val="4"/>
        </w:numPr>
        <w:rPr>
          <w:lang w:val="en"/>
        </w:rPr>
      </w:pPr>
      <w:r>
        <w:rPr>
          <w:lang w:val="en"/>
        </w:rPr>
        <w:t>C</w:t>
      </w:r>
      <w:r w:rsidR="004C0B64" w:rsidRPr="004C0B64">
        <w:rPr>
          <w:lang w:val="en"/>
        </w:rPr>
        <w:t>omparable benefits submission, comparable benefits response, and explanation of benefits (EOB);</w:t>
      </w:r>
    </w:p>
    <w:p w14:paraId="736BF632" w14:textId="35AC397F" w:rsidR="004C0B64" w:rsidRPr="004C0B64" w:rsidRDefault="001A59BB" w:rsidP="00937462">
      <w:pPr>
        <w:pStyle w:val="ListBulleted"/>
        <w:numPr>
          <w:ilvl w:val="1"/>
          <w:numId w:val="4"/>
        </w:numPr>
        <w:rPr>
          <w:lang w:val="en"/>
        </w:rPr>
      </w:pPr>
      <w:r>
        <w:rPr>
          <w:lang w:val="en"/>
        </w:rPr>
        <w:t>I</w:t>
      </w:r>
      <w:r w:rsidR="004C0B64" w:rsidRPr="004C0B64">
        <w:rPr>
          <w:lang w:val="en"/>
        </w:rPr>
        <w:t>tem number and description, matched with the appropriate codes from the Healthcare Common Procedure Coding System (HCPCS); and</w:t>
      </w:r>
    </w:p>
    <w:p w14:paraId="0FD0C405" w14:textId="7F502AF5" w:rsidR="004C0B64" w:rsidRPr="004C0B64" w:rsidRDefault="001A59BB" w:rsidP="00937462">
      <w:pPr>
        <w:pStyle w:val="ListBulleted"/>
        <w:numPr>
          <w:ilvl w:val="1"/>
          <w:numId w:val="4"/>
        </w:numPr>
        <w:rPr>
          <w:lang w:val="en"/>
        </w:rPr>
      </w:pPr>
      <w:r>
        <w:rPr>
          <w:lang w:val="en"/>
        </w:rPr>
        <w:t>A</w:t>
      </w:r>
      <w:r w:rsidR="004C0B64" w:rsidRPr="004C0B64">
        <w:rPr>
          <w:lang w:val="en"/>
        </w:rPr>
        <w:t>nticipated delivery date</w:t>
      </w:r>
      <w:r>
        <w:rPr>
          <w:lang w:val="en"/>
        </w:rPr>
        <w:t>; and</w:t>
      </w:r>
    </w:p>
    <w:p w14:paraId="56FC9E00" w14:textId="0BA21952" w:rsidR="004C0B64" w:rsidRPr="004C0B64" w:rsidRDefault="004C0B64" w:rsidP="00937462">
      <w:pPr>
        <w:pStyle w:val="ListBulleted"/>
        <w:rPr>
          <w:lang w:val="en"/>
        </w:rPr>
      </w:pPr>
      <w:r w:rsidRPr="004C0B64">
        <w:rPr>
          <w:lang w:val="en"/>
        </w:rPr>
        <w:t xml:space="preserve">Must notify the </w:t>
      </w:r>
      <w:r w:rsidR="001A59BB">
        <w:rPr>
          <w:lang w:val="en"/>
        </w:rPr>
        <w:t>TWC-</w:t>
      </w:r>
      <w:r w:rsidRPr="004C0B64">
        <w:rPr>
          <w:lang w:val="en"/>
        </w:rPr>
        <w:t>VR office</w:t>
      </w:r>
      <w:r w:rsidR="001A59BB">
        <w:rPr>
          <w:lang w:val="en"/>
        </w:rPr>
        <w:t>,</w:t>
      </w:r>
      <w:r w:rsidRPr="004C0B64">
        <w:rPr>
          <w:lang w:val="en"/>
        </w:rPr>
        <w:t xml:space="preserve"> in writing, if goods or equipment purchased with </w:t>
      </w:r>
      <w:r w:rsidR="001A59BB">
        <w:rPr>
          <w:lang w:val="en"/>
        </w:rPr>
        <w:t>TWC-</w:t>
      </w:r>
      <w:r w:rsidRPr="004C0B64">
        <w:rPr>
          <w:lang w:val="en"/>
        </w:rPr>
        <w:t>VR funds are subsequently returned to the contractor or exchanged or replaced by the contractor.</w:t>
      </w:r>
    </w:p>
    <w:p w14:paraId="37EC51D4" w14:textId="418D03FF" w:rsidR="00365712" w:rsidRPr="00365712" w:rsidRDefault="004C0B64" w:rsidP="00937462">
      <w:pPr>
        <w:pStyle w:val="Heading3"/>
        <w:rPr>
          <w:lang w:val="en"/>
        </w:rPr>
      </w:pPr>
      <w:r w:rsidRPr="00365712">
        <w:rPr>
          <w:lang w:val="en"/>
        </w:rPr>
        <w:t xml:space="preserve">DME </w:t>
      </w:r>
      <w:r w:rsidR="00F03D9F" w:rsidRPr="00365712">
        <w:rPr>
          <w:lang w:val="en"/>
        </w:rPr>
        <w:t>P</w:t>
      </w:r>
      <w:r w:rsidRPr="00365712">
        <w:rPr>
          <w:lang w:val="en"/>
        </w:rPr>
        <w:t>ayment</w:t>
      </w:r>
    </w:p>
    <w:p w14:paraId="344649F5" w14:textId="53958B4E" w:rsidR="004C0B64" w:rsidRPr="004C0B64" w:rsidRDefault="004C0B64" w:rsidP="00937462">
      <w:pPr>
        <w:rPr>
          <w:lang w:val="en"/>
        </w:rPr>
      </w:pPr>
      <w:r w:rsidRPr="004C0B64">
        <w:rPr>
          <w:lang w:val="en"/>
        </w:rPr>
        <w:t xml:space="preserve">Payment for DME is made to the contractor when the VR </w:t>
      </w:r>
      <w:r w:rsidR="001A59BB">
        <w:rPr>
          <w:lang w:val="en"/>
        </w:rPr>
        <w:t>C</w:t>
      </w:r>
      <w:r w:rsidRPr="004C0B64">
        <w:rPr>
          <w:lang w:val="en"/>
        </w:rPr>
        <w:t>ounselor verifies the equipment was delivered and DME contractor has provided</w:t>
      </w:r>
      <w:r w:rsidR="001A59BB">
        <w:rPr>
          <w:lang w:val="en"/>
        </w:rPr>
        <w:t>—</w:t>
      </w:r>
      <w:r w:rsidRPr="004C0B64">
        <w:rPr>
          <w:lang w:val="en"/>
        </w:rPr>
        <w:t xml:space="preserve"> </w:t>
      </w:r>
    </w:p>
    <w:p w14:paraId="078FFB52" w14:textId="55ADC792" w:rsidR="004C0B64" w:rsidRPr="004C0B64" w:rsidRDefault="004C0B64" w:rsidP="00937462">
      <w:pPr>
        <w:pStyle w:val="ListBulleted"/>
        <w:rPr>
          <w:lang w:val="en"/>
        </w:rPr>
      </w:pPr>
      <w:r w:rsidRPr="004C0B64">
        <w:rPr>
          <w:lang w:val="en"/>
        </w:rPr>
        <w:t>The item numbers and descriptions matched with the appropriate</w:t>
      </w:r>
      <w:r w:rsidR="001A59BB">
        <w:rPr>
          <w:lang w:val="en"/>
        </w:rPr>
        <w:t xml:space="preserve"> </w:t>
      </w:r>
      <w:r w:rsidRPr="004C0B64">
        <w:rPr>
          <w:lang w:val="en"/>
        </w:rPr>
        <w:t>HCPCS codes;</w:t>
      </w:r>
    </w:p>
    <w:p w14:paraId="0F8F2788" w14:textId="77777777" w:rsidR="00480EE3" w:rsidRDefault="004C0B64" w:rsidP="00937462">
      <w:pPr>
        <w:pStyle w:val="ListBulleted"/>
        <w:rPr>
          <w:lang w:val="en"/>
        </w:rPr>
      </w:pPr>
      <w:r w:rsidRPr="004C0B64">
        <w:rPr>
          <w:lang w:val="en"/>
        </w:rPr>
        <w:t>MSRP on the manufacturer's price list or the price shown on the order form</w:t>
      </w:r>
      <w:r w:rsidR="00480EE3">
        <w:rPr>
          <w:lang w:val="en"/>
        </w:rPr>
        <w:t>;</w:t>
      </w:r>
    </w:p>
    <w:p w14:paraId="39A93EEC" w14:textId="68758DB4" w:rsidR="004C0B64" w:rsidRPr="004C0B64" w:rsidRDefault="00480EE3" w:rsidP="00937462">
      <w:pPr>
        <w:pStyle w:val="ListBulleted"/>
        <w:numPr>
          <w:ilvl w:val="1"/>
          <w:numId w:val="4"/>
        </w:numPr>
        <w:rPr>
          <w:lang w:val="en"/>
        </w:rPr>
      </w:pPr>
      <w:r>
        <w:rPr>
          <w:lang w:val="en"/>
        </w:rPr>
        <w:t>T</w:t>
      </w:r>
      <w:r w:rsidR="004C0B64" w:rsidRPr="004C0B64">
        <w:rPr>
          <w:lang w:val="en"/>
        </w:rPr>
        <w:t xml:space="preserve">he price being billed must be at least the manufacturer's price </w:t>
      </w:r>
      <w:r w:rsidR="001A59BB">
        <w:rPr>
          <w:lang w:val="en"/>
        </w:rPr>
        <w:t>with</w:t>
      </w:r>
      <w:r w:rsidR="001A59BB" w:rsidRPr="004C0B64">
        <w:rPr>
          <w:lang w:val="en"/>
        </w:rPr>
        <w:t xml:space="preserve"> </w:t>
      </w:r>
      <w:r w:rsidR="004C0B64" w:rsidRPr="004C0B64">
        <w:rPr>
          <w:lang w:val="en"/>
        </w:rPr>
        <w:t>the established 18</w:t>
      </w:r>
      <w:r>
        <w:rPr>
          <w:lang w:val="en"/>
        </w:rPr>
        <w:t>% discount</w:t>
      </w:r>
      <w:r w:rsidR="004C0B64" w:rsidRPr="004C0B64">
        <w:rPr>
          <w:lang w:val="en"/>
        </w:rPr>
        <w:t>)</w:t>
      </w:r>
      <w:r>
        <w:rPr>
          <w:lang w:val="en"/>
        </w:rPr>
        <w:t>;</w:t>
      </w:r>
    </w:p>
    <w:p w14:paraId="2CDFBE2D" w14:textId="62FEDCB3" w:rsidR="004C0B64" w:rsidRPr="004C0B64" w:rsidRDefault="004C0B64" w:rsidP="00937462">
      <w:pPr>
        <w:pStyle w:val="ListBulleted"/>
        <w:rPr>
          <w:lang w:val="en"/>
        </w:rPr>
      </w:pPr>
      <w:r w:rsidRPr="004C0B64">
        <w:rPr>
          <w:lang w:val="en"/>
        </w:rPr>
        <w:t>A copy of the customer's EOB</w:t>
      </w:r>
      <w:r w:rsidR="00480EE3">
        <w:rPr>
          <w:lang w:val="en"/>
        </w:rPr>
        <w:t xml:space="preserve"> </w:t>
      </w:r>
      <w:r w:rsidRPr="004C0B64">
        <w:rPr>
          <w:lang w:val="en"/>
        </w:rPr>
        <w:t>for all primary and secondary payers</w:t>
      </w:r>
      <w:r w:rsidR="00480EE3">
        <w:rPr>
          <w:lang w:val="en"/>
        </w:rPr>
        <w:t>; and</w:t>
      </w:r>
    </w:p>
    <w:p w14:paraId="30374184" w14:textId="5E6A5643" w:rsidR="004C0B64" w:rsidRPr="001C6324" w:rsidRDefault="004C0B64" w:rsidP="00937462">
      <w:pPr>
        <w:pStyle w:val="ListBulleted"/>
      </w:pPr>
      <w:r w:rsidRPr="004C0B64">
        <w:rPr>
          <w:lang w:val="en"/>
        </w:rPr>
        <w:lastRenderedPageBreak/>
        <w:t>An invoice</w:t>
      </w:r>
      <w:ins w:id="14" w:author="Cooke,Heather J" w:date="2025-03-11T12:37:00Z">
        <w:r w:rsidR="002D2C79">
          <w:rPr>
            <w:lang w:val="en"/>
          </w:rPr>
          <w:t>.</w:t>
        </w:r>
      </w:ins>
      <w:del w:id="15" w:author="Cooke,Heather J" w:date="2025-03-11T12:37:00Z">
        <w:r w:rsidRPr="004C0B64" w:rsidDel="002D2C79">
          <w:rPr>
            <w:lang w:val="en"/>
          </w:rPr>
          <w:delText xml:space="preserve"> with the </w:delText>
        </w:r>
        <w:r w:rsidR="00480EE3" w:rsidDel="002D2C79">
          <w:rPr>
            <w:lang w:val="en"/>
          </w:rPr>
          <w:delText xml:space="preserve">SA </w:delText>
        </w:r>
        <w:r w:rsidRPr="004C0B64" w:rsidDel="002D2C79">
          <w:rPr>
            <w:lang w:val="en"/>
          </w:rPr>
          <w:delText>number, customer's name, customer's case identification</w:delText>
        </w:r>
        <w:r w:rsidR="00480EE3" w:rsidDel="002D2C79">
          <w:rPr>
            <w:lang w:val="en"/>
          </w:rPr>
          <w:delText xml:space="preserve"> </w:delText>
        </w:r>
        <w:r w:rsidRPr="004C0B64" w:rsidDel="002D2C79">
          <w:rPr>
            <w:lang w:val="en"/>
          </w:rPr>
          <w:delText xml:space="preserve">number, VR </w:delText>
        </w:r>
        <w:r w:rsidR="00480EE3" w:rsidDel="002D2C79">
          <w:rPr>
            <w:lang w:val="en"/>
          </w:rPr>
          <w:delText>C</w:delText>
        </w:r>
        <w:r w:rsidRPr="004C0B64" w:rsidDel="002D2C79">
          <w:rPr>
            <w:lang w:val="en"/>
          </w:rPr>
          <w:delText>ounselor's name, and date the service was provide</w:delText>
        </w:r>
      </w:del>
      <w:del w:id="16" w:author="Cooke,Heather J" w:date="2025-03-11T12:38:00Z">
        <w:r w:rsidRPr="004C0B64" w:rsidDel="002D2C79">
          <w:rPr>
            <w:lang w:val="en"/>
          </w:rPr>
          <w:delText>d</w:delText>
        </w:r>
        <w:r w:rsidR="00480EE3" w:rsidDel="002D2C79">
          <w:rPr>
            <w:lang w:val="en"/>
          </w:rPr>
          <w:delText>.</w:delText>
        </w:r>
      </w:del>
    </w:p>
    <w:p w14:paraId="470C5CC9" w14:textId="0105E313" w:rsidR="0033186F" w:rsidRDefault="0033186F" w:rsidP="0033186F">
      <w:pPr>
        <w:pStyle w:val="Heading3"/>
      </w:pPr>
      <w:bookmarkStart w:id="17" w:name="_Toc132629491"/>
      <w:bookmarkStart w:id="18" w:name="_Toc155865933"/>
      <w:r w:rsidRPr="00BF064F">
        <w:t>Noncontract</w:t>
      </w:r>
      <w:r w:rsidR="00365712">
        <w:t>:</w:t>
      </w:r>
      <w:r w:rsidRPr="00BF064F">
        <w:t xml:space="preserve"> Medical Assistive Devices and Supplies</w:t>
      </w:r>
      <w:bookmarkEnd w:id="17"/>
      <w:bookmarkEnd w:id="18"/>
    </w:p>
    <w:p w14:paraId="5B8645B9" w14:textId="3C453B9A" w:rsidR="0033186F" w:rsidRDefault="0033186F" w:rsidP="0033186F">
      <w:pPr>
        <w:autoSpaceDE w:val="0"/>
        <w:autoSpaceDN w:val="0"/>
        <w:adjustRightInd w:val="0"/>
      </w:pPr>
      <w:r w:rsidRPr="001C6324">
        <w:t xml:space="preserve">The following procedures apply to noncontract medical assistive devices and supplies. </w:t>
      </w:r>
    </w:p>
    <w:p w14:paraId="22E87272" w14:textId="20DDA09A" w:rsidR="00480EE3" w:rsidRPr="001C6324" w:rsidRDefault="00480EE3" w:rsidP="0033186F">
      <w:pPr>
        <w:autoSpaceDE w:val="0"/>
        <w:autoSpaceDN w:val="0"/>
        <w:adjustRightInd w:val="0"/>
      </w:pPr>
      <w:r>
        <w:t>The VR Counselor must—</w:t>
      </w:r>
    </w:p>
    <w:p w14:paraId="492DB607" w14:textId="40D54BBE" w:rsidR="0033186F" w:rsidRPr="001C6324" w:rsidRDefault="00480EE3" w:rsidP="0033186F">
      <w:pPr>
        <w:pStyle w:val="ListBulleted"/>
      </w:pPr>
      <w:r>
        <w:t>D</w:t>
      </w:r>
      <w:r w:rsidR="0033186F" w:rsidRPr="001C6324">
        <w:t>etermine whether a written recommendation or prescription is required. Written recommendations are required for</w:t>
      </w:r>
      <w:r w:rsidR="0033186F">
        <w:t>—</w:t>
      </w:r>
      <w:r w:rsidR="0033186F" w:rsidRPr="001C6324">
        <w:t xml:space="preserve"> </w:t>
      </w:r>
    </w:p>
    <w:p w14:paraId="79AD12FD" w14:textId="77777777" w:rsidR="0033186F" w:rsidRPr="001C6324" w:rsidRDefault="0033186F">
      <w:pPr>
        <w:pStyle w:val="ListBulleted"/>
        <w:numPr>
          <w:ilvl w:val="1"/>
          <w:numId w:val="4"/>
        </w:numPr>
      </w:pPr>
      <w:r>
        <w:t>T</w:t>
      </w:r>
      <w:r w:rsidRPr="001C6324">
        <w:t>he initial purchase of medical assistive devices and supplies; and</w:t>
      </w:r>
    </w:p>
    <w:p w14:paraId="7FBE7C0D" w14:textId="77777777" w:rsidR="0033186F" w:rsidRPr="001C6324" w:rsidRDefault="0033186F">
      <w:pPr>
        <w:pStyle w:val="ListBulleted"/>
        <w:numPr>
          <w:ilvl w:val="1"/>
          <w:numId w:val="4"/>
        </w:numPr>
      </w:pPr>
      <w:r>
        <w:t>R</w:t>
      </w:r>
      <w:r w:rsidRPr="001C6324">
        <w:t>eplacement items when the medical condition is progressive.</w:t>
      </w:r>
    </w:p>
    <w:p w14:paraId="49AA0093" w14:textId="71D9FAF2" w:rsidR="0033186F" w:rsidRPr="001C6324" w:rsidRDefault="0033186F" w:rsidP="0033186F">
      <w:pPr>
        <w:pStyle w:val="ListBulleted"/>
      </w:pPr>
      <w:r w:rsidRPr="001C6324">
        <w:t xml:space="preserve">If required, </w:t>
      </w:r>
      <w:r w:rsidR="00480EE3">
        <w:t>o</w:t>
      </w:r>
      <w:r w:rsidRPr="001C6324">
        <w:t xml:space="preserve">btain and </w:t>
      </w:r>
      <w:r w:rsidR="00480EE3">
        <w:t>include</w:t>
      </w:r>
      <w:r w:rsidR="00480EE3" w:rsidRPr="001C6324">
        <w:t xml:space="preserve"> </w:t>
      </w:r>
      <w:r w:rsidRPr="001C6324">
        <w:t>in the case file a written recommendation and/or prescription from</w:t>
      </w:r>
      <w:r>
        <w:t>—</w:t>
      </w:r>
    </w:p>
    <w:p w14:paraId="19E4D900" w14:textId="77777777" w:rsidR="0033186F" w:rsidRPr="001C6324" w:rsidRDefault="0033186F">
      <w:pPr>
        <w:pStyle w:val="ListBulleted"/>
        <w:numPr>
          <w:ilvl w:val="1"/>
          <w:numId w:val="4"/>
        </w:numPr>
      </w:pPr>
      <w:r>
        <w:t>A</w:t>
      </w:r>
      <w:r w:rsidRPr="001C6324">
        <w:t xml:space="preserve"> physician;</w:t>
      </w:r>
    </w:p>
    <w:p w14:paraId="7B65A76B" w14:textId="77777777" w:rsidR="0033186F" w:rsidRPr="001C6324" w:rsidRDefault="0033186F">
      <w:pPr>
        <w:pStyle w:val="ListBulleted"/>
        <w:numPr>
          <w:ilvl w:val="1"/>
          <w:numId w:val="4"/>
        </w:numPr>
      </w:pPr>
      <w:r>
        <w:t xml:space="preserve">A </w:t>
      </w:r>
      <w:r w:rsidRPr="001C6324">
        <w:t>physician assistant;</w:t>
      </w:r>
    </w:p>
    <w:p w14:paraId="05D4AC96" w14:textId="77777777" w:rsidR="0033186F" w:rsidRPr="001C6324" w:rsidRDefault="0033186F">
      <w:pPr>
        <w:pStyle w:val="ListBulleted"/>
        <w:numPr>
          <w:ilvl w:val="1"/>
          <w:numId w:val="4"/>
        </w:numPr>
      </w:pPr>
      <w:r>
        <w:t>A</w:t>
      </w:r>
      <w:r w:rsidRPr="001C6324">
        <w:t>n advanced practice nurse;</w:t>
      </w:r>
    </w:p>
    <w:p w14:paraId="4AED9B95" w14:textId="77777777" w:rsidR="0033186F" w:rsidRPr="001C6324" w:rsidRDefault="0033186F">
      <w:pPr>
        <w:pStyle w:val="ListBulleted"/>
        <w:numPr>
          <w:ilvl w:val="1"/>
          <w:numId w:val="4"/>
        </w:numPr>
      </w:pPr>
      <w:r>
        <w:t>A</w:t>
      </w:r>
      <w:r w:rsidRPr="001C6324">
        <w:t xml:space="preserve"> dentist; or</w:t>
      </w:r>
    </w:p>
    <w:p w14:paraId="18767999" w14:textId="527D01F6" w:rsidR="0033186F" w:rsidRDefault="0033186F">
      <w:pPr>
        <w:pStyle w:val="ListBulleted"/>
        <w:numPr>
          <w:ilvl w:val="1"/>
          <w:numId w:val="4"/>
        </w:numPr>
      </w:pPr>
      <w:r>
        <w:t>A</w:t>
      </w:r>
      <w:r w:rsidRPr="001C6324">
        <w:t>n optometrist</w:t>
      </w:r>
      <w:r w:rsidR="00480EE3">
        <w:t>;</w:t>
      </w:r>
    </w:p>
    <w:p w14:paraId="1423AD97" w14:textId="29C98B95" w:rsidR="0033186F" w:rsidRPr="00480EE3" w:rsidRDefault="0033186F" w:rsidP="00937462">
      <w:pPr>
        <w:pStyle w:val="ListBulleted"/>
      </w:pPr>
      <w:r w:rsidRPr="00480EE3">
        <w:t xml:space="preserve">When the written recommendation and/or prescription do not describe the item, </w:t>
      </w:r>
      <w:r w:rsidR="00480EE3">
        <w:t>o</w:t>
      </w:r>
      <w:r w:rsidRPr="00480EE3">
        <w:t>btain a letter of specification from an appropriate certified paramedical specialist (i.e., physical or occupational therapist, orthotist, or prosthetist)</w:t>
      </w:r>
      <w:r w:rsidR="00480EE3">
        <w:t>; and</w:t>
      </w:r>
    </w:p>
    <w:p w14:paraId="37C72683" w14:textId="33FCA76D" w:rsidR="0033186F" w:rsidRPr="00480EE3" w:rsidRDefault="00480EE3" w:rsidP="00937462">
      <w:pPr>
        <w:pStyle w:val="ListBulleted"/>
      </w:pPr>
      <w:r>
        <w:t>F</w:t>
      </w:r>
      <w:r w:rsidR="0033186F" w:rsidRPr="00480EE3">
        <w:t>ollow procedures outlined below in Noncontract Items Requiring Special Consideration, if applicable.</w:t>
      </w:r>
    </w:p>
    <w:p w14:paraId="516CFC3E" w14:textId="77777777" w:rsidR="004C0B64" w:rsidRDefault="004C0B64" w:rsidP="00937462">
      <w:pPr>
        <w:pStyle w:val="Heading3"/>
      </w:pPr>
      <w:bookmarkStart w:id="19" w:name="_Toc132629484"/>
      <w:bookmarkStart w:id="20" w:name="_Toc155865925"/>
      <w:r w:rsidRPr="001C6324">
        <w:t>Purchases from Hospitals</w:t>
      </w:r>
      <w:bookmarkEnd w:id="19"/>
      <w:bookmarkEnd w:id="20"/>
    </w:p>
    <w:p w14:paraId="5D15A50C" w14:textId="2BB9EBBC" w:rsidR="004C0B64" w:rsidRPr="001C6324" w:rsidRDefault="004C0B64" w:rsidP="004C0B64">
      <w:pPr>
        <w:autoSpaceDE w:val="0"/>
        <w:autoSpaceDN w:val="0"/>
        <w:adjustRightInd w:val="0"/>
      </w:pPr>
      <w:r w:rsidRPr="001C6324">
        <w:t>Medical assistive devices and supplies purchased from contracted hospitals must be</w:t>
      </w:r>
      <w:r>
        <w:t>—</w:t>
      </w:r>
    </w:p>
    <w:p w14:paraId="2269A4FD" w14:textId="77777777" w:rsidR="004C0B64" w:rsidRPr="001C6324" w:rsidRDefault="004C0B64" w:rsidP="004C0B64">
      <w:pPr>
        <w:pStyle w:val="ListBulleted"/>
      </w:pPr>
      <w:r>
        <w:t>L</w:t>
      </w:r>
      <w:r w:rsidRPr="001C6324">
        <w:t>isted on the hospital invoice; and</w:t>
      </w:r>
    </w:p>
    <w:p w14:paraId="49EB3967" w14:textId="77777777" w:rsidR="004C0B64" w:rsidRPr="001C6324" w:rsidRDefault="004C0B64" w:rsidP="004C0B64">
      <w:pPr>
        <w:pStyle w:val="ListBulleted"/>
      </w:pPr>
      <w:r>
        <w:t>P</w:t>
      </w:r>
      <w:r w:rsidRPr="001C6324">
        <w:t>aid for under the terms of the hospital contract.</w:t>
      </w:r>
    </w:p>
    <w:p w14:paraId="6B008920" w14:textId="16954991" w:rsidR="004C0B64" w:rsidRPr="001C6324" w:rsidRDefault="004C0B64" w:rsidP="00937462">
      <w:r w:rsidRPr="001C6324">
        <w:t xml:space="preserve">To determine the proper procedure to purchase items not listed here, the VR </w:t>
      </w:r>
      <w:r>
        <w:t>C</w:t>
      </w:r>
      <w:r w:rsidRPr="001C6324">
        <w:t xml:space="preserve">ounselor </w:t>
      </w:r>
      <w:r>
        <w:t xml:space="preserve">must </w:t>
      </w:r>
      <w:r w:rsidRPr="001C6324">
        <w:t>contact the State Office Program Specialist for Physical Restoration.</w:t>
      </w:r>
    </w:p>
    <w:p w14:paraId="424771A3" w14:textId="5817096D" w:rsidR="00145D80" w:rsidRDefault="009033A9" w:rsidP="00DF5CB7">
      <w:pPr>
        <w:pStyle w:val="Heading2"/>
      </w:pPr>
      <w:r>
        <w:t>APPROVALS &amp; CONSULTATIONS</w:t>
      </w:r>
    </w:p>
    <w:p w14:paraId="7B73D835" w14:textId="7BB09496" w:rsidR="00480EE3" w:rsidRPr="00937462" w:rsidRDefault="00480EE3" w:rsidP="00480EE3">
      <w:bookmarkStart w:id="21" w:name="_Toc155865934"/>
      <w:r w:rsidRPr="00937462">
        <w:t>TWC-VR staff must follow the following approvals and consultations:</w:t>
      </w:r>
    </w:p>
    <w:p w14:paraId="5A9858B7" w14:textId="64E9B3CE" w:rsidR="00E50FC0" w:rsidRPr="00937462" w:rsidRDefault="00E50FC0" w:rsidP="00E50FC0">
      <w:pPr>
        <w:pStyle w:val="ListParagraph"/>
        <w:numPr>
          <w:ilvl w:val="0"/>
          <w:numId w:val="6"/>
        </w:numPr>
        <w:rPr>
          <w:i/>
          <w:iCs/>
        </w:rPr>
      </w:pPr>
      <w:r w:rsidRPr="00937462">
        <w:rPr>
          <w:i/>
          <w:iCs/>
        </w:rPr>
        <w:lastRenderedPageBreak/>
        <w:t>State Office Program Specialist for Rehabilitation Technology review is required when a</w:t>
      </w:r>
      <w:r w:rsidR="00480EE3" w:rsidRPr="00937462">
        <w:rPr>
          <w:i/>
          <w:iCs/>
        </w:rPr>
        <w:t>n</w:t>
      </w:r>
      <w:r w:rsidRPr="00937462">
        <w:rPr>
          <w:i/>
          <w:iCs/>
        </w:rPr>
        <w:t xml:space="preserve"> </w:t>
      </w:r>
      <w:r w:rsidR="00480EE3" w:rsidRPr="00937462">
        <w:rPr>
          <w:i/>
          <w:iCs/>
        </w:rPr>
        <w:t>SA</w:t>
      </w:r>
      <w:r w:rsidRPr="00937462">
        <w:rPr>
          <w:i/>
          <w:iCs/>
        </w:rPr>
        <w:t xml:space="preserve"> is over $</w:t>
      </w:r>
      <w:r w:rsidR="00476A13">
        <w:rPr>
          <w:i/>
          <w:iCs/>
        </w:rPr>
        <w:t>10,000</w:t>
      </w:r>
      <w:r w:rsidRPr="00937462">
        <w:rPr>
          <w:i/>
          <w:iCs/>
        </w:rPr>
        <w:t>. This applies to non-contracted, under contract, or listed in MAPS.</w:t>
      </w:r>
    </w:p>
    <w:p w14:paraId="57505E99" w14:textId="1E4BDA39" w:rsidR="0033186F" w:rsidRPr="00937462" w:rsidRDefault="0033186F" w:rsidP="00E50FC0">
      <w:pPr>
        <w:pStyle w:val="ListParagraph"/>
        <w:numPr>
          <w:ilvl w:val="0"/>
          <w:numId w:val="6"/>
        </w:numPr>
        <w:rPr>
          <w:i/>
          <w:iCs/>
        </w:rPr>
      </w:pPr>
      <w:r w:rsidRPr="00937462">
        <w:rPr>
          <w:i/>
          <w:iCs/>
        </w:rPr>
        <w:t xml:space="preserve">Noncontract </w:t>
      </w:r>
      <w:r w:rsidR="00480EE3" w:rsidRPr="00937462">
        <w:rPr>
          <w:i/>
          <w:iCs/>
        </w:rPr>
        <w:t>i</w:t>
      </w:r>
      <w:r w:rsidRPr="00937462">
        <w:rPr>
          <w:i/>
          <w:iCs/>
        </w:rPr>
        <w:t xml:space="preserve">tems </w:t>
      </w:r>
      <w:r w:rsidR="00480EE3" w:rsidRPr="00937462">
        <w:rPr>
          <w:i/>
          <w:iCs/>
        </w:rPr>
        <w:t>r</w:t>
      </w:r>
      <w:r w:rsidRPr="00937462">
        <w:rPr>
          <w:i/>
          <w:iCs/>
        </w:rPr>
        <w:t xml:space="preserve">equiring </w:t>
      </w:r>
      <w:r w:rsidR="00480EE3" w:rsidRPr="00937462">
        <w:rPr>
          <w:i/>
          <w:iCs/>
        </w:rPr>
        <w:t>s</w:t>
      </w:r>
      <w:r w:rsidRPr="00937462">
        <w:rPr>
          <w:i/>
          <w:iCs/>
        </w:rPr>
        <w:t xml:space="preserve">pecial </w:t>
      </w:r>
      <w:r w:rsidR="00480EE3" w:rsidRPr="00937462">
        <w:rPr>
          <w:i/>
          <w:iCs/>
        </w:rPr>
        <w:t>c</w:t>
      </w:r>
      <w:r w:rsidRPr="00937462">
        <w:rPr>
          <w:i/>
          <w:iCs/>
        </w:rPr>
        <w:t>onsideration</w:t>
      </w:r>
      <w:bookmarkEnd w:id="21"/>
      <w:r w:rsidRPr="00937462">
        <w:rPr>
          <w:i/>
          <w:iCs/>
        </w:rPr>
        <w:t xml:space="preserve"> are listed in the following table:</w:t>
      </w:r>
    </w:p>
    <w:tbl>
      <w:tblPr>
        <w:tblStyle w:val="TableGrid"/>
        <w:tblW w:w="0" w:type="auto"/>
        <w:tblLook w:val="04A0" w:firstRow="1" w:lastRow="0" w:firstColumn="1" w:lastColumn="0" w:noHBand="0" w:noVBand="1"/>
      </w:tblPr>
      <w:tblGrid>
        <w:gridCol w:w="3775"/>
        <w:gridCol w:w="6439"/>
      </w:tblGrid>
      <w:tr w:rsidR="0033186F" w:rsidRPr="00FD2B32" w14:paraId="157EBD54" w14:textId="77777777" w:rsidTr="0033186F">
        <w:trPr>
          <w:cantSplit/>
          <w:tblHeader/>
        </w:trPr>
        <w:tc>
          <w:tcPr>
            <w:tcW w:w="3775" w:type="dxa"/>
            <w:shd w:val="clear" w:color="auto" w:fill="F0F4FA" w:themeFill="accent4"/>
          </w:tcPr>
          <w:p w14:paraId="12268B95" w14:textId="77777777" w:rsidR="0033186F" w:rsidRPr="00FD2B32" w:rsidRDefault="0033186F" w:rsidP="002A4DA1">
            <w:pPr>
              <w:pStyle w:val="THead"/>
            </w:pPr>
            <w:r w:rsidRPr="00FD2B32">
              <w:t>Item</w:t>
            </w:r>
          </w:p>
        </w:tc>
        <w:tc>
          <w:tcPr>
            <w:tcW w:w="6439" w:type="dxa"/>
            <w:shd w:val="clear" w:color="auto" w:fill="F0F4FA" w:themeFill="accent4"/>
          </w:tcPr>
          <w:p w14:paraId="6BC591FE" w14:textId="77777777" w:rsidR="0033186F" w:rsidRPr="00FD2B32" w:rsidRDefault="0033186F" w:rsidP="002A4DA1">
            <w:pPr>
              <w:pStyle w:val="THead"/>
            </w:pPr>
            <w:r w:rsidRPr="00FD2B32">
              <w:t>Required Consideration</w:t>
            </w:r>
          </w:p>
        </w:tc>
      </w:tr>
      <w:tr w:rsidR="0033186F" w14:paraId="10EA0879" w14:textId="77777777" w:rsidTr="002A4DA1">
        <w:tc>
          <w:tcPr>
            <w:tcW w:w="3775" w:type="dxa"/>
          </w:tcPr>
          <w:p w14:paraId="3A320354" w14:textId="77777777" w:rsidR="0033186F" w:rsidRDefault="0033186F" w:rsidP="002A4DA1">
            <w:r w:rsidRPr="001940F4">
              <w:t>Dentures or dental appliances</w:t>
            </w:r>
          </w:p>
        </w:tc>
        <w:tc>
          <w:tcPr>
            <w:tcW w:w="6439" w:type="dxa"/>
          </w:tcPr>
          <w:p w14:paraId="2BB66FC1" w14:textId="77777777" w:rsidR="0033186F" w:rsidRDefault="0033186F" w:rsidP="002A4DA1">
            <w:r>
              <w:t xml:space="preserve">VR </w:t>
            </w:r>
            <w:r w:rsidRPr="001940F4">
              <w:t>Manager's approval is required.</w:t>
            </w:r>
          </w:p>
        </w:tc>
      </w:tr>
      <w:tr w:rsidR="0033186F" w14:paraId="39C56BD5" w14:textId="77777777" w:rsidTr="002A4DA1">
        <w:tc>
          <w:tcPr>
            <w:tcW w:w="3775" w:type="dxa"/>
          </w:tcPr>
          <w:p w14:paraId="7D53B6C3" w14:textId="77777777" w:rsidR="0033186F" w:rsidRDefault="0033186F" w:rsidP="002A4DA1">
            <w:r w:rsidRPr="001940F4">
              <w:t>Prescription drugs</w:t>
            </w:r>
          </w:p>
        </w:tc>
        <w:tc>
          <w:tcPr>
            <w:tcW w:w="6439" w:type="dxa"/>
          </w:tcPr>
          <w:p w14:paraId="0F974882" w14:textId="77777777" w:rsidR="0033186F" w:rsidRDefault="0033186F" w:rsidP="002A4DA1">
            <w:r w:rsidRPr="001940F4">
              <w:t>A prescription from a physician (MD or DO), physician assistant, or advanced practice nurse, or the prescription number from the named pharmacy is required.</w:t>
            </w:r>
          </w:p>
        </w:tc>
      </w:tr>
      <w:tr w:rsidR="0033186F" w14:paraId="2B30E64C" w14:textId="77777777" w:rsidTr="002A4DA1">
        <w:tc>
          <w:tcPr>
            <w:tcW w:w="3775" w:type="dxa"/>
          </w:tcPr>
          <w:p w14:paraId="65C6A497" w14:textId="77777777" w:rsidR="0033186F" w:rsidRDefault="0033186F" w:rsidP="002A4DA1">
            <w:r w:rsidRPr="001940F4">
              <w:t>Repairs</w:t>
            </w:r>
          </w:p>
        </w:tc>
        <w:tc>
          <w:tcPr>
            <w:tcW w:w="6439" w:type="dxa"/>
          </w:tcPr>
          <w:p w14:paraId="10A5295F" w14:textId="77777777" w:rsidR="0033186F" w:rsidRDefault="0033186F" w:rsidP="002A4DA1">
            <w:r w:rsidRPr="001940F4">
              <w:t xml:space="preserve">Repairs to prosthetic or orthotic devices do </w:t>
            </w:r>
            <w:r w:rsidRPr="00937462">
              <w:rPr>
                <w:u w:val="single"/>
              </w:rPr>
              <w:t>not</w:t>
            </w:r>
            <w:r w:rsidRPr="001940F4">
              <w:t xml:space="preserve"> require a medical professional's recommendation or prescription. Payment for repair labor charges must not exceed $50 per hour.</w:t>
            </w:r>
          </w:p>
        </w:tc>
      </w:tr>
      <w:tr w:rsidR="0033186F" w14:paraId="5A26527C" w14:textId="77777777" w:rsidTr="002A4DA1">
        <w:tc>
          <w:tcPr>
            <w:tcW w:w="3775" w:type="dxa"/>
          </w:tcPr>
          <w:p w14:paraId="0DFFC1B6" w14:textId="77777777" w:rsidR="0033186F" w:rsidRDefault="0033186F" w:rsidP="002A4DA1">
            <w:r w:rsidRPr="001940F4">
              <w:t>Transcutaneous electrical nerve stimulator</w:t>
            </w:r>
          </w:p>
        </w:tc>
        <w:tc>
          <w:tcPr>
            <w:tcW w:w="6439" w:type="dxa"/>
          </w:tcPr>
          <w:p w14:paraId="27B71D43" w14:textId="77777777" w:rsidR="0033186F" w:rsidRPr="001940F4" w:rsidRDefault="0033186F" w:rsidP="002A4DA1">
            <w:r w:rsidRPr="001940F4">
              <w:t>The device must be rented for 7</w:t>
            </w:r>
            <w:r>
              <w:t>-</w:t>
            </w:r>
            <w:r w:rsidRPr="001940F4">
              <w:t xml:space="preserve">14 days before the VR </w:t>
            </w:r>
            <w:r>
              <w:t>C</w:t>
            </w:r>
            <w:r w:rsidRPr="001940F4">
              <w:t>ounselor may purchase it.</w:t>
            </w:r>
          </w:p>
          <w:p w14:paraId="36EA6B62" w14:textId="77777777" w:rsidR="0033186F" w:rsidRDefault="0033186F" w:rsidP="002A4DA1">
            <w:r w:rsidRPr="001940F4">
              <w:t xml:space="preserve">If the VR </w:t>
            </w:r>
            <w:r>
              <w:t>C</w:t>
            </w:r>
            <w:r w:rsidRPr="001940F4">
              <w:t>ounselor purchases it, the vendor must agree to apply the rental fees to its total cost.</w:t>
            </w:r>
          </w:p>
        </w:tc>
      </w:tr>
    </w:tbl>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65712" w:rsidRPr="00E25821" w14:paraId="706B7169" w14:textId="77777777" w:rsidTr="00365712">
        <w:trPr>
          <w:tblHeader/>
        </w:trPr>
        <w:tc>
          <w:tcPr>
            <w:tcW w:w="1560" w:type="dxa"/>
            <w:shd w:val="clear" w:color="auto" w:fill="F0F4FA" w:themeFill="accent4"/>
          </w:tcPr>
          <w:p w14:paraId="068CDB1A" w14:textId="77777777" w:rsidR="00365712" w:rsidRPr="00E25821" w:rsidRDefault="00365712" w:rsidP="0005486A">
            <w:pPr>
              <w:pStyle w:val="THead"/>
              <w:rPr>
                <w:lang w:val="en" w:eastAsia="ja-JP"/>
              </w:rPr>
            </w:pPr>
            <w:bookmarkStart w:id="22" w:name="_Hlk174218395"/>
            <w:r w:rsidRPr="00E25821">
              <w:rPr>
                <w:lang w:val="en" w:eastAsia="ja-JP"/>
              </w:rPr>
              <w:t>Date</w:t>
            </w:r>
          </w:p>
        </w:tc>
        <w:tc>
          <w:tcPr>
            <w:tcW w:w="1905" w:type="dxa"/>
            <w:shd w:val="clear" w:color="auto" w:fill="F0F4FA" w:themeFill="accent4"/>
          </w:tcPr>
          <w:p w14:paraId="64BE36D4" w14:textId="77777777" w:rsidR="00365712" w:rsidRPr="00E25821" w:rsidRDefault="00365712" w:rsidP="0005486A">
            <w:pPr>
              <w:pStyle w:val="THead"/>
              <w:rPr>
                <w:lang w:val="en" w:eastAsia="ja-JP"/>
              </w:rPr>
            </w:pPr>
            <w:r w:rsidRPr="00E25821">
              <w:rPr>
                <w:lang w:val="en" w:eastAsia="ja-JP"/>
              </w:rPr>
              <w:t>Type</w:t>
            </w:r>
          </w:p>
        </w:tc>
        <w:tc>
          <w:tcPr>
            <w:tcW w:w="5890" w:type="dxa"/>
            <w:shd w:val="clear" w:color="auto" w:fill="F0F4FA" w:themeFill="accent4"/>
          </w:tcPr>
          <w:p w14:paraId="704A60AB" w14:textId="77777777" w:rsidR="00365712" w:rsidRPr="00E25821" w:rsidRDefault="00365712" w:rsidP="0005486A">
            <w:pPr>
              <w:pStyle w:val="THead"/>
              <w:rPr>
                <w:lang w:val="en" w:eastAsia="ja-JP"/>
              </w:rPr>
            </w:pPr>
            <w:r w:rsidRPr="00E25821">
              <w:rPr>
                <w:lang w:val="en" w:eastAsia="ja-JP"/>
              </w:rPr>
              <w:t>Change Description</w:t>
            </w:r>
          </w:p>
        </w:tc>
      </w:tr>
      <w:tr w:rsidR="00365712" w14:paraId="6BD876EB" w14:textId="77777777" w:rsidTr="00365712">
        <w:tc>
          <w:tcPr>
            <w:tcW w:w="1560" w:type="dxa"/>
          </w:tcPr>
          <w:p w14:paraId="64EABB8F" w14:textId="12390691" w:rsidR="00365712" w:rsidRDefault="00AD2B8E" w:rsidP="0005486A">
            <w:pPr>
              <w:pStyle w:val="ListParagraph"/>
              <w:numPr>
                <w:ilvl w:val="0"/>
                <w:numId w:val="0"/>
              </w:numPr>
            </w:pPr>
            <w:r>
              <w:t>0</w:t>
            </w:r>
            <w:r w:rsidR="00365712">
              <w:t>9/</w:t>
            </w:r>
            <w:r>
              <w:t>0</w:t>
            </w:r>
            <w:r w:rsidR="00365712">
              <w:t>3/2024</w:t>
            </w:r>
          </w:p>
        </w:tc>
        <w:tc>
          <w:tcPr>
            <w:tcW w:w="1905" w:type="dxa"/>
          </w:tcPr>
          <w:p w14:paraId="1C2A44E1" w14:textId="77777777" w:rsidR="00365712" w:rsidRDefault="00365712" w:rsidP="0005486A">
            <w:pPr>
              <w:pStyle w:val="ListParagraph"/>
              <w:numPr>
                <w:ilvl w:val="0"/>
                <w:numId w:val="0"/>
              </w:numPr>
            </w:pPr>
            <w:r>
              <w:t>New</w:t>
            </w:r>
          </w:p>
        </w:tc>
        <w:tc>
          <w:tcPr>
            <w:tcW w:w="5890" w:type="dxa"/>
          </w:tcPr>
          <w:p w14:paraId="1CA11CBE" w14:textId="77777777" w:rsidR="00365712" w:rsidRDefault="00365712" w:rsidP="0005486A">
            <w:pPr>
              <w:pStyle w:val="ListParagraph"/>
              <w:numPr>
                <w:ilvl w:val="0"/>
                <w:numId w:val="0"/>
              </w:numPr>
            </w:pPr>
            <w:r>
              <w:t>VRSM Policy and Procedure Rewrite</w:t>
            </w:r>
          </w:p>
        </w:tc>
      </w:tr>
      <w:tr w:rsidR="00A90B4F" w14:paraId="07658505" w14:textId="77777777" w:rsidTr="00365712">
        <w:trPr>
          <w:ins w:id="23" w:author="Cooke,Heather J" w:date="2025-03-17T15:19:00Z"/>
        </w:trPr>
        <w:tc>
          <w:tcPr>
            <w:tcW w:w="1560" w:type="dxa"/>
          </w:tcPr>
          <w:p w14:paraId="617B6AF3" w14:textId="461B85CE" w:rsidR="00A90B4F" w:rsidRDefault="00AD2B8E" w:rsidP="0005486A">
            <w:pPr>
              <w:pStyle w:val="ListParagraph"/>
              <w:numPr>
                <w:ilvl w:val="0"/>
                <w:numId w:val="0"/>
              </w:numPr>
              <w:rPr>
                <w:ins w:id="24" w:author="Cooke,Heather J" w:date="2025-03-17T15:19:00Z"/>
              </w:rPr>
            </w:pPr>
            <w:r>
              <w:t>0</w:t>
            </w:r>
            <w:ins w:id="25" w:author="Cooke,Heather J" w:date="2025-03-17T15:19:00Z">
              <w:r w:rsidR="00A90B4F">
                <w:t>4</w:t>
              </w:r>
            </w:ins>
            <w:r w:rsidR="006F7FFA">
              <w:t>0</w:t>
            </w:r>
            <w:ins w:id="26" w:author="Cooke,Heather J" w:date="2025-03-17T15:19:00Z">
              <w:r w:rsidR="00A90B4F">
                <w:t>/1/202</w:t>
              </w:r>
            </w:ins>
            <w:r w:rsidR="006F7FFA">
              <w:t>5</w:t>
            </w:r>
          </w:p>
        </w:tc>
        <w:tc>
          <w:tcPr>
            <w:tcW w:w="1905" w:type="dxa"/>
          </w:tcPr>
          <w:p w14:paraId="56C2DA45" w14:textId="146947BE" w:rsidR="00A90B4F" w:rsidRDefault="007F3E4C" w:rsidP="0005486A">
            <w:pPr>
              <w:pStyle w:val="ListParagraph"/>
              <w:numPr>
                <w:ilvl w:val="0"/>
                <w:numId w:val="0"/>
              </w:numPr>
              <w:rPr>
                <w:ins w:id="27" w:author="Cooke,Heather J" w:date="2025-03-17T15:19:00Z"/>
              </w:rPr>
            </w:pPr>
            <w:ins w:id="28" w:author="Cooke,Heather J" w:date="2025-03-17T15:19:00Z">
              <w:r>
                <w:t>Revised</w:t>
              </w:r>
            </w:ins>
          </w:p>
        </w:tc>
        <w:tc>
          <w:tcPr>
            <w:tcW w:w="5890" w:type="dxa"/>
          </w:tcPr>
          <w:p w14:paraId="0C3C7BC9" w14:textId="1E5AC1BA" w:rsidR="00A90B4F" w:rsidRDefault="00500B9F" w:rsidP="0005486A">
            <w:pPr>
              <w:pStyle w:val="ListParagraph"/>
              <w:numPr>
                <w:ilvl w:val="0"/>
                <w:numId w:val="0"/>
              </w:numPr>
              <w:rPr>
                <w:ins w:id="29" w:author="Cooke,Heather J" w:date="2025-03-17T15:19:00Z"/>
              </w:rPr>
            </w:pPr>
            <w:ins w:id="30" w:author="Cooke,Heather J" w:date="2025-03-17T15:21:00Z">
              <w:r>
                <w:t>Removed additional invoice requirements</w:t>
              </w:r>
            </w:ins>
            <w:ins w:id="31" w:author="Cooke,Heather J" w:date="2025-03-17T15:23:00Z">
              <w:r w:rsidR="00B947F0">
                <w:t xml:space="preserve"> to ali</w:t>
              </w:r>
            </w:ins>
            <w:ins w:id="32" w:author="Cooke,Heather J" w:date="2025-03-17T15:26:00Z">
              <w:r w:rsidR="004478DA">
                <w:t>gn</w:t>
              </w:r>
              <w:r w:rsidR="0091099B">
                <w:t xml:space="preserve"> with required elements of an invoice</w:t>
              </w:r>
            </w:ins>
          </w:p>
        </w:tc>
      </w:tr>
      <w:bookmarkEnd w:id="22"/>
    </w:tbl>
    <w:p w14:paraId="5EB73B5E" w14:textId="6CDC0E82"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02AC" w14:textId="77777777" w:rsidR="00BB13D7" w:rsidRDefault="00BB13D7" w:rsidP="00895186">
      <w:r>
        <w:separator/>
      </w:r>
    </w:p>
  </w:endnote>
  <w:endnote w:type="continuationSeparator" w:id="0">
    <w:p w14:paraId="37F1CE5A" w14:textId="77777777" w:rsidR="00BB13D7" w:rsidRDefault="00BB13D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14333E7" w:rsidR="00B24E6C" w:rsidRDefault="0033186F" w:rsidP="00895186">
    <w:pPr>
      <w:pStyle w:val="Footer"/>
    </w:pPr>
    <w:r>
      <w:rPr>
        <w:noProof/>
      </w:rPr>
      <mc:AlternateContent>
        <mc:Choice Requires="wps">
          <w:drawing>
            <wp:anchor distT="0" distB="0" distL="114300" distR="114300" simplePos="0" relativeHeight="251661312" behindDoc="0" locked="0" layoutInCell="1" allowOverlap="1" wp14:anchorId="00B0B3F3" wp14:editId="564364CC">
              <wp:simplePos x="0" y="0"/>
              <wp:positionH relativeFrom="column">
                <wp:posOffset>-377190</wp:posOffset>
              </wp:positionH>
              <wp:positionV relativeFrom="paragraph">
                <wp:posOffset>6350</wp:posOffset>
              </wp:positionV>
              <wp:extent cx="45866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86605" cy="488950"/>
                      </a:xfrm>
                      <a:prstGeom prst="rect">
                        <a:avLst/>
                      </a:prstGeom>
                      <a:noFill/>
                      <a:ln w="6350">
                        <a:noFill/>
                      </a:ln>
                    </wps:spPr>
                    <wps:txbx>
                      <w:txbxContent>
                        <w:p w14:paraId="25686EF3" w14:textId="38757A70" w:rsidR="00501E08" w:rsidRPr="00501E08" w:rsidRDefault="0033186F" w:rsidP="00895186">
                          <w:r>
                            <w:t>Part C, Chapter 5.2.d: Durable Medical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1.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" filled="f" stroked="f" strokeweight=".5pt">
              <v:textbox>
                <w:txbxContent>
                  <w:p w14:paraId="25686EF3" w14:textId="38757A70" w:rsidR="00501E08" w:rsidRPr="00501E08" w:rsidRDefault="0033186F" w:rsidP="00895186">
                    <w:r>
                      <w:t>Part C, Chapter 5.2.d: Durable Medical Equipment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07390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622C" w14:textId="77777777" w:rsidR="00BB13D7" w:rsidRDefault="00BB13D7" w:rsidP="00895186">
      <w:r>
        <w:separator/>
      </w:r>
    </w:p>
  </w:footnote>
  <w:footnote w:type="continuationSeparator" w:id="0">
    <w:p w14:paraId="0FC479C9" w14:textId="77777777" w:rsidR="00BB13D7" w:rsidRDefault="00BB13D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508B"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1E4CB8C2"/>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2084B"/>
    <w:multiLevelType w:val="hybridMultilevel"/>
    <w:tmpl w:val="CEBA55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44076C"/>
    <w:multiLevelType w:val="hybridMultilevel"/>
    <w:tmpl w:val="62D0327A"/>
    <w:lvl w:ilvl="0" w:tplc="2144A0B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648C"/>
    <w:multiLevelType w:val="hybridMultilevel"/>
    <w:tmpl w:val="D506CFE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5704D3"/>
    <w:multiLevelType w:val="hybridMultilevel"/>
    <w:tmpl w:val="40D45F7A"/>
    <w:lvl w:ilvl="0" w:tplc="FFFFFFFF">
      <w:start w:val="1"/>
      <w:numFmt w:val="upperLetter"/>
      <w:lvlText w:val="%1."/>
      <w:lvlJc w:val="left"/>
      <w:pPr>
        <w:ind w:left="864" w:hanging="360"/>
      </w:pPr>
      <w:rPr>
        <w:rFonts w:hint="default"/>
        <w:b w:val="0"/>
        <w:bCs w:val="0"/>
      </w:rPr>
    </w:lvl>
    <w:lvl w:ilvl="1" w:tplc="70D04312">
      <w:start w:val="1"/>
      <w:numFmt w:val="decimal"/>
      <w:lvlText w:val="%2."/>
      <w:lvlJc w:val="left"/>
      <w:pPr>
        <w:ind w:left="1512" w:hanging="360"/>
      </w:pPr>
      <w:rPr>
        <w:b w:val="0"/>
        <w:bCs w:val="0"/>
      </w:rPr>
    </w:lvl>
    <w:lvl w:ilvl="2" w:tplc="04090019">
      <w:start w:val="1"/>
      <w:numFmt w:val="lowerLetter"/>
      <w:lvlText w:val="%3."/>
      <w:lvlJc w:val="left"/>
      <w:pPr>
        <w:ind w:left="2232" w:hanging="360"/>
      </w:pPr>
    </w:lvl>
    <w:lvl w:ilvl="3" w:tplc="0409001B">
      <w:start w:val="1"/>
      <w:numFmt w:val="lowerRoman"/>
      <w:lvlText w:val="%4."/>
      <w:lvlJc w:val="right"/>
      <w:pPr>
        <w:ind w:left="2952" w:hanging="360"/>
      </w:pPr>
    </w:lvl>
    <w:lvl w:ilvl="4" w:tplc="D2E07ABA">
      <w:start w:val="1"/>
      <w:numFmt w:val="lowerLetter"/>
      <w:lvlText w:val="%5)"/>
      <w:lvlJc w:val="left"/>
      <w:pPr>
        <w:ind w:left="3672" w:hanging="360"/>
      </w:pPr>
      <w:rPr>
        <w:rFonts w:hint="default"/>
      </w:rPr>
    </w:lvl>
    <w:lvl w:ilvl="5" w:tplc="A8E4E006">
      <w:start w:val="1"/>
      <w:numFmt w:val="lowerRoman"/>
      <w:lvlText w:val="%6)"/>
      <w:lvlJc w:val="right"/>
      <w:pPr>
        <w:ind w:left="4464" w:hanging="360"/>
      </w:pPr>
      <w:rPr>
        <w:rFonts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429472006">
    <w:abstractNumId w:val="3"/>
    <w:lvlOverride w:ilvl="0">
      <w:startOverride w:val="1"/>
    </w:lvlOverride>
  </w:num>
  <w:num w:numId="6" w16cid:durableId="803082933">
    <w:abstractNumId w:val="5"/>
  </w:num>
  <w:num w:numId="7" w16cid:durableId="1190683196">
    <w:abstractNumId w:val="4"/>
  </w:num>
  <w:num w:numId="8" w16cid:durableId="636565909">
    <w:abstractNumId w:val="7"/>
  </w:num>
  <w:num w:numId="9" w16cid:durableId="1533877985">
    <w:abstractNumId w:val="6"/>
  </w:num>
  <w:num w:numId="10" w16cid:durableId="1306425735">
    <w:abstractNumId w:val="3"/>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4E38"/>
    <w:rsid w:val="00094031"/>
    <w:rsid w:val="000A1F40"/>
    <w:rsid w:val="000B1231"/>
    <w:rsid w:val="000B3B97"/>
    <w:rsid w:val="000B6B09"/>
    <w:rsid w:val="000C07DF"/>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9402A"/>
    <w:rsid w:val="001A2B37"/>
    <w:rsid w:val="001A59BB"/>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25A0"/>
    <w:rsid w:val="002A345C"/>
    <w:rsid w:val="002B3B60"/>
    <w:rsid w:val="002C0046"/>
    <w:rsid w:val="002D2C79"/>
    <w:rsid w:val="002E0AF2"/>
    <w:rsid w:val="002F1F13"/>
    <w:rsid w:val="002F3A16"/>
    <w:rsid w:val="002F7604"/>
    <w:rsid w:val="00303143"/>
    <w:rsid w:val="0031481A"/>
    <w:rsid w:val="003155F3"/>
    <w:rsid w:val="00330015"/>
    <w:rsid w:val="0033181C"/>
    <w:rsid w:val="0033186F"/>
    <w:rsid w:val="00340B05"/>
    <w:rsid w:val="003435FF"/>
    <w:rsid w:val="003500F1"/>
    <w:rsid w:val="00365712"/>
    <w:rsid w:val="00380C78"/>
    <w:rsid w:val="00381C86"/>
    <w:rsid w:val="00387B68"/>
    <w:rsid w:val="003B11A4"/>
    <w:rsid w:val="003E1761"/>
    <w:rsid w:val="00414B84"/>
    <w:rsid w:val="00417839"/>
    <w:rsid w:val="00420B1A"/>
    <w:rsid w:val="00422F66"/>
    <w:rsid w:val="004237F8"/>
    <w:rsid w:val="00437552"/>
    <w:rsid w:val="0044342D"/>
    <w:rsid w:val="004478DA"/>
    <w:rsid w:val="00472E58"/>
    <w:rsid w:val="00473095"/>
    <w:rsid w:val="00476A13"/>
    <w:rsid w:val="00480EE3"/>
    <w:rsid w:val="0049537E"/>
    <w:rsid w:val="00497815"/>
    <w:rsid w:val="004B63F5"/>
    <w:rsid w:val="004C0B64"/>
    <w:rsid w:val="004C5E23"/>
    <w:rsid w:val="004E3930"/>
    <w:rsid w:val="004E6008"/>
    <w:rsid w:val="00500B9F"/>
    <w:rsid w:val="00501E08"/>
    <w:rsid w:val="00507EDE"/>
    <w:rsid w:val="00512F6B"/>
    <w:rsid w:val="005349DD"/>
    <w:rsid w:val="00555595"/>
    <w:rsid w:val="005735AB"/>
    <w:rsid w:val="0057562C"/>
    <w:rsid w:val="00580991"/>
    <w:rsid w:val="005820F2"/>
    <w:rsid w:val="00590E50"/>
    <w:rsid w:val="005A5B07"/>
    <w:rsid w:val="005B1174"/>
    <w:rsid w:val="005C2306"/>
    <w:rsid w:val="005D431C"/>
    <w:rsid w:val="005E0AB3"/>
    <w:rsid w:val="005E16CA"/>
    <w:rsid w:val="005E363C"/>
    <w:rsid w:val="005F0E52"/>
    <w:rsid w:val="00602597"/>
    <w:rsid w:val="00657BCE"/>
    <w:rsid w:val="00663892"/>
    <w:rsid w:val="006822AE"/>
    <w:rsid w:val="00684E9F"/>
    <w:rsid w:val="006B0F07"/>
    <w:rsid w:val="006C001A"/>
    <w:rsid w:val="006D108A"/>
    <w:rsid w:val="006D7231"/>
    <w:rsid w:val="006F605F"/>
    <w:rsid w:val="006F7FFA"/>
    <w:rsid w:val="00700604"/>
    <w:rsid w:val="00701EDA"/>
    <w:rsid w:val="0072012C"/>
    <w:rsid w:val="007229F2"/>
    <w:rsid w:val="007235C0"/>
    <w:rsid w:val="0072438E"/>
    <w:rsid w:val="007253AC"/>
    <w:rsid w:val="00732372"/>
    <w:rsid w:val="00737171"/>
    <w:rsid w:val="00737F40"/>
    <w:rsid w:val="007400FF"/>
    <w:rsid w:val="00741390"/>
    <w:rsid w:val="0075227F"/>
    <w:rsid w:val="0075656E"/>
    <w:rsid w:val="007801F2"/>
    <w:rsid w:val="00781378"/>
    <w:rsid w:val="00785189"/>
    <w:rsid w:val="007C2A47"/>
    <w:rsid w:val="007C78FD"/>
    <w:rsid w:val="007D6F90"/>
    <w:rsid w:val="007E0172"/>
    <w:rsid w:val="007F11FA"/>
    <w:rsid w:val="007F3E4C"/>
    <w:rsid w:val="007F608C"/>
    <w:rsid w:val="008021D5"/>
    <w:rsid w:val="008101E7"/>
    <w:rsid w:val="00817FD0"/>
    <w:rsid w:val="008212DC"/>
    <w:rsid w:val="00823238"/>
    <w:rsid w:val="008305E7"/>
    <w:rsid w:val="00831F7C"/>
    <w:rsid w:val="00836C3F"/>
    <w:rsid w:val="00837800"/>
    <w:rsid w:val="008445D4"/>
    <w:rsid w:val="00851005"/>
    <w:rsid w:val="0087043F"/>
    <w:rsid w:val="008749BC"/>
    <w:rsid w:val="00877B4B"/>
    <w:rsid w:val="00880480"/>
    <w:rsid w:val="00894538"/>
    <w:rsid w:val="00895186"/>
    <w:rsid w:val="00896AC1"/>
    <w:rsid w:val="008A37E9"/>
    <w:rsid w:val="008B4245"/>
    <w:rsid w:val="008B46E0"/>
    <w:rsid w:val="008B6586"/>
    <w:rsid w:val="008D77B1"/>
    <w:rsid w:val="008E0E02"/>
    <w:rsid w:val="008E4387"/>
    <w:rsid w:val="008E7E48"/>
    <w:rsid w:val="008F1BE2"/>
    <w:rsid w:val="008F2A4F"/>
    <w:rsid w:val="00900089"/>
    <w:rsid w:val="009033A9"/>
    <w:rsid w:val="0091099B"/>
    <w:rsid w:val="009201F6"/>
    <w:rsid w:val="00925A41"/>
    <w:rsid w:val="00925B3F"/>
    <w:rsid w:val="00934027"/>
    <w:rsid w:val="00937462"/>
    <w:rsid w:val="0094174B"/>
    <w:rsid w:val="0095013C"/>
    <w:rsid w:val="00962B98"/>
    <w:rsid w:val="00970952"/>
    <w:rsid w:val="00984C14"/>
    <w:rsid w:val="00986961"/>
    <w:rsid w:val="00995554"/>
    <w:rsid w:val="009B3100"/>
    <w:rsid w:val="009F4153"/>
    <w:rsid w:val="00A001F3"/>
    <w:rsid w:val="00A276C5"/>
    <w:rsid w:val="00A4148F"/>
    <w:rsid w:val="00A53108"/>
    <w:rsid w:val="00A70A13"/>
    <w:rsid w:val="00A70A57"/>
    <w:rsid w:val="00A81DE6"/>
    <w:rsid w:val="00A90B4F"/>
    <w:rsid w:val="00A96C37"/>
    <w:rsid w:val="00AA1208"/>
    <w:rsid w:val="00AA1D64"/>
    <w:rsid w:val="00AB7064"/>
    <w:rsid w:val="00AC49D4"/>
    <w:rsid w:val="00AD2B8E"/>
    <w:rsid w:val="00AD3BBC"/>
    <w:rsid w:val="00AD4C2A"/>
    <w:rsid w:val="00AD6C5A"/>
    <w:rsid w:val="00AE3E47"/>
    <w:rsid w:val="00AF2E87"/>
    <w:rsid w:val="00B01FA6"/>
    <w:rsid w:val="00B23B90"/>
    <w:rsid w:val="00B24E6C"/>
    <w:rsid w:val="00B4029A"/>
    <w:rsid w:val="00B51052"/>
    <w:rsid w:val="00B53ADD"/>
    <w:rsid w:val="00B63DC8"/>
    <w:rsid w:val="00B83A23"/>
    <w:rsid w:val="00B947F0"/>
    <w:rsid w:val="00BA2C02"/>
    <w:rsid w:val="00BA4A4A"/>
    <w:rsid w:val="00BB13D7"/>
    <w:rsid w:val="00BB1B54"/>
    <w:rsid w:val="00BB5A21"/>
    <w:rsid w:val="00BD18CB"/>
    <w:rsid w:val="00BD4453"/>
    <w:rsid w:val="00BD4A77"/>
    <w:rsid w:val="00BE0569"/>
    <w:rsid w:val="00C179E1"/>
    <w:rsid w:val="00C352AB"/>
    <w:rsid w:val="00C52486"/>
    <w:rsid w:val="00C57B6D"/>
    <w:rsid w:val="00C63AC3"/>
    <w:rsid w:val="00C71AE5"/>
    <w:rsid w:val="00C759E8"/>
    <w:rsid w:val="00C828B1"/>
    <w:rsid w:val="00CA56FB"/>
    <w:rsid w:val="00CA6FBB"/>
    <w:rsid w:val="00CB2389"/>
    <w:rsid w:val="00CB3FD2"/>
    <w:rsid w:val="00CB5436"/>
    <w:rsid w:val="00CC1B88"/>
    <w:rsid w:val="00CD68B6"/>
    <w:rsid w:val="00CF06B7"/>
    <w:rsid w:val="00CF51B9"/>
    <w:rsid w:val="00D064C9"/>
    <w:rsid w:val="00D129C7"/>
    <w:rsid w:val="00D12C14"/>
    <w:rsid w:val="00D164C7"/>
    <w:rsid w:val="00D22E37"/>
    <w:rsid w:val="00D2701D"/>
    <w:rsid w:val="00D3285D"/>
    <w:rsid w:val="00D451D6"/>
    <w:rsid w:val="00D45BE0"/>
    <w:rsid w:val="00D5593A"/>
    <w:rsid w:val="00D642BC"/>
    <w:rsid w:val="00D6606B"/>
    <w:rsid w:val="00D77322"/>
    <w:rsid w:val="00DA5511"/>
    <w:rsid w:val="00DB5FC8"/>
    <w:rsid w:val="00DC3298"/>
    <w:rsid w:val="00DC3C01"/>
    <w:rsid w:val="00DD0C4B"/>
    <w:rsid w:val="00DE1623"/>
    <w:rsid w:val="00DE30FB"/>
    <w:rsid w:val="00DF5CB7"/>
    <w:rsid w:val="00E007CF"/>
    <w:rsid w:val="00E00C55"/>
    <w:rsid w:val="00E13DCC"/>
    <w:rsid w:val="00E16BE9"/>
    <w:rsid w:val="00E22B68"/>
    <w:rsid w:val="00E23F3D"/>
    <w:rsid w:val="00E4574C"/>
    <w:rsid w:val="00E50FC0"/>
    <w:rsid w:val="00E57035"/>
    <w:rsid w:val="00E73325"/>
    <w:rsid w:val="00E73894"/>
    <w:rsid w:val="00E759EC"/>
    <w:rsid w:val="00E81B1A"/>
    <w:rsid w:val="00E83ABD"/>
    <w:rsid w:val="00E95975"/>
    <w:rsid w:val="00EA1813"/>
    <w:rsid w:val="00EE0BB3"/>
    <w:rsid w:val="00EF55C3"/>
    <w:rsid w:val="00EF77E8"/>
    <w:rsid w:val="00F01C9E"/>
    <w:rsid w:val="00F0306B"/>
    <w:rsid w:val="00F03D9F"/>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3186F"/>
    <w:rPr>
      <w:color w:val="9F3223" w:themeColor="hyperlink"/>
      <w:u w:val="single"/>
    </w:rPr>
  </w:style>
  <w:style w:type="character" w:styleId="UnresolvedMention">
    <w:name w:val="Unresolved Mention"/>
    <w:basedOn w:val="DefaultParagraphFont"/>
    <w:uiPriority w:val="99"/>
    <w:semiHidden/>
    <w:unhideWhenUsed/>
    <w:rsid w:val="004C0B64"/>
    <w:rPr>
      <w:color w:val="605E5C"/>
      <w:shd w:val="clear" w:color="auto" w:fill="E1DFDD"/>
    </w:rPr>
  </w:style>
  <w:style w:type="paragraph" w:styleId="CommentText">
    <w:name w:val="annotation text"/>
    <w:basedOn w:val="Normal"/>
    <w:link w:val="CommentTextChar"/>
    <w:uiPriority w:val="99"/>
    <w:unhideWhenUsed/>
    <w:rsid w:val="004C0B64"/>
    <w:pPr>
      <w:spacing w:line="240" w:lineRule="auto"/>
    </w:pPr>
    <w:rPr>
      <w:sz w:val="20"/>
      <w:szCs w:val="20"/>
    </w:rPr>
  </w:style>
  <w:style w:type="character" w:customStyle="1" w:styleId="CommentTextChar">
    <w:name w:val="Comment Text Char"/>
    <w:basedOn w:val="DefaultParagraphFont"/>
    <w:link w:val="CommentText"/>
    <w:uiPriority w:val="99"/>
    <w:rsid w:val="004C0B64"/>
    <w:rPr>
      <w:rFonts w:ascii="Arial" w:hAnsi="Arial" w:cs="Arial"/>
      <w:sz w:val="20"/>
      <w:szCs w:val="20"/>
    </w:rPr>
  </w:style>
  <w:style w:type="character" w:styleId="CommentReference">
    <w:name w:val="annotation reference"/>
    <w:basedOn w:val="DefaultParagraphFont"/>
    <w:uiPriority w:val="99"/>
    <w:semiHidden/>
    <w:unhideWhenUsed/>
    <w:rsid w:val="004C0B64"/>
    <w:rPr>
      <w:sz w:val="16"/>
      <w:szCs w:val="16"/>
    </w:rPr>
  </w:style>
  <w:style w:type="paragraph" w:styleId="Revision">
    <w:name w:val="Revision"/>
    <w:hidden/>
    <w:uiPriority w:val="99"/>
    <w:semiHidden/>
    <w:rsid w:val="0072438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72438E"/>
    <w:rPr>
      <w:b/>
      <w:bCs/>
    </w:rPr>
  </w:style>
  <w:style w:type="character" w:customStyle="1" w:styleId="CommentSubjectChar">
    <w:name w:val="Comment Subject Char"/>
    <w:basedOn w:val="CommentTextChar"/>
    <w:link w:val="CommentSubject"/>
    <w:uiPriority w:val="99"/>
    <w:semiHidden/>
    <w:rsid w:val="0072438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ART@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removed additional invoice requirements to align with required elements of an invoice dictated by Texas Comptroller</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2113F-04A7-4AEE-B481-39E48B42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20C08-4CF8-42C7-8FE7-62884A916FBF}">
  <ds:schemaRefs>
    <ds:schemaRef ds:uri="http://schemas.openxmlformats.org/package/2006/metadata/core-properties"/>
    <ds:schemaRef ds:uri="6bfde61a-94c1-42db-b4d1-79e5b3c6adc0"/>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041c5daf-9d3a-4e9a-b660-f4ef0b4e5805"/>
    <ds:schemaRef ds:uri="58825e9e-cc90-40c0-979d-f08666619410"/>
    <ds:schemaRef ds:uri="http://www.w3.org/XML/1998/namespace"/>
  </ds:schemaRefs>
</ds:datastoreItem>
</file>

<file path=customXml/itemProps3.xml><?xml version="1.0" encoding="utf-8"?>
<ds:datastoreItem xmlns:ds="http://schemas.openxmlformats.org/officeDocument/2006/customXml" ds:itemID="{EC375B8B-8BC2-4500-9F5F-C7F8AB5B0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VRSM - Part C, Chapter 5.2.d - Durable Medical Equipment</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5.2.d - Durable Medical Equipment</dc:title>
  <dc:subject/>
  <dc:creator>TWC-VR</dc:creator>
  <cp:keywords>Texas Workforce Commission Vocational Rehabilitation Services Manual (VRSM) policy</cp:keywords>
  <dc:description/>
  <cp:lastModifiedBy>Cooke,Heather J</cp:lastModifiedBy>
  <cp:revision>10</cp:revision>
  <dcterms:created xsi:type="dcterms:W3CDTF">2025-03-11T17:38:00Z</dcterms:created>
  <dcterms:modified xsi:type="dcterms:W3CDTF">2025-03-26T20:18:00Z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