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97A3" w14:textId="4825C6F7" w:rsidR="002A345C" w:rsidRDefault="005E1057" w:rsidP="00327A55">
      <w:pPr>
        <w:pStyle w:val="Heading1"/>
      </w:pPr>
      <w:r w:rsidRPr="00327A55">
        <w:t xml:space="preserve">PART C, CHAPTER 5.2.f: </w:t>
      </w:r>
      <w:r>
        <w:t>HEARING AIDS</w:t>
      </w:r>
    </w:p>
    <w:tbl>
      <w:tblPr>
        <w:tblW w:w="10214" w:type="dxa"/>
        <w:tblLook w:val="04A0" w:firstRow="1" w:lastRow="0" w:firstColumn="1" w:lastColumn="0" w:noHBand="0" w:noVBand="1"/>
      </w:tblPr>
      <w:tblGrid>
        <w:gridCol w:w="1151"/>
        <w:gridCol w:w="5957"/>
        <w:gridCol w:w="1082"/>
        <w:gridCol w:w="2024"/>
      </w:tblGrid>
      <w:tr w:rsidR="00223C34" w:rsidRPr="009D085C" w14:paraId="40FB3FD0" w14:textId="77777777" w:rsidTr="00041A19">
        <w:trPr>
          <w:trHeight w:val="315"/>
        </w:trPr>
        <w:tc>
          <w:tcPr>
            <w:tcW w:w="125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BB6646C"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Policy Number</w:t>
            </w:r>
          </w:p>
        </w:tc>
        <w:tc>
          <w:tcPr>
            <w:tcW w:w="6574" w:type="dxa"/>
            <w:tcBorders>
              <w:top w:val="single" w:sz="4" w:space="0" w:color="auto"/>
              <w:left w:val="nil"/>
              <w:bottom w:val="single" w:sz="4" w:space="0" w:color="auto"/>
              <w:right w:val="single" w:sz="4" w:space="0" w:color="auto"/>
            </w:tcBorders>
            <w:shd w:val="clear" w:color="000000" w:fill="F0F4FA"/>
            <w:noWrap/>
            <w:vAlign w:val="bottom"/>
            <w:hideMark/>
          </w:tcPr>
          <w:p w14:paraId="5F3766F6"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Authority</w:t>
            </w:r>
          </w:p>
        </w:tc>
        <w:tc>
          <w:tcPr>
            <w:tcW w:w="1175" w:type="dxa"/>
            <w:tcBorders>
              <w:top w:val="single" w:sz="4" w:space="0" w:color="auto"/>
              <w:left w:val="nil"/>
              <w:bottom w:val="single" w:sz="4" w:space="0" w:color="auto"/>
              <w:right w:val="single" w:sz="4" w:space="0" w:color="auto"/>
            </w:tcBorders>
            <w:shd w:val="clear" w:color="000000" w:fill="F0F4FA"/>
            <w:noWrap/>
            <w:vAlign w:val="bottom"/>
            <w:hideMark/>
          </w:tcPr>
          <w:p w14:paraId="6B75E280"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 xml:space="preserve">Scope </w:t>
            </w:r>
          </w:p>
        </w:tc>
        <w:tc>
          <w:tcPr>
            <w:tcW w:w="1214" w:type="dxa"/>
            <w:tcBorders>
              <w:top w:val="single" w:sz="4" w:space="0" w:color="auto"/>
              <w:left w:val="nil"/>
              <w:bottom w:val="single" w:sz="4" w:space="0" w:color="auto"/>
              <w:right w:val="single" w:sz="4" w:space="0" w:color="auto"/>
            </w:tcBorders>
            <w:shd w:val="clear" w:color="000000" w:fill="F0F4FA"/>
            <w:noWrap/>
            <w:vAlign w:val="bottom"/>
            <w:hideMark/>
          </w:tcPr>
          <w:p w14:paraId="247F415D"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Effective Date</w:t>
            </w:r>
          </w:p>
        </w:tc>
      </w:tr>
      <w:tr w:rsidR="00041A19" w:rsidRPr="009D085C" w14:paraId="0ABE3208" w14:textId="77777777" w:rsidTr="00041A19">
        <w:trPr>
          <w:trHeight w:val="300"/>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01CBDCCB"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lang w:val="en" w:eastAsia="ja-JP"/>
                <w14:ligatures w14:val="none"/>
              </w:rPr>
              <w:t>Part C, Chapter 5.</w:t>
            </w:r>
            <w:proofErr w:type="gramStart"/>
            <w:r w:rsidRPr="009D085C">
              <w:rPr>
                <w:rFonts w:eastAsia="Times New Roman"/>
                <w:color w:val="000000"/>
                <w:kern w:val="0"/>
                <w:lang w:val="en" w:eastAsia="ja-JP"/>
                <w14:ligatures w14:val="none"/>
              </w:rPr>
              <w:t>2.f</w:t>
            </w:r>
            <w:proofErr w:type="gramEnd"/>
          </w:p>
        </w:tc>
        <w:tc>
          <w:tcPr>
            <w:tcW w:w="6574" w:type="dxa"/>
            <w:tcBorders>
              <w:top w:val="nil"/>
              <w:left w:val="nil"/>
              <w:bottom w:val="single" w:sz="4" w:space="0" w:color="auto"/>
              <w:right w:val="single" w:sz="4" w:space="0" w:color="auto"/>
            </w:tcBorders>
            <w:shd w:val="clear" w:color="auto" w:fill="auto"/>
            <w:noWrap/>
            <w:vAlign w:val="center"/>
            <w:hideMark/>
          </w:tcPr>
          <w:p w14:paraId="04E1FD24" w14:textId="5D0A2115" w:rsidR="00223C34" w:rsidRPr="009D085C" w:rsidRDefault="00223C34" w:rsidP="00223C34">
            <w:pPr>
              <w:spacing w:before="0" w:after="0" w:line="240" w:lineRule="auto"/>
              <w:rPr>
                <w:rFonts w:eastAsia="Times New Roman"/>
                <w:color w:val="000000"/>
                <w:kern w:val="0"/>
                <w14:ligatures w14:val="none"/>
              </w:rPr>
            </w:pPr>
            <w:r w:rsidRPr="005E1057">
              <w:t xml:space="preserve">34 CFR </w:t>
            </w:r>
            <w:hyperlink r:id="rId10" w:anchor="p-361.5(c)(39)" w:history="1">
              <w:r w:rsidRPr="005E1057">
                <w:rPr>
                  <w:rStyle w:val="Hyperlink"/>
                </w:rPr>
                <w:t>§361.5(c)(39)</w:t>
              </w:r>
            </w:hyperlink>
            <w:r w:rsidRPr="005E1057">
              <w:t xml:space="preserve">, </w:t>
            </w:r>
            <w:hyperlink r:id="rId11" w:anchor="p-361.48(b)(5)" w:history="1">
              <w:r w:rsidRPr="005E1057">
                <w:rPr>
                  <w:rStyle w:val="Hyperlink"/>
                </w:rPr>
                <w:t>§361.48(b)(5)</w:t>
              </w:r>
            </w:hyperlink>
            <w:r w:rsidRPr="005E1057">
              <w:t xml:space="preserve">, and TWC Rule </w:t>
            </w:r>
            <w:hyperlink r:id="rId12" w:history="1">
              <w:r w:rsidRPr="005E1057">
                <w:rPr>
                  <w:rStyle w:val="Hyperlink"/>
                </w:rPr>
                <w:t>§856.43</w:t>
              </w:r>
            </w:hyperlink>
            <w:r>
              <w:rPr>
                <w:rStyle w:val="Hyperlink"/>
              </w:rPr>
              <w:t xml:space="preserve"> </w:t>
            </w:r>
            <w:r w:rsidRPr="005E1057">
              <w:t xml:space="preserve">21 CFR §801, §874.3300, §874.3305, Texas Occupations Code Title 3 Subtitle G, Chapter 402, and Texas Insurance Code Title 8, Subtitle E, Chapter 1367.  </w:t>
            </w:r>
          </w:p>
        </w:tc>
        <w:tc>
          <w:tcPr>
            <w:tcW w:w="1175" w:type="dxa"/>
            <w:tcBorders>
              <w:top w:val="nil"/>
              <w:left w:val="nil"/>
              <w:bottom w:val="single" w:sz="4" w:space="0" w:color="auto"/>
              <w:right w:val="single" w:sz="4" w:space="0" w:color="auto"/>
            </w:tcBorders>
            <w:shd w:val="clear" w:color="auto" w:fill="auto"/>
            <w:noWrap/>
            <w:vAlign w:val="bottom"/>
            <w:hideMark/>
          </w:tcPr>
          <w:p w14:paraId="6CB8F3B1"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14:ligatures w14:val="none"/>
              </w:rPr>
              <w:t>All TWC-VR staff</w:t>
            </w:r>
          </w:p>
        </w:tc>
        <w:tc>
          <w:tcPr>
            <w:tcW w:w="1214" w:type="dxa"/>
            <w:tcBorders>
              <w:top w:val="nil"/>
              <w:left w:val="nil"/>
              <w:bottom w:val="single" w:sz="4" w:space="0" w:color="auto"/>
              <w:right w:val="single" w:sz="4" w:space="0" w:color="auto"/>
            </w:tcBorders>
            <w:shd w:val="clear" w:color="auto" w:fill="auto"/>
            <w:noWrap/>
            <w:vAlign w:val="bottom"/>
            <w:hideMark/>
          </w:tcPr>
          <w:p w14:paraId="0E69C52E" w14:textId="18E3ADE5" w:rsidR="00223C34" w:rsidRPr="009D085C" w:rsidRDefault="00223C34" w:rsidP="00223C34">
            <w:pPr>
              <w:spacing w:before="0" w:after="0" w:line="240" w:lineRule="auto"/>
              <w:jc w:val="right"/>
              <w:rPr>
                <w:rFonts w:eastAsia="Times New Roman"/>
                <w:color w:val="000000"/>
                <w:kern w:val="0"/>
                <w14:ligatures w14:val="none"/>
              </w:rPr>
            </w:pPr>
            <w:del w:id="0" w:author="Scott (Adetoro),Lavonia" w:date="2025-02-04T11:14:00Z">
              <w:r w:rsidRPr="009D085C" w:rsidDel="006F791F">
                <w:rPr>
                  <w:rFonts w:eastAsia="Times New Roman"/>
                  <w:color w:val="000000"/>
                  <w:kern w:val="0"/>
                  <w:lang w:val="en" w:eastAsia="ja-JP"/>
                  <w14:ligatures w14:val="none"/>
                </w:rPr>
                <w:delText>9/3/2024</w:delText>
              </w:r>
            </w:del>
            <w:ins w:id="1" w:author="Scott (Adetoro),Lavonia" w:date="2025-02-04T11:14:00Z">
              <w:r w:rsidR="006F791F">
                <w:rPr>
                  <w:rFonts w:eastAsia="Times New Roman"/>
                  <w:color w:val="000000"/>
                  <w:kern w:val="0"/>
                  <w:lang w:val="en" w:eastAsia="ja-JP"/>
                  <w14:ligatures w14:val="none"/>
                </w:rPr>
                <w:t>2/10/2025</w:t>
              </w:r>
            </w:ins>
          </w:p>
        </w:tc>
      </w:tr>
    </w:tbl>
    <w:p w14:paraId="2183A334" w14:textId="20C82737" w:rsidR="003E03F2" w:rsidRPr="005E1057" w:rsidRDefault="003E03F2" w:rsidP="005E1057">
      <w:pPr>
        <w:autoSpaceDE w:val="0"/>
        <w:autoSpaceDN w:val="0"/>
        <w:adjustRightInd w:val="0"/>
        <w:rPr>
          <w:b/>
          <w:bCs/>
        </w:rPr>
      </w:pPr>
      <w:r>
        <w:t>…</w:t>
      </w:r>
    </w:p>
    <w:p w14:paraId="6820F214" w14:textId="6B9FE9B3" w:rsidR="005E1057" w:rsidRPr="005E1057" w:rsidRDefault="00287C6C" w:rsidP="00287C6C">
      <w:pPr>
        <w:pStyle w:val="Heading3"/>
        <w:numPr>
          <w:ilvl w:val="0"/>
          <w:numId w:val="0"/>
        </w:numPr>
      </w:pPr>
      <w:r>
        <w:t xml:space="preserve">I. </w:t>
      </w:r>
      <w:r w:rsidR="005E1057" w:rsidRPr="000827CE">
        <w:t>After Hearing Aid Purchase</w:t>
      </w:r>
    </w:p>
    <w:p w14:paraId="4BADDDCA" w14:textId="7B6C14F2" w:rsidR="00D50313" w:rsidRDefault="005E1057" w:rsidP="005E1057">
      <w:pPr>
        <w:autoSpaceDE w:val="0"/>
        <w:autoSpaceDN w:val="0"/>
        <w:adjustRightInd w:val="0"/>
        <w:rPr>
          <w:ins w:id="2" w:author="Scott (Adetoro),Lavonia" w:date="2025-02-04T11:10:00Z"/>
        </w:rPr>
      </w:pPr>
      <w:r w:rsidRPr="000827CE">
        <w:t xml:space="preserve">The hearing aid dispenser must complete the Initial Fitting Acknowledgements section on </w:t>
      </w:r>
      <w:r w:rsidRPr="005E1057">
        <w:rPr>
          <w:i/>
          <w:iCs/>
        </w:rPr>
        <w:t>Hearing Aid Fitting and Post-Fitting Report (VR3105E)</w:t>
      </w:r>
      <w:r w:rsidRPr="000827CE">
        <w:t xml:space="preserve"> and submit the report to TWC-VR immediately upon receipt of the customer’s signature, which indicates receipt of the hearing aids. </w:t>
      </w:r>
      <w:del w:id="3" w:author="Scott (Adetoro),Lavonia" w:date="2025-02-04T11:10:00Z">
        <w:r w:rsidRPr="000827CE" w:rsidDel="00D50313">
          <w:delText>The hearing aid dispenser must schedule an appointment with the customer to return for post-fitting no later than 14 days after the date the customer received the hearing aids. If the customer does not attend an appointment with the dispenser within 14 days of receiving the hearing aids, the dispenser must notify TWC-VR staff that the customer has not returned for the post-fitting appointment. If the customer does not keep the post-fitting appointment, TWC-VR staff must contact the customer before the 30-day trial period ends to verify that the customer has received and is satisfied with the hearing aids.</w:delText>
        </w:r>
      </w:del>
    </w:p>
    <w:p w14:paraId="5357FFE5" w14:textId="77777777" w:rsidR="00E85494" w:rsidRPr="00E85494" w:rsidRDefault="00E85494" w:rsidP="00D412C8">
      <w:pPr>
        <w:pStyle w:val="Heading4"/>
        <w:rPr>
          <w:ins w:id="4" w:author="Scott (Adetoro),Lavonia" w:date="2025-02-04T11:10:00Z"/>
        </w:rPr>
        <w:pPrChange w:id="5" w:author="Scott (Adetoro),Lavonia" w:date="2025-02-04T11:23:00Z">
          <w:pPr>
            <w:autoSpaceDE w:val="0"/>
            <w:autoSpaceDN w:val="0"/>
            <w:adjustRightInd w:val="0"/>
          </w:pPr>
        </w:pPrChange>
      </w:pPr>
      <w:ins w:id="6" w:author="Scott (Adetoro),Lavonia" w:date="2025-02-04T11:10:00Z">
        <w:r w:rsidRPr="00E85494">
          <w:t>Post-Fitting Appointment Requirements:</w:t>
        </w:r>
      </w:ins>
    </w:p>
    <w:p w14:paraId="7200D406" w14:textId="77777777" w:rsidR="00E85494" w:rsidRPr="00E85494" w:rsidRDefault="00E85494" w:rsidP="00E85494">
      <w:pPr>
        <w:numPr>
          <w:ilvl w:val="0"/>
          <w:numId w:val="8"/>
        </w:numPr>
        <w:autoSpaceDE w:val="0"/>
        <w:autoSpaceDN w:val="0"/>
        <w:adjustRightInd w:val="0"/>
        <w:rPr>
          <w:ins w:id="7" w:author="Scott (Adetoro),Lavonia" w:date="2025-02-04T11:10:00Z"/>
        </w:rPr>
      </w:pPr>
      <w:ins w:id="8" w:author="Scott (Adetoro),Lavonia" w:date="2025-02-04T11:10:00Z">
        <w:r w:rsidRPr="00E85494">
          <w:t>This appointment should ideally be scheduled during the initial fitting.</w:t>
        </w:r>
      </w:ins>
    </w:p>
    <w:p w14:paraId="24D2D03C" w14:textId="77777777" w:rsidR="00E85494" w:rsidRPr="00E85494" w:rsidRDefault="00E85494" w:rsidP="00E85494">
      <w:pPr>
        <w:numPr>
          <w:ilvl w:val="0"/>
          <w:numId w:val="8"/>
        </w:numPr>
        <w:autoSpaceDE w:val="0"/>
        <w:autoSpaceDN w:val="0"/>
        <w:adjustRightInd w:val="0"/>
        <w:rPr>
          <w:ins w:id="9" w:author="Scott (Adetoro),Lavonia" w:date="2025-02-04T11:10:00Z"/>
        </w:rPr>
      </w:pPr>
      <w:ins w:id="10" w:author="Scott (Adetoro),Lavonia" w:date="2025-02-04T11:10:00Z">
        <w:r w:rsidRPr="00E85494">
          <w:t>If an appointment cannot be scheduled at the initial fitting or within 14 days, the hearing aid dispenser must notify TWC-VR staff.</w:t>
        </w:r>
      </w:ins>
    </w:p>
    <w:p w14:paraId="468B508F" w14:textId="77777777" w:rsidR="00E85494" w:rsidRPr="00E85494" w:rsidRDefault="00E85494" w:rsidP="00E85494">
      <w:pPr>
        <w:numPr>
          <w:ilvl w:val="0"/>
          <w:numId w:val="8"/>
        </w:numPr>
        <w:autoSpaceDE w:val="0"/>
        <w:autoSpaceDN w:val="0"/>
        <w:adjustRightInd w:val="0"/>
        <w:rPr>
          <w:ins w:id="11" w:author="Scott (Adetoro),Lavonia" w:date="2025-02-04T11:10:00Z"/>
        </w:rPr>
      </w:pPr>
      <w:ins w:id="12" w:author="Scott (Adetoro),Lavonia" w:date="2025-02-04T11:10:00Z">
        <w:r w:rsidRPr="00E85494">
          <w:t>The customer must attend a post-fitting appointment within 14-30 days after their initial hearing aid fitting.</w:t>
        </w:r>
      </w:ins>
    </w:p>
    <w:p w14:paraId="699E51B8" w14:textId="77777777" w:rsidR="00E85494" w:rsidRPr="00E85494" w:rsidRDefault="00E85494" w:rsidP="00E85494">
      <w:pPr>
        <w:numPr>
          <w:ilvl w:val="0"/>
          <w:numId w:val="8"/>
        </w:numPr>
        <w:autoSpaceDE w:val="0"/>
        <w:autoSpaceDN w:val="0"/>
        <w:adjustRightInd w:val="0"/>
        <w:rPr>
          <w:ins w:id="13" w:author="Scott (Adetoro),Lavonia" w:date="2025-02-04T11:10:00Z"/>
        </w:rPr>
      </w:pPr>
      <w:ins w:id="14" w:author="Scott (Adetoro),Lavonia" w:date="2025-02-04T11:10:00Z">
        <w:r w:rsidRPr="00E85494">
          <w:t>If the customer misses their appointment, TWC-VR staff must contact the customer before the 30-day trial period ends to confirm satisfaction with the hearing aids.</w:t>
        </w:r>
      </w:ins>
    </w:p>
    <w:p w14:paraId="002C1915" w14:textId="77777777" w:rsidR="00D50313" w:rsidRDefault="00D50313" w:rsidP="005E1057">
      <w:pPr>
        <w:autoSpaceDE w:val="0"/>
        <w:autoSpaceDN w:val="0"/>
        <w:adjustRightInd w:val="0"/>
        <w:rPr>
          <w:ins w:id="15" w:author="Scott (Adetoro),Lavonia" w:date="2025-02-04T11:10:00Z"/>
        </w:rPr>
      </w:pPr>
    </w:p>
    <w:p w14:paraId="1B9114AD" w14:textId="0FB27136" w:rsidR="005E1057" w:rsidRDefault="005E1057" w:rsidP="005E1057">
      <w:pPr>
        <w:autoSpaceDE w:val="0"/>
        <w:autoSpaceDN w:val="0"/>
        <w:adjustRightInd w:val="0"/>
      </w:pPr>
      <w:r w:rsidRPr="000827CE">
        <w:t xml:space="preserve"> When the hearing aids are returned within the 30-day trial period, the original service charge covers any services for the replacement hearing aids.</w:t>
      </w:r>
    </w:p>
    <w:p w14:paraId="1C003B2E" w14:textId="3EE01EC9" w:rsidR="00287C6C" w:rsidRPr="000827CE" w:rsidRDefault="00287C6C" w:rsidP="005E1057">
      <w:pPr>
        <w:autoSpaceDE w:val="0"/>
        <w:autoSpaceDN w:val="0"/>
        <w:adjustRightInd w:val="0"/>
      </w:pPr>
      <w:r>
        <w:t>...</w:t>
      </w:r>
    </w:p>
    <w:p w14:paraId="3CE43FB5" w14:textId="77777777" w:rsidR="00B5106F" w:rsidRPr="00B5106F" w:rsidRDefault="00B5106F" w:rsidP="00B5106F">
      <w:pPr>
        <w:keepNext/>
        <w:keepLines/>
        <w:spacing w:before="240"/>
        <w:outlineLvl w:val="1"/>
        <w:rPr>
          <w:rFonts w:eastAsiaTheme="majorEastAsia"/>
          <w:b/>
          <w:bCs/>
          <w:color w:val="222D69" w:themeColor="accent1"/>
          <w:sz w:val="36"/>
          <w:szCs w:val="36"/>
        </w:rPr>
      </w:pPr>
      <w:r w:rsidRPr="00B5106F">
        <w:rPr>
          <w:rFonts w:eastAsiaTheme="majorEastAsia"/>
          <w:b/>
          <w:bCs/>
          <w:color w:val="222D69" w:themeColor="accent1"/>
          <w:sz w:val="36"/>
          <w:szCs w:val="36"/>
        </w:rPr>
        <w:t>REVIEW</w:t>
      </w:r>
    </w:p>
    <w:p w14:paraId="1B6CD660" w14:textId="77777777" w:rsidR="00B5106F" w:rsidRPr="009D5287" w:rsidRDefault="00B5106F" w:rsidP="00B5106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B5106F" w:rsidRPr="009D5287" w14:paraId="49CFBB2A" w14:textId="77777777">
        <w:trPr>
          <w:trHeight w:val="636"/>
        </w:trPr>
        <w:tc>
          <w:tcPr>
            <w:tcW w:w="1886" w:type="dxa"/>
            <w:shd w:val="clear" w:color="auto" w:fill="F0F4FA" w:themeFill="accent4"/>
            <w:vAlign w:val="center"/>
          </w:tcPr>
          <w:p w14:paraId="3968EFA0" w14:textId="77777777" w:rsidR="00B5106F" w:rsidRPr="009D5287" w:rsidRDefault="00B5106F">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9BDA34C" w14:textId="77777777" w:rsidR="00B5106F" w:rsidRPr="009D5287" w:rsidRDefault="00B5106F">
            <w:pPr>
              <w:rPr>
                <w:b/>
                <w:lang w:val="en" w:eastAsia="ja-JP"/>
              </w:rPr>
            </w:pPr>
            <w:r w:rsidRPr="009D5287">
              <w:rPr>
                <w:b/>
                <w:lang w:val="en" w:eastAsia="ja-JP"/>
              </w:rPr>
              <w:t>Type</w:t>
            </w:r>
          </w:p>
        </w:tc>
        <w:tc>
          <w:tcPr>
            <w:tcW w:w="7042" w:type="dxa"/>
            <w:shd w:val="clear" w:color="auto" w:fill="F0F4FA" w:themeFill="accent4"/>
            <w:vAlign w:val="center"/>
          </w:tcPr>
          <w:p w14:paraId="4B2E49BD" w14:textId="77777777" w:rsidR="00B5106F" w:rsidRPr="009D5287" w:rsidRDefault="00B5106F">
            <w:pPr>
              <w:rPr>
                <w:b/>
                <w:lang w:val="en" w:eastAsia="ja-JP"/>
              </w:rPr>
            </w:pPr>
            <w:r w:rsidRPr="009D5287">
              <w:rPr>
                <w:b/>
                <w:lang w:val="en" w:eastAsia="ja-JP"/>
              </w:rPr>
              <w:t>Change Description</w:t>
            </w:r>
          </w:p>
        </w:tc>
      </w:tr>
      <w:tr w:rsidR="00B5106F" w:rsidRPr="009D5287" w14:paraId="3A5B3ECD" w14:textId="77777777">
        <w:trPr>
          <w:trHeight w:val="619"/>
        </w:trPr>
        <w:tc>
          <w:tcPr>
            <w:tcW w:w="1886" w:type="dxa"/>
          </w:tcPr>
          <w:p w14:paraId="414C1C7D" w14:textId="77777777" w:rsidR="00B5106F" w:rsidRPr="009D5287" w:rsidRDefault="00B5106F">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FEDC646" w14:textId="77777777" w:rsidR="00B5106F" w:rsidRPr="009D5287" w:rsidRDefault="00B5106F">
            <w:r w:rsidRPr="009D5287">
              <w:t>New</w:t>
            </w:r>
          </w:p>
        </w:tc>
        <w:tc>
          <w:tcPr>
            <w:tcW w:w="7042" w:type="dxa"/>
          </w:tcPr>
          <w:p w14:paraId="7FDC1D41" w14:textId="77777777" w:rsidR="00B5106F" w:rsidRPr="009D5287" w:rsidRDefault="00B5106F">
            <w:pPr>
              <w:rPr>
                <w:lang w:val="en" w:eastAsia="ja-JP"/>
              </w:rPr>
            </w:pPr>
            <w:r w:rsidRPr="009D5287">
              <w:t>VRSM Policy and Procedure Rewrite</w:t>
            </w:r>
          </w:p>
        </w:tc>
      </w:tr>
      <w:tr w:rsidR="0073221C" w:rsidRPr="009D5287" w14:paraId="5F77769B" w14:textId="77777777">
        <w:trPr>
          <w:trHeight w:val="619"/>
          <w:ins w:id="16" w:author="Scott (Adetoro),Lavonia" w:date="2025-02-04T11:14:00Z"/>
        </w:trPr>
        <w:tc>
          <w:tcPr>
            <w:tcW w:w="1886" w:type="dxa"/>
          </w:tcPr>
          <w:p w14:paraId="5179303C" w14:textId="107C4B87" w:rsidR="0073221C" w:rsidRPr="009D5287" w:rsidRDefault="0073221C">
            <w:pPr>
              <w:autoSpaceDE w:val="0"/>
              <w:autoSpaceDN w:val="0"/>
              <w:adjustRightInd w:val="0"/>
              <w:rPr>
                <w:ins w:id="17" w:author="Scott (Adetoro),Lavonia" w:date="2025-02-04T11:14:00Z"/>
                <w:rFonts w:eastAsia="Times New Roman" w:cstheme="minorHAnsi"/>
                <w:bCs/>
                <w:color w:val="000000"/>
                <w:kern w:val="0"/>
                <w:lang w:val="en" w:eastAsia="ja-JP"/>
                <w14:ligatures w14:val="none"/>
              </w:rPr>
            </w:pPr>
            <w:ins w:id="18" w:author="Scott (Adetoro),Lavonia" w:date="2025-02-04T11:14:00Z">
              <w:r>
                <w:rPr>
                  <w:rFonts w:eastAsia="Times New Roman" w:cstheme="minorHAnsi"/>
                  <w:bCs/>
                  <w:color w:val="000000"/>
                  <w:kern w:val="0"/>
                  <w:lang w:val="en" w:eastAsia="ja-JP"/>
                  <w14:ligatures w14:val="none"/>
                </w:rPr>
                <w:t>2/10/2025</w:t>
              </w:r>
            </w:ins>
          </w:p>
        </w:tc>
        <w:tc>
          <w:tcPr>
            <w:tcW w:w="1035" w:type="dxa"/>
          </w:tcPr>
          <w:p w14:paraId="313C5007" w14:textId="78744008" w:rsidR="0073221C" w:rsidRPr="009D5287" w:rsidRDefault="0073221C">
            <w:pPr>
              <w:rPr>
                <w:ins w:id="19" w:author="Scott (Adetoro),Lavonia" w:date="2025-02-04T11:14:00Z"/>
              </w:rPr>
            </w:pPr>
            <w:ins w:id="20" w:author="Scott (Adetoro),Lavonia" w:date="2025-02-04T11:14:00Z">
              <w:r>
                <w:t>Revised</w:t>
              </w:r>
            </w:ins>
          </w:p>
        </w:tc>
        <w:tc>
          <w:tcPr>
            <w:tcW w:w="7042" w:type="dxa"/>
          </w:tcPr>
          <w:p w14:paraId="71D6FB66" w14:textId="3FEF94C9" w:rsidR="0073221C" w:rsidRPr="009D5287" w:rsidRDefault="0073221C">
            <w:pPr>
              <w:rPr>
                <w:ins w:id="21" w:author="Scott (Adetoro),Lavonia" w:date="2025-02-04T11:14:00Z"/>
              </w:rPr>
            </w:pPr>
            <w:ins w:id="22" w:author="Scott (Adetoro),Lavonia" w:date="2025-02-04T11:14:00Z">
              <w:r w:rsidRPr="0073221C">
                <w:t>Aligned wording to clarify when the post fitting is completed after receiving hearing aids. </w:t>
              </w:r>
            </w:ins>
          </w:p>
        </w:tc>
      </w:tr>
    </w:tbl>
    <w:p w14:paraId="5EB73B5E" w14:textId="6CDC0E82"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BB52" w14:textId="77777777" w:rsidR="00FD3CAD" w:rsidRDefault="00FD3CAD" w:rsidP="00895186">
      <w:r>
        <w:separator/>
      </w:r>
    </w:p>
  </w:endnote>
  <w:endnote w:type="continuationSeparator" w:id="0">
    <w:p w14:paraId="6C768FB4" w14:textId="77777777" w:rsidR="00FD3CAD" w:rsidRDefault="00FD3CAD" w:rsidP="00895186">
      <w:r>
        <w:continuationSeparator/>
      </w:r>
    </w:p>
  </w:endnote>
  <w:endnote w:type="continuationNotice" w:id="1">
    <w:p w14:paraId="2919D6C2" w14:textId="77777777" w:rsidR="00FD3CAD" w:rsidRDefault="00FD3C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20F89636" w:rsidR="00501E08" w:rsidRPr="00501E08" w:rsidRDefault="005E1057" w:rsidP="00895186">
                          <w:r>
                            <w:t>Part C, Chapter 5.2.f: Hearing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20F89636" w:rsidR="00501E08" w:rsidRPr="00501E08" w:rsidRDefault="005E1057" w:rsidP="00895186">
                    <w:r>
                      <w:t>Part C, Chapter 5.2.f: Hearing Aids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CE496" w14:textId="77777777" w:rsidR="00FD3CAD" w:rsidRDefault="00FD3CAD" w:rsidP="00895186">
      <w:r>
        <w:separator/>
      </w:r>
    </w:p>
  </w:footnote>
  <w:footnote w:type="continuationSeparator" w:id="0">
    <w:p w14:paraId="10002CA6" w14:textId="77777777" w:rsidR="00FD3CAD" w:rsidRDefault="00FD3CAD" w:rsidP="00895186">
      <w:r>
        <w:continuationSeparator/>
      </w:r>
    </w:p>
  </w:footnote>
  <w:footnote w:type="continuationNotice" w:id="1">
    <w:p w14:paraId="1B422959" w14:textId="77777777" w:rsidR="00FD3CAD" w:rsidRDefault="00FD3C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702"/>
    <w:multiLevelType w:val="multilevel"/>
    <w:tmpl w:val="4810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2FF2D8B8"/>
    <w:lvl w:ilvl="0" w:tplc="ADD6822A">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016CD4"/>
    <w:multiLevelType w:val="hybridMultilevel"/>
    <w:tmpl w:val="BAD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54815"/>
    <w:multiLevelType w:val="hybridMultilevel"/>
    <w:tmpl w:val="21B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2"/>
  </w:num>
  <w:num w:numId="2" w16cid:durableId="1510757688">
    <w:abstractNumId w:val="4"/>
  </w:num>
  <w:num w:numId="3" w16cid:durableId="718751240">
    <w:abstractNumId w:val="1"/>
  </w:num>
  <w:num w:numId="4" w16cid:durableId="1934777624">
    <w:abstractNumId w:val="3"/>
  </w:num>
  <w:num w:numId="5" w16cid:durableId="1327826153">
    <w:abstractNumId w:val="4"/>
    <w:lvlOverride w:ilvl="0">
      <w:startOverride w:val="1"/>
    </w:lvlOverride>
  </w:num>
  <w:num w:numId="6" w16cid:durableId="663974341">
    <w:abstractNumId w:val="6"/>
  </w:num>
  <w:num w:numId="7" w16cid:durableId="1290237671">
    <w:abstractNumId w:val="5"/>
  </w:num>
  <w:num w:numId="8" w16cid:durableId="186921827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1A19"/>
    <w:rsid w:val="000509C5"/>
    <w:rsid w:val="00052545"/>
    <w:rsid w:val="000538A8"/>
    <w:rsid w:val="0005762A"/>
    <w:rsid w:val="00094031"/>
    <w:rsid w:val="000A1F40"/>
    <w:rsid w:val="000B1231"/>
    <w:rsid w:val="000B3B97"/>
    <w:rsid w:val="000B6B09"/>
    <w:rsid w:val="000D25DE"/>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85E4C"/>
    <w:rsid w:val="001901F0"/>
    <w:rsid w:val="001A2B37"/>
    <w:rsid w:val="001B3B8F"/>
    <w:rsid w:val="001C20F2"/>
    <w:rsid w:val="001D7D23"/>
    <w:rsid w:val="001E75B8"/>
    <w:rsid w:val="001F176D"/>
    <w:rsid w:val="001F5E32"/>
    <w:rsid w:val="00200EB7"/>
    <w:rsid w:val="00202D74"/>
    <w:rsid w:val="00204AEA"/>
    <w:rsid w:val="00204C80"/>
    <w:rsid w:val="002234C6"/>
    <w:rsid w:val="00223C34"/>
    <w:rsid w:val="00224B5C"/>
    <w:rsid w:val="0022624A"/>
    <w:rsid w:val="0022773A"/>
    <w:rsid w:val="002373C8"/>
    <w:rsid w:val="00237F40"/>
    <w:rsid w:val="00251BEF"/>
    <w:rsid w:val="00253721"/>
    <w:rsid w:val="0028600F"/>
    <w:rsid w:val="00287C6C"/>
    <w:rsid w:val="00291D54"/>
    <w:rsid w:val="002A345C"/>
    <w:rsid w:val="002A729F"/>
    <w:rsid w:val="002B3B60"/>
    <w:rsid w:val="002C0046"/>
    <w:rsid w:val="002D3107"/>
    <w:rsid w:val="002D3931"/>
    <w:rsid w:val="002E0AF2"/>
    <w:rsid w:val="002F3A16"/>
    <w:rsid w:val="002F7604"/>
    <w:rsid w:val="00303143"/>
    <w:rsid w:val="003155F3"/>
    <w:rsid w:val="00327A55"/>
    <w:rsid w:val="00330015"/>
    <w:rsid w:val="0033181C"/>
    <w:rsid w:val="00340B05"/>
    <w:rsid w:val="00341A99"/>
    <w:rsid w:val="003435FF"/>
    <w:rsid w:val="003500F1"/>
    <w:rsid w:val="00361C29"/>
    <w:rsid w:val="00380C78"/>
    <w:rsid w:val="00381C86"/>
    <w:rsid w:val="00387B68"/>
    <w:rsid w:val="003B11A4"/>
    <w:rsid w:val="003E03F2"/>
    <w:rsid w:val="003E1761"/>
    <w:rsid w:val="003F7752"/>
    <w:rsid w:val="00414B84"/>
    <w:rsid w:val="00417839"/>
    <w:rsid w:val="00420B1A"/>
    <w:rsid w:val="00422F66"/>
    <w:rsid w:val="00437552"/>
    <w:rsid w:val="0044342D"/>
    <w:rsid w:val="00472E58"/>
    <w:rsid w:val="00473095"/>
    <w:rsid w:val="0049537E"/>
    <w:rsid w:val="00497815"/>
    <w:rsid w:val="004C5E23"/>
    <w:rsid w:val="004E6008"/>
    <w:rsid w:val="00501E08"/>
    <w:rsid w:val="00506862"/>
    <w:rsid w:val="00507EDE"/>
    <w:rsid w:val="00512F6B"/>
    <w:rsid w:val="005349DD"/>
    <w:rsid w:val="00555595"/>
    <w:rsid w:val="005735AB"/>
    <w:rsid w:val="0057562C"/>
    <w:rsid w:val="00580991"/>
    <w:rsid w:val="005820F2"/>
    <w:rsid w:val="00590E50"/>
    <w:rsid w:val="005A5B07"/>
    <w:rsid w:val="005B1174"/>
    <w:rsid w:val="005D431C"/>
    <w:rsid w:val="005E1057"/>
    <w:rsid w:val="005E126D"/>
    <w:rsid w:val="005E363C"/>
    <w:rsid w:val="005F0E52"/>
    <w:rsid w:val="00602597"/>
    <w:rsid w:val="00663892"/>
    <w:rsid w:val="00666C18"/>
    <w:rsid w:val="00680ABC"/>
    <w:rsid w:val="006822AE"/>
    <w:rsid w:val="00684E9F"/>
    <w:rsid w:val="006D108A"/>
    <w:rsid w:val="006D7231"/>
    <w:rsid w:val="006F605F"/>
    <w:rsid w:val="006F791F"/>
    <w:rsid w:val="006F7DCA"/>
    <w:rsid w:val="00700604"/>
    <w:rsid w:val="00701EDA"/>
    <w:rsid w:val="00713EE2"/>
    <w:rsid w:val="007253AC"/>
    <w:rsid w:val="0073221C"/>
    <w:rsid w:val="00732372"/>
    <w:rsid w:val="00737F40"/>
    <w:rsid w:val="007400FF"/>
    <w:rsid w:val="0075656E"/>
    <w:rsid w:val="00771980"/>
    <w:rsid w:val="00781378"/>
    <w:rsid w:val="00785189"/>
    <w:rsid w:val="007C2A47"/>
    <w:rsid w:val="007C59F1"/>
    <w:rsid w:val="007D6F90"/>
    <w:rsid w:val="007E0172"/>
    <w:rsid w:val="007F11FA"/>
    <w:rsid w:val="007F608C"/>
    <w:rsid w:val="008021D5"/>
    <w:rsid w:val="008101E7"/>
    <w:rsid w:val="00817FD0"/>
    <w:rsid w:val="00823238"/>
    <w:rsid w:val="008305E7"/>
    <w:rsid w:val="00831F7C"/>
    <w:rsid w:val="00837800"/>
    <w:rsid w:val="008445D4"/>
    <w:rsid w:val="00851005"/>
    <w:rsid w:val="00854FA1"/>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A2C"/>
    <w:rsid w:val="00962B98"/>
    <w:rsid w:val="00975A33"/>
    <w:rsid w:val="00984C14"/>
    <w:rsid w:val="00986961"/>
    <w:rsid w:val="00995554"/>
    <w:rsid w:val="009B3100"/>
    <w:rsid w:val="009D085C"/>
    <w:rsid w:val="009E4DD9"/>
    <w:rsid w:val="009F4153"/>
    <w:rsid w:val="00A001F3"/>
    <w:rsid w:val="00A02CF6"/>
    <w:rsid w:val="00A276C5"/>
    <w:rsid w:val="00A4148F"/>
    <w:rsid w:val="00A53108"/>
    <w:rsid w:val="00A70A13"/>
    <w:rsid w:val="00A70A57"/>
    <w:rsid w:val="00A81DE6"/>
    <w:rsid w:val="00A90DA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106F"/>
    <w:rsid w:val="00B53ADD"/>
    <w:rsid w:val="00B63DC8"/>
    <w:rsid w:val="00B70E58"/>
    <w:rsid w:val="00B83A23"/>
    <w:rsid w:val="00B8715B"/>
    <w:rsid w:val="00BA2C02"/>
    <w:rsid w:val="00BB1B54"/>
    <w:rsid w:val="00BD18CB"/>
    <w:rsid w:val="00BD3110"/>
    <w:rsid w:val="00BD4453"/>
    <w:rsid w:val="00C179E1"/>
    <w:rsid w:val="00C352AB"/>
    <w:rsid w:val="00C457FC"/>
    <w:rsid w:val="00C52486"/>
    <w:rsid w:val="00C57B6D"/>
    <w:rsid w:val="00C71AE5"/>
    <w:rsid w:val="00C759E8"/>
    <w:rsid w:val="00C828B1"/>
    <w:rsid w:val="00CA0B37"/>
    <w:rsid w:val="00CA6FBB"/>
    <w:rsid w:val="00CB2389"/>
    <w:rsid w:val="00CB3FD2"/>
    <w:rsid w:val="00CB5436"/>
    <w:rsid w:val="00CC0AA1"/>
    <w:rsid w:val="00CD68B6"/>
    <w:rsid w:val="00CF06B7"/>
    <w:rsid w:val="00CF51B9"/>
    <w:rsid w:val="00D02158"/>
    <w:rsid w:val="00D064C9"/>
    <w:rsid w:val="00D12C14"/>
    <w:rsid w:val="00D164C7"/>
    <w:rsid w:val="00D22E37"/>
    <w:rsid w:val="00D2701D"/>
    <w:rsid w:val="00D3285D"/>
    <w:rsid w:val="00D412C8"/>
    <w:rsid w:val="00D451D6"/>
    <w:rsid w:val="00D50313"/>
    <w:rsid w:val="00D553AD"/>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85494"/>
    <w:rsid w:val="00E95975"/>
    <w:rsid w:val="00ED19AB"/>
    <w:rsid w:val="00EF55C3"/>
    <w:rsid w:val="00F01C9E"/>
    <w:rsid w:val="00F0306B"/>
    <w:rsid w:val="00F04098"/>
    <w:rsid w:val="00F1048D"/>
    <w:rsid w:val="00F21255"/>
    <w:rsid w:val="00F253DA"/>
    <w:rsid w:val="00F3546B"/>
    <w:rsid w:val="00F43B91"/>
    <w:rsid w:val="00F54EFD"/>
    <w:rsid w:val="00F5573C"/>
    <w:rsid w:val="00F615A4"/>
    <w:rsid w:val="00F63D84"/>
    <w:rsid w:val="00F6487F"/>
    <w:rsid w:val="00F82376"/>
    <w:rsid w:val="00FA3AD4"/>
    <w:rsid w:val="00FB0C5B"/>
    <w:rsid w:val="00FB3EB4"/>
    <w:rsid w:val="00FB450E"/>
    <w:rsid w:val="00FD0D6F"/>
    <w:rsid w:val="00FD3CAD"/>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F2C1A41A-4666-4FC7-AEAE-222611AC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E1057"/>
    <w:rPr>
      <w:color w:val="9F3223" w:themeColor="hyperlink"/>
      <w:u w:val="single"/>
    </w:rPr>
  </w:style>
  <w:style w:type="character" w:styleId="CommentReference">
    <w:name w:val="annotation reference"/>
    <w:basedOn w:val="DefaultParagraphFont"/>
    <w:uiPriority w:val="99"/>
    <w:semiHidden/>
    <w:unhideWhenUsed/>
    <w:rsid w:val="005E1057"/>
    <w:rPr>
      <w:sz w:val="16"/>
      <w:szCs w:val="16"/>
    </w:rPr>
  </w:style>
  <w:style w:type="paragraph" w:styleId="Revision">
    <w:name w:val="Revision"/>
    <w:hidden/>
    <w:uiPriority w:val="99"/>
    <w:semiHidden/>
    <w:rsid w:val="00680ABC"/>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333">
      <w:bodyDiv w:val="1"/>
      <w:marLeft w:val="0"/>
      <w:marRight w:val="0"/>
      <w:marTop w:val="0"/>
      <w:marBottom w:val="0"/>
      <w:divBdr>
        <w:top w:val="none" w:sz="0" w:space="0" w:color="auto"/>
        <w:left w:val="none" w:sz="0" w:space="0" w:color="auto"/>
        <w:bottom w:val="none" w:sz="0" w:space="0" w:color="auto"/>
        <w:right w:val="none" w:sz="0" w:space="0" w:color="auto"/>
      </w:divBdr>
    </w:div>
    <w:div w:id="1132945686">
      <w:bodyDiv w:val="1"/>
      <w:marLeft w:val="0"/>
      <w:marRight w:val="0"/>
      <w:marTop w:val="0"/>
      <w:marBottom w:val="0"/>
      <w:divBdr>
        <w:top w:val="none" w:sz="0" w:space="0" w:color="auto"/>
        <w:left w:val="none" w:sz="0" w:space="0" w:color="auto"/>
        <w:bottom w:val="none" w:sz="0" w:space="0" w:color="auto"/>
        <w:right w:val="none" w:sz="0" w:space="0" w:color="auto"/>
      </w:divBdr>
    </w:div>
    <w:div w:id="1330014587">
      <w:bodyDiv w:val="1"/>
      <w:marLeft w:val="0"/>
      <w:marRight w:val="0"/>
      <w:marTop w:val="0"/>
      <w:marBottom w:val="0"/>
      <w:divBdr>
        <w:top w:val="none" w:sz="0" w:space="0" w:color="auto"/>
        <w:left w:val="none" w:sz="0" w:space="0" w:color="auto"/>
        <w:bottom w:val="none" w:sz="0" w:space="0" w:color="auto"/>
        <w:right w:val="none" w:sz="0" w:space="0" w:color="auto"/>
      </w:divBdr>
    </w:div>
    <w:div w:id="16362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Scott (Adetoro),Lavonia</DisplayName>
        <AccountId>1883</AccountId>
        <AccountType/>
      </UserInfo>
    </Assignedto>
    <Comments xmlns="6bfde61a-94c1-42db-b4d1-79e5b3c6adc0">Aligned wording to clarify when the post fitting is completed after receiving hearing aids. </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3986C-ECA5-433E-BB6D-A2571A7E2975}">
  <ds:schemaRefs>
    <ds:schemaRef ds:uri="http://schemas.microsoft.com/sharepoint/v3/contenttype/forms"/>
  </ds:schemaRefs>
</ds:datastoreItem>
</file>

<file path=customXml/itemProps2.xml><?xml version="1.0" encoding="utf-8"?>
<ds:datastoreItem xmlns:ds="http://schemas.openxmlformats.org/officeDocument/2006/customXml" ds:itemID="{8604A4B0-4EA4-4E2E-83A4-8718296EFC87}">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F16724C7-4681-47C8-ABA6-5E6C15D8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394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5.2.f - Hearing Aids</dc:title>
  <dc:subject/>
  <dc:creator>TWC-VR</dc:creator>
  <cp:keywords>Texas Workforce Commission Vocational Rehabilitation Services Manual (VRSM) policy</cp:keywords>
  <dc:description/>
  <cp:lastModifiedBy>Scott (Adetoro),Lavonia</cp:lastModifiedBy>
  <cp:revision>35</cp:revision>
  <dcterms:created xsi:type="dcterms:W3CDTF">2024-07-24T20:52:00Z</dcterms:created>
  <dcterms:modified xsi:type="dcterms:W3CDTF">2025-02-04T17:23:00Z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