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825C6F7" w:rsidR="002A345C" w:rsidRDefault="005E1057" w:rsidP="00327A55">
      <w:pPr>
        <w:pStyle w:val="Heading1"/>
      </w:pPr>
      <w:r w:rsidRPr="00327A55">
        <w:t xml:space="preserve">PART C, CHAPTER 5.2.f: </w:t>
      </w:r>
      <w:r>
        <w:t>HEARING AIDS</w:t>
      </w:r>
    </w:p>
    <w:tbl>
      <w:tblPr>
        <w:tblW w:w="10214" w:type="dxa"/>
        <w:tblLook w:val="04A0" w:firstRow="1" w:lastRow="0" w:firstColumn="1" w:lastColumn="0" w:noHBand="0" w:noVBand="1"/>
      </w:tblPr>
      <w:tblGrid>
        <w:gridCol w:w="1124"/>
        <w:gridCol w:w="5804"/>
        <w:gridCol w:w="1059"/>
        <w:gridCol w:w="2227"/>
      </w:tblGrid>
      <w:tr w:rsidR="00223C34" w:rsidRPr="009D085C" w14:paraId="40FB3FD0" w14:textId="77777777" w:rsidTr="006E707F">
        <w:trPr>
          <w:trHeight w:val="315"/>
        </w:trPr>
        <w:tc>
          <w:tcPr>
            <w:tcW w:w="1242"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3BB6646C" w14:textId="77777777" w:rsidR="009D085C" w:rsidRPr="009D085C" w:rsidRDefault="009D085C" w:rsidP="009D085C">
            <w:pPr>
              <w:spacing w:before="0" w:after="0" w:line="240" w:lineRule="auto"/>
              <w:rPr>
                <w:rFonts w:eastAsia="Times New Roman"/>
                <w:b/>
                <w:bCs/>
                <w:color w:val="000000"/>
                <w:kern w:val="0"/>
                <w14:ligatures w14:val="none"/>
              </w:rPr>
            </w:pPr>
            <w:r w:rsidRPr="009D085C">
              <w:rPr>
                <w:rFonts w:eastAsia="Times New Roman"/>
                <w:b/>
                <w:bCs/>
                <w:color w:val="000000"/>
                <w:kern w:val="0"/>
                <w:lang w:val="en" w:eastAsia="ja-JP"/>
                <w14:ligatures w14:val="none"/>
              </w:rPr>
              <w:t>Policy Number</w:t>
            </w:r>
          </w:p>
        </w:tc>
        <w:tc>
          <w:tcPr>
            <w:tcW w:w="6522" w:type="dxa"/>
            <w:tcBorders>
              <w:top w:val="single" w:sz="4" w:space="0" w:color="auto"/>
              <w:left w:val="nil"/>
              <w:bottom w:val="single" w:sz="4" w:space="0" w:color="auto"/>
              <w:right w:val="single" w:sz="4" w:space="0" w:color="auto"/>
            </w:tcBorders>
            <w:shd w:val="clear" w:color="000000" w:fill="F0F4FA"/>
            <w:noWrap/>
            <w:vAlign w:val="bottom"/>
            <w:hideMark/>
          </w:tcPr>
          <w:p w14:paraId="5F3766F6" w14:textId="77777777" w:rsidR="009D085C" w:rsidRPr="009D085C" w:rsidRDefault="009D085C" w:rsidP="009D085C">
            <w:pPr>
              <w:spacing w:before="0" w:after="0" w:line="240" w:lineRule="auto"/>
              <w:rPr>
                <w:rFonts w:eastAsia="Times New Roman"/>
                <w:b/>
                <w:bCs/>
                <w:color w:val="000000"/>
                <w:kern w:val="0"/>
                <w14:ligatures w14:val="none"/>
              </w:rPr>
            </w:pPr>
            <w:r w:rsidRPr="009D085C">
              <w:rPr>
                <w:rFonts w:eastAsia="Times New Roman"/>
                <w:b/>
                <w:bCs/>
                <w:color w:val="000000"/>
                <w:kern w:val="0"/>
                <w:lang w:val="en" w:eastAsia="ja-JP"/>
                <w14:ligatures w14:val="none"/>
              </w:rPr>
              <w:t>Authority</w:t>
            </w:r>
          </w:p>
        </w:tc>
        <w:tc>
          <w:tcPr>
            <w:tcW w:w="1167" w:type="dxa"/>
            <w:tcBorders>
              <w:top w:val="single" w:sz="4" w:space="0" w:color="auto"/>
              <w:left w:val="nil"/>
              <w:bottom w:val="single" w:sz="4" w:space="0" w:color="auto"/>
              <w:right w:val="single" w:sz="4" w:space="0" w:color="auto"/>
            </w:tcBorders>
            <w:shd w:val="clear" w:color="000000" w:fill="F0F4FA"/>
            <w:noWrap/>
            <w:vAlign w:val="bottom"/>
            <w:hideMark/>
          </w:tcPr>
          <w:p w14:paraId="6B75E280" w14:textId="77777777" w:rsidR="009D085C" w:rsidRPr="009D085C" w:rsidRDefault="009D085C" w:rsidP="009D085C">
            <w:pPr>
              <w:spacing w:before="0" w:after="0" w:line="240" w:lineRule="auto"/>
              <w:rPr>
                <w:rFonts w:eastAsia="Times New Roman"/>
                <w:b/>
                <w:bCs/>
                <w:color w:val="000000"/>
                <w:kern w:val="0"/>
                <w14:ligatures w14:val="none"/>
              </w:rPr>
            </w:pPr>
            <w:r w:rsidRPr="009D085C">
              <w:rPr>
                <w:rFonts w:eastAsia="Times New Roman"/>
                <w:b/>
                <w:bCs/>
                <w:color w:val="000000"/>
                <w:kern w:val="0"/>
                <w:lang w:val="en" w:eastAsia="ja-JP"/>
                <w14:ligatures w14:val="none"/>
              </w:rPr>
              <w:t xml:space="preserve">Scope </w:t>
            </w:r>
          </w:p>
        </w:tc>
        <w:tc>
          <w:tcPr>
            <w:tcW w:w="1283" w:type="dxa"/>
            <w:tcBorders>
              <w:top w:val="single" w:sz="4" w:space="0" w:color="auto"/>
              <w:left w:val="nil"/>
              <w:bottom w:val="single" w:sz="4" w:space="0" w:color="auto"/>
              <w:right w:val="single" w:sz="4" w:space="0" w:color="auto"/>
            </w:tcBorders>
            <w:shd w:val="clear" w:color="000000" w:fill="F0F4FA"/>
            <w:noWrap/>
            <w:vAlign w:val="bottom"/>
            <w:hideMark/>
          </w:tcPr>
          <w:p w14:paraId="247F415D" w14:textId="77777777" w:rsidR="009D085C" w:rsidRPr="009D085C" w:rsidRDefault="009D085C" w:rsidP="009D085C">
            <w:pPr>
              <w:spacing w:before="0" w:after="0" w:line="240" w:lineRule="auto"/>
              <w:rPr>
                <w:rFonts w:eastAsia="Times New Roman"/>
                <w:b/>
                <w:bCs/>
                <w:color w:val="000000"/>
                <w:kern w:val="0"/>
                <w14:ligatures w14:val="none"/>
              </w:rPr>
            </w:pPr>
            <w:r w:rsidRPr="009D085C">
              <w:rPr>
                <w:rFonts w:eastAsia="Times New Roman"/>
                <w:b/>
                <w:bCs/>
                <w:color w:val="000000"/>
                <w:kern w:val="0"/>
                <w:lang w:val="en" w:eastAsia="ja-JP"/>
                <w14:ligatures w14:val="none"/>
              </w:rPr>
              <w:t>Effective Date</w:t>
            </w:r>
          </w:p>
        </w:tc>
      </w:tr>
      <w:tr w:rsidR="00041A19" w:rsidRPr="009D085C" w14:paraId="0ABE3208" w14:textId="77777777" w:rsidTr="006E707F">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01CBDCCB" w14:textId="77777777" w:rsidR="00223C34" w:rsidRPr="009D085C" w:rsidRDefault="00223C34" w:rsidP="00223C34">
            <w:pPr>
              <w:spacing w:before="0" w:after="0" w:line="240" w:lineRule="auto"/>
              <w:rPr>
                <w:rFonts w:eastAsia="Times New Roman"/>
                <w:color w:val="000000"/>
                <w:kern w:val="0"/>
                <w14:ligatures w14:val="none"/>
              </w:rPr>
            </w:pPr>
            <w:r w:rsidRPr="009D085C">
              <w:rPr>
                <w:rFonts w:eastAsia="Times New Roman"/>
                <w:color w:val="000000"/>
                <w:kern w:val="0"/>
                <w:lang w:val="en" w:eastAsia="ja-JP"/>
                <w14:ligatures w14:val="none"/>
              </w:rPr>
              <w:t>Part C, Chapter 5.</w:t>
            </w:r>
            <w:proofErr w:type="gramStart"/>
            <w:r w:rsidRPr="009D085C">
              <w:rPr>
                <w:rFonts w:eastAsia="Times New Roman"/>
                <w:color w:val="000000"/>
                <w:kern w:val="0"/>
                <w:lang w:val="en" w:eastAsia="ja-JP"/>
                <w14:ligatures w14:val="none"/>
              </w:rPr>
              <w:t>2.f</w:t>
            </w:r>
            <w:proofErr w:type="gramEnd"/>
          </w:p>
        </w:tc>
        <w:tc>
          <w:tcPr>
            <w:tcW w:w="6522" w:type="dxa"/>
            <w:tcBorders>
              <w:top w:val="nil"/>
              <w:left w:val="nil"/>
              <w:bottom w:val="single" w:sz="4" w:space="0" w:color="auto"/>
              <w:right w:val="single" w:sz="4" w:space="0" w:color="auto"/>
            </w:tcBorders>
            <w:shd w:val="clear" w:color="auto" w:fill="auto"/>
            <w:noWrap/>
            <w:vAlign w:val="center"/>
            <w:hideMark/>
          </w:tcPr>
          <w:p w14:paraId="04E1FD24" w14:textId="5D0A2115" w:rsidR="00223C34" w:rsidRPr="009D085C" w:rsidRDefault="00223C34" w:rsidP="00223C34">
            <w:pPr>
              <w:spacing w:before="0" w:after="0" w:line="240" w:lineRule="auto"/>
              <w:rPr>
                <w:rFonts w:eastAsia="Times New Roman"/>
                <w:color w:val="000000"/>
                <w:kern w:val="0"/>
                <w14:ligatures w14:val="none"/>
              </w:rPr>
            </w:pPr>
            <w:r w:rsidRPr="005E1057">
              <w:t xml:space="preserve">34 CFR </w:t>
            </w:r>
            <w:hyperlink r:id="rId10" w:anchor="p-361.5(c)(39)" w:history="1">
              <w:r w:rsidRPr="005E1057">
                <w:rPr>
                  <w:rStyle w:val="Hyperlink"/>
                </w:rPr>
                <w:t>§361.5(c)(39)</w:t>
              </w:r>
            </w:hyperlink>
            <w:r w:rsidRPr="005E1057">
              <w:t xml:space="preserve">, </w:t>
            </w:r>
            <w:hyperlink r:id="rId11" w:anchor="p-361.48(b)(5)" w:history="1">
              <w:r w:rsidRPr="005E1057">
                <w:rPr>
                  <w:rStyle w:val="Hyperlink"/>
                </w:rPr>
                <w:t>§361.48(b)(5)</w:t>
              </w:r>
            </w:hyperlink>
            <w:r w:rsidRPr="005E1057">
              <w:t xml:space="preserve">, and TWC Rule </w:t>
            </w:r>
            <w:hyperlink r:id="rId12" w:history="1">
              <w:r w:rsidRPr="005E1057">
                <w:rPr>
                  <w:rStyle w:val="Hyperlink"/>
                </w:rPr>
                <w:t>§856.43</w:t>
              </w:r>
            </w:hyperlink>
            <w:r>
              <w:rPr>
                <w:rStyle w:val="Hyperlink"/>
              </w:rPr>
              <w:t xml:space="preserve"> </w:t>
            </w:r>
            <w:r w:rsidRPr="005E1057">
              <w:t xml:space="preserve">21 CFR §801, §874.3300, §874.3305, Texas Occupations Code Title 3 Subtitle G, Chapter 402, and Texas Insurance Code Title 8, Subtitle E, Chapter 1367.  </w:t>
            </w:r>
          </w:p>
        </w:tc>
        <w:tc>
          <w:tcPr>
            <w:tcW w:w="1167" w:type="dxa"/>
            <w:tcBorders>
              <w:top w:val="nil"/>
              <w:left w:val="nil"/>
              <w:bottom w:val="single" w:sz="4" w:space="0" w:color="auto"/>
              <w:right w:val="single" w:sz="4" w:space="0" w:color="auto"/>
            </w:tcBorders>
            <w:shd w:val="clear" w:color="auto" w:fill="auto"/>
            <w:noWrap/>
            <w:vAlign w:val="bottom"/>
            <w:hideMark/>
          </w:tcPr>
          <w:p w14:paraId="6CB8F3B1" w14:textId="77777777" w:rsidR="00223C34" w:rsidRPr="009D085C" w:rsidRDefault="00223C34" w:rsidP="00223C34">
            <w:pPr>
              <w:spacing w:before="0" w:after="0" w:line="240" w:lineRule="auto"/>
              <w:rPr>
                <w:rFonts w:eastAsia="Times New Roman"/>
                <w:color w:val="000000"/>
                <w:kern w:val="0"/>
                <w14:ligatures w14:val="none"/>
              </w:rPr>
            </w:pPr>
            <w:r w:rsidRPr="009D085C">
              <w:rPr>
                <w:rFonts w:eastAsia="Times New Roman"/>
                <w:color w:val="000000"/>
                <w:kern w:val="0"/>
                <w14:ligatures w14:val="none"/>
              </w:rPr>
              <w:t>All TWC-VR staff</w:t>
            </w:r>
          </w:p>
        </w:tc>
        <w:tc>
          <w:tcPr>
            <w:tcW w:w="1283" w:type="dxa"/>
            <w:tcBorders>
              <w:top w:val="nil"/>
              <w:left w:val="nil"/>
              <w:bottom w:val="single" w:sz="4" w:space="0" w:color="auto"/>
              <w:right w:val="single" w:sz="4" w:space="0" w:color="auto"/>
            </w:tcBorders>
            <w:shd w:val="clear" w:color="auto" w:fill="auto"/>
            <w:noWrap/>
            <w:vAlign w:val="bottom"/>
            <w:hideMark/>
          </w:tcPr>
          <w:p w14:paraId="0E69C52E" w14:textId="3584A17A" w:rsidR="00223C34" w:rsidRPr="009D085C" w:rsidRDefault="006E707F" w:rsidP="00223C34">
            <w:pPr>
              <w:spacing w:before="0" w:after="0" w:line="240" w:lineRule="auto"/>
              <w:jc w:val="right"/>
              <w:rPr>
                <w:rFonts w:eastAsia="Times New Roman"/>
                <w:color w:val="000000"/>
                <w:kern w:val="0"/>
                <w14:ligatures w14:val="none"/>
              </w:rPr>
            </w:pPr>
            <w:del w:id="0" w:author="Campbell,Joe" w:date="2025-06-19T10:04:00Z">
              <w:r w:rsidDel="006845E4">
                <w:rPr>
                  <w:rFonts w:eastAsia="Times New Roman"/>
                  <w:color w:val="000000"/>
                  <w:kern w:val="0"/>
                  <w:lang w:val="en" w:eastAsia="ja-JP"/>
                  <w14:ligatures w14:val="none"/>
                </w:rPr>
                <w:delText>2/10/2025</w:delText>
              </w:r>
            </w:del>
            <w:ins w:id="1" w:author="Campbell,Joe" w:date="2025-06-19T10:04:00Z">
              <w:r w:rsidR="006845E4">
                <w:rPr>
                  <w:rFonts w:eastAsia="Times New Roman"/>
                  <w:color w:val="000000"/>
                  <w:kern w:val="0"/>
                  <w:lang w:val="en" w:eastAsia="ja-JP"/>
                  <w14:ligatures w14:val="none"/>
                </w:rPr>
                <w:t>07/01/2025</w:t>
              </w:r>
            </w:ins>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5AB4504D" w14:textId="77777777" w:rsidR="005E1057" w:rsidRPr="00DC5EBA" w:rsidRDefault="005E1057" w:rsidP="005E1057">
      <w:pPr>
        <w:spacing w:after="240"/>
      </w:pPr>
      <w:r w:rsidRPr="00DC5EBA">
        <w:t>Specifically, the purpose of this policy and these procedures is to ensure adherence to</w:t>
      </w:r>
      <w:r>
        <w:t xml:space="preserve"> the provision of hearing aids, accessories, and services necessary to adapt to these personally prescribed devices.</w:t>
      </w:r>
      <w:r w:rsidRPr="00DC5EBA">
        <w:t xml:space="preserve"> </w:t>
      </w:r>
    </w:p>
    <w:p w14:paraId="077D4BD0" w14:textId="0E0D9B4E" w:rsidR="00F04098" w:rsidRDefault="00A001F3" w:rsidP="0033181C">
      <w:pPr>
        <w:pStyle w:val="Heading2"/>
      </w:pPr>
      <w:r>
        <w:t>DEFINITIONS</w:t>
      </w:r>
    </w:p>
    <w:p w14:paraId="79CD0C4A" w14:textId="63612712" w:rsidR="005E1057" w:rsidRPr="00C23EAA" w:rsidRDefault="005E1057" w:rsidP="005E1057">
      <w:pPr>
        <w:rPr>
          <w:u w:val="single"/>
        </w:rPr>
      </w:pPr>
      <w:r w:rsidRPr="00C23EAA">
        <w:rPr>
          <w:u w:val="single"/>
        </w:rPr>
        <w:t>Best Value Purchasing</w:t>
      </w:r>
      <w:r w:rsidRPr="00D75AAA">
        <w:t xml:space="preserve">: </w:t>
      </w:r>
      <w:ins w:id="2" w:author="Campbell,Joe" w:date="2025-06-19T10:04:00Z">
        <w:r w:rsidR="006845E4" w:rsidRPr="004C5A1D">
          <w:t xml:space="preserve">The </w:t>
        </w:r>
        <w:r w:rsidR="006845E4">
          <w:t>p</w:t>
        </w:r>
        <w:r w:rsidR="006845E4" w:rsidRPr="000813A9">
          <w:t xml:space="preserve">urchasing </w:t>
        </w:r>
        <w:r w:rsidR="006845E4">
          <w:t xml:space="preserve">of goods and services </w:t>
        </w:r>
        <w:r w:rsidR="006845E4" w:rsidRPr="000813A9">
          <w:t>that meet the customer's vocational needs</w:t>
        </w:r>
        <w:r w:rsidR="006845E4">
          <w:t xml:space="preserve"> in the most cost-effective manner. </w:t>
        </w:r>
        <w:r w:rsidR="006845E4" w:rsidRPr="00AF05D8">
          <w:rPr>
            <w:u w:val="single"/>
          </w:rPr>
          <w:t xml:space="preserve"> </w:t>
        </w:r>
        <w:r w:rsidR="006845E4" w:rsidRPr="004C5A1D">
          <w:t>This includes consideration of purchase price, installation costs, life cycle costs, quality and reliability of the goods and services, delivery terms, indicators of probable vendor performance, cost of training associated with the purchase, and other factors relevant to determining the best value in the context of a particular purchase.</w:t>
        </w:r>
      </w:ins>
      <w:del w:id="3" w:author="Campbell,Joe" w:date="2025-06-19T10:04:00Z">
        <w:r w:rsidRPr="00D75AAA" w:rsidDel="006845E4">
          <w:delText>Purchasing the least expensive services that meet the customer's vocational needs. Also known as the acquisition cost. Determining the acquisition cost ensures staff consider all factors that influence the total cost and value to both the customer and TWC-VR.</w:delText>
        </w:r>
      </w:del>
    </w:p>
    <w:p w14:paraId="4A5D7A77" w14:textId="77777777" w:rsidR="005E1057" w:rsidRDefault="005E1057" w:rsidP="005E1057">
      <w:pPr>
        <w:rPr>
          <w:u w:val="single"/>
        </w:rPr>
      </w:pPr>
      <w:r>
        <w:rPr>
          <w:u w:val="single"/>
        </w:rPr>
        <w:t>Dispenser</w:t>
      </w:r>
      <w:r w:rsidRPr="0059750F">
        <w:t xml:space="preserve">: A licensed professional in the State of Texas. Licensed </w:t>
      </w:r>
      <w:r>
        <w:t>a</w:t>
      </w:r>
      <w:r w:rsidRPr="0059750F">
        <w:t xml:space="preserve">udiologist, </w:t>
      </w:r>
      <w:r>
        <w:t>a</w:t>
      </w:r>
      <w:r w:rsidRPr="0059750F">
        <w:t xml:space="preserve">ssistant in </w:t>
      </w:r>
      <w:r>
        <w:t>a</w:t>
      </w:r>
      <w:r w:rsidRPr="0059750F">
        <w:t xml:space="preserve">udiology, licensed physician, </w:t>
      </w:r>
      <w:r>
        <w:t xml:space="preserve">Hearing Aid Specialist </w:t>
      </w:r>
      <w:r w:rsidRPr="0059750F">
        <w:t xml:space="preserve">or Hearing </w:t>
      </w:r>
      <w:r>
        <w:t>Instrument</w:t>
      </w:r>
      <w:r w:rsidRPr="0059750F">
        <w:t xml:space="preserve"> Fitter </w:t>
      </w:r>
      <w:r>
        <w:t>a</w:t>
      </w:r>
      <w:r w:rsidRPr="0059750F">
        <w:t>nd Dispensers. Dispensers must meet the Texas Administrative Code regulations and licensing for the State of Texas.</w:t>
      </w:r>
    </w:p>
    <w:p w14:paraId="7F3007F6" w14:textId="77777777" w:rsidR="005E1057" w:rsidRPr="00CB4E3A" w:rsidRDefault="005E1057" w:rsidP="005E1057">
      <w:r w:rsidRPr="00CB4E3A">
        <w:rPr>
          <w:u w:val="single"/>
        </w:rPr>
        <w:t>Frequency Modulation (FM) System</w:t>
      </w:r>
      <w:r w:rsidRPr="00CB4E3A">
        <w:t>: Used to help a person with hearing loss listen in noisy environments; consists of a 1) microphone and transmitter worn by the person speaking and 2) the receiver used by the listener.</w:t>
      </w:r>
    </w:p>
    <w:p w14:paraId="70AE554F" w14:textId="77777777" w:rsidR="005E1057" w:rsidRPr="00D67CE7" w:rsidRDefault="005E1057" w:rsidP="005E1057">
      <w:pPr>
        <w:rPr>
          <w:bCs/>
        </w:rPr>
      </w:pPr>
      <w:r w:rsidRPr="00046FA8">
        <w:rPr>
          <w:bCs/>
          <w:u w:val="single"/>
        </w:rPr>
        <w:lastRenderedPageBreak/>
        <w:t>Informed Choice</w:t>
      </w:r>
      <w:r w:rsidRPr="00046FA8">
        <w:rPr>
          <w:bCs/>
        </w:rPr>
        <w:t>: The means by which a customer chooses their rehabilitation path, from options based on their needs and circumstances and the TWC-VR rules, including hearing aid services and the provider of those services.</w:t>
      </w:r>
    </w:p>
    <w:p w14:paraId="6B0BBC18" w14:textId="77777777" w:rsidR="005E1057" w:rsidRPr="00CB4E3A" w:rsidRDefault="005E1057" w:rsidP="005E1057">
      <w:r w:rsidRPr="00CB4E3A">
        <w:rPr>
          <w:u w:val="single"/>
        </w:rPr>
        <w:t>Telecoil</w:t>
      </w:r>
      <w:r w:rsidRPr="00CB4E3A">
        <w:t>: Small copper wire built into a hearing aid that works as a receiver that picks up signals, which are then turned into sound.</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5B3D9960" w14:textId="77777777" w:rsidR="005E1057" w:rsidRDefault="005E1057" w:rsidP="005E1057">
      <w:pPr>
        <w:autoSpaceDE w:val="0"/>
        <w:autoSpaceDN w:val="0"/>
        <w:adjustRightInd w:val="0"/>
      </w:pPr>
      <w:r w:rsidRPr="00CB4E3A">
        <w:t>TWC-VR supports individuals who are deaf or hard of hearing through the provision of hearing aids. These devices significantly enhance communication abilities, sound awareness, and overall quality of life by facilitating better educational and professional opportunities, reducing social isolation, and contributing to mental well-being, thereby enabling individuals to participate more fully in society.</w:t>
      </w:r>
    </w:p>
    <w:p w14:paraId="483F5399" w14:textId="77777777" w:rsidR="005E1057" w:rsidRPr="005E1057" w:rsidRDefault="005E1057" w:rsidP="005E1057">
      <w:pPr>
        <w:pStyle w:val="Heading3"/>
      </w:pPr>
      <w:r w:rsidRPr="00CB4E3A">
        <w:t>Hearing Aids</w:t>
      </w:r>
    </w:p>
    <w:p w14:paraId="6531DAEE" w14:textId="125B00EE" w:rsidR="005E1057" w:rsidRPr="00CB4E3A" w:rsidRDefault="005E1057" w:rsidP="005E1057">
      <w:pPr>
        <w:autoSpaceDE w:val="0"/>
        <w:autoSpaceDN w:val="0"/>
        <w:adjustRightInd w:val="0"/>
      </w:pPr>
      <w:r w:rsidRPr="00CB4E3A">
        <w:t xml:space="preserve">Consisting of a microphone, amplifier, and speaker, hearing aids are electronic devices designed to amplify sound for individuals with mild to moderate hearing loss. The microphone picks up sound, which is then processed and amplified before being sent to the ear through the speaker. There are various types of hearing aids, including behind-the-ear (BTE), </w:t>
      </w:r>
      <w:r>
        <w:t xml:space="preserve">receiver-in-the canal (RIC), </w:t>
      </w:r>
      <w:r w:rsidRPr="00CB4E3A">
        <w:t xml:space="preserve">in-the-ear (ITE), completely-in-canal (CIC), </w:t>
      </w:r>
      <w:r>
        <w:t xml:space="preserve">and contralateral routing of signals (CROS), </w:t>
      </w:r>
      <w:r w:rsidRPr="00CB4E3A">
        <w:t>each catering to different degrees and types of hearing loss.</w:t>
      </w:r>
    </w:p>
    <w:p w14:paraId="44A8BB3F" w14:textId="77777777" w:rsidR="005E1057" w:rsidRPr="00CB4E3A" w:rsidRDefault="005E1057" w:rsidP="005E1057">
      <w:r w:rsidRPr="00CB4E3A">
        <w:t>Hearing aids are provided when—</w:t>
      </w:r>
    </w:p>
    <w:p w14:paraId="1824311D" w14:textId="0FA770E3" w:rsidR="005E1057" w:rsidRPr="00CB4E3A" w:rsidRDefault="005E1057" w:rsidP="005E1057">
      <w:pPr>
        <w:pStyle w:val="ListBulleted"/>
      </w:pPr>
      <w:r w:rsidRPr="00CB4E3A">
        <w:t xml:space="preserve">Recommended by a licensed </w:t>
      </w:r>
      <w:r>
        <w:t>a</w:t>
      </w:r>
      <w:r w:rsidRPr="00CB4E3A">
        <w:t xml:space="preserve">udiologist or </w:t>
      </w:r>
      <w:r w:rsidR="00962A2C">
        <w:t>h</w:t>
      </w:r>
      <w:r w:rsidR="00ED19AB">
        <w:t>earing instrument fitter and dispenser</w:t>
      </w:r>
      <w:r w:rsidRPr="00CB4E3A">
        <w:t xml:space="preserve"> and required to improve or stabilize the effects of the hard of hearing impairment; and</w:t>
      </w:r>
    </w:p>
    <w:p w14:paraId="3F7CD51D" w14:textId="77777777" w:rsidR="005E1057" w:rsidRDefault="005E1057" w:rsidP="005E1057">
      <w:pPr>
        <w:pStyle w:val="ListBulleted"/>
      </w:pPr>
      <w:r w:rsidRPr="00CB4E3A">
        <w:t>Necessary to achieve an employment outcome or participate in training services.</w:t>
      </w:r>
    </w:p>
    <w:p w14:paraId="1A532DAF" w14:textId="77777777" w:rsidR="005E1057" w:rsidRDefault="005E1057" w:rsidP="005E1057">
      <w:pPr>
        <w:pStyle w:val="Heading3"/>
        <w:rPr>
          <w:shd w:val="clear" w:color="auto" w:fill="FFFFFF"/>
        </w:rPr>
      </w:pPr>
      <w:bookmarkStart w:id="4" w:name="_Hlk170329212"/>
      <w:r w:rsidRPr="005E1057">
        <w:rPr>
          <w:shd w:val="clear" w:color="auto" w:fill="FFFFFF"/>
        </w:rPr>
        <w:t>Standards for Providers (SFP)</w:t>
      </w:r>
    </w:p>
    <w:p w14:paraId="3308A07D" w14:textId="10C96C7A" w:rsidR="005E1057" w:rsidRPr="0086373A" w:rsidRDefault="005E1057" w:rsidP="005E1057">
      <w:pPr>
        <w:autoSpaceDE w:val="0"/>
        <w:autoSpaceDN w:val="0"/>
        <w:adjustRightInd w:val="0"/>
      </w:pPr>
      <w:r w:rsidRPr="005E1057">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6: Hearing Aids and Related Accessories.</w:t>
      </w:r>
      <w:bookmarkEnd w:id="4"/>
    </w:p>
    <w:p w14:paraId="6D01A4EA" w14:textId="1C4FEBB3" w:rsidR="005E1057" w:rsidRPr="00CB4E3A" w:rsidRDefault="005E1057" w:rsidP="005E1057">
      <w:pPr>
        <w:pStyle w:val="Heading3"/>
      </w:pPr>
      <w:r w:rsidRPr="00CB4E3A">
        <w:t>Additional Policy Considerations</w:t>
      </w:r>
    </w:p>
    <w:p w14:paraId="7320861D" w14:textId="77777777" w:rsidR="005E1057" w:rsidRPr="00CB4E3A" w:rsidRDefault="005E1057" w:rsidP="005E1057">
      <w:pPr>
        <w:pStyle w:val="ListBulleted"/>
      </w:pPr>
      <w:r w:rsidRPr="009A4901">
        <w:rPr>
          <w:u w:val="single"/>
        </w:rPr>
        <w:t>Comparable Services and Benefits</w:t>
      </w:r>
      <w:r w:rsidRPr="00CB4E3A">
        <w:t xml:space="preserve">: Hearing Aids </w:t>
      </w:r>
      <w:r>
        <w:t xml:space="preserve">(i.e., Rehabilitation Technology) </w:t>
      </w:r>
      <w:r w:rsidRPr="00CB4E3A">
        <w:t>are exempt from the requirement to secure comparable services and benefits prior to TWC-VR expending funds.</w:t>
      </w:r>
    </w:p>
    <w:p w14:paraId="41C5EFF6" w14:textId="77777777" w:rsidR="005E1057" w:rsidRDefault="005E1057" w:rsidP="005E1057">
      <w:pPr>
        <w:pStyle w:val="ListBulleted"/>
      </w:pPr>
      <w:r w:rsidRPr="00CB4E3A">
        <w:rPr>
          <w:u w:val="single"/>
        </w:rPr>
        <w:lastRenderedPageBreak/>
        <w:t>Customer Participation in the Cost of Services</w:t>
      </w:r>
      <w:r w:rsidRPr="0059750F">
        <w:t xml:space="preserve">:  </w:t>
      </w:r>
      <w:r w:rsidRPr="00FE1D6D">
        <w:t>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619379B8" w14:textId="77777777" w:rsidR="005E1057" w:rsidRPr="002930E4" w:rsidRDefault="005E1057" w:rsidP="005E1057">
      <w:pPr>
        <w:pStyle w:val="ListBulleted"/>
        <w:rPr>
          <w:rFonts w:cs="Calibri"/>
          <w:lang w:val="en" w:eastAsia="ja-JP"/>
        </w:rPr>
      </w:pPr>
      <w:r w:rsidRPr="002930E4">
        <w:rPr>
          <w:rFonts w:cs="Calibri"/>
          <w:u w:val="single"/>
          <w:lang w:val="en" w:eastAsia="ja-JP"/>
        </w:rPr>
        <w:t>Recipients of Social Security Disability Benefits</w:t>
      </w:r>
      <w:r w:rsidRPr="002930E4">
        <w:rPr>
          <w:rFonts w:cs="Calibri"/>
          <w:lang w:val="en" w:eastAsia="ja-JP"/>
        </w:rPr>
        <w:t>: Recipients of Supplemental Security Income (SSI) or Social Security Disability Insurance (SSDI), due to the customer</w:t>
      </w:r>
      <w:r>
        <w:rPr>
          <w:rFonts w:cs="Calibri"/>
          <w:lang w:val="en" w:eastAsia="ja-JP"/>
        </w:rPr>
        <w:t>'</w:t>
      </w:r>
      <w:r w:rsidRPr="002930E4">
        <w:rPr>
          <w:rFonts w:cs="Calibri"/>
          <w:lang w:val="en" w:eastAsia="ja-JP"/>
        </w:rPr>
        <w:t>s disability, are exempt from the requirement to participate in the cost of TWC-VR services regardless of income.</w:t>
      </w:r>
    </w:p>
    <w:p w14:paraId="71B18160" w14:textId="77777777" w:rsidR="005E1057" w:rsidRPr="002930E4" w:rsidRDefault="005E1057" w:rsidP="005E1057">
      <w:pPr>
        <w:pStyle w:val="ListBulleted"/>
        <w:rPr>
          <w:rFonts w:cs="Calibri"/>
          <w:lang w:val="en" w:eastAsia="ja-JP"/>
        </w:rPr>
      </w:pPr>
      <w:bookmarkStart w:id="5" w:name="_Hlk162890515"/>
      <w:r w:rsidRPr="002930E4">
        <w:rPr>
          <w:rFonts w:cs="Calibri"/>
          <w:u w:val="single"/>
          <w:lang w:val="en" w:eastAsia="ja-JP"/>
        </w:rPr>
        <w:t>Exceptions to Policy</w:t>
      </w:r>
      <w:r w:rsidRPr="002930E4">
        <w:rPr>
          <w:rFonts w:cs="Calibri"/>
          <w:lang w:val="en" w:eastAsia="ja-JP"/>
        </w:rPr>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5"/>
    </w:p>
    <w:p w14:paraId="11E48025" w14:textId="511E42FF" w:rsidR="00934027" w:rsidRDefault="00145D80" w:rsidP="00CF06B7">
      <w:pPr>
        <w:pStyle w:val="Heading2"/>
      </w:pPr>
      <w:r>
        <w:t>PROCEDURES</w:t>
      </w:r>
    </w:p>
    <w:p w14:paraId="3BF5E84A" w14:textId="763941E1" w:rsidR="000538A8" w:rsidRDefault="005E1057" w:rsidP="00223C34">
      <w:pPr>
        <w:pStyle w:val="Heading3"/>
        <w:numPr>
          <w:ilvl w:val="0"/>
          <w:numId w:val="5"/>
        </w:numPr>
      </w:pPr>
      <w:r>
        <w:t xml:space="preserve">Determining the Need for </w:t>
      </w:r>
      <w:r w:rsidRPr="000827CE">
        <w:t>Hearing Aids</w:t>
      </w:r>
    </w:p>
    <w:p w14:paraId="1FC9C316" w14:textId="4DF6B8BA" w:rsidR="005E1057" w:rsidRDefault="005E1057" w:rsidP="005E1057">
      <w:pPr>
        <w:autoSpaceDE w:val="0"/>
        <w:autoSpaceDN w:val="0"/>
        <w:adjustRightInd w:val="0"/>
      </w:pPr>
      <w:r w:rsidRPr="00CB4E3A">
        <w:t xml:space="preserve">VR Counselors may </w:t>
      </w:r>
      <w:r>
        <w:t>provide</w:t>
      </w:r>
      <w:r w:rsidRPr="00CB4E3A">
        <w:t xml:space="preserve"> hearing aids when they are expected to improve the customer's ability to participate in employment and/or training required for a specific employment outcome. Hearing aids are purchased to benefit a customer who is deaf, hard of hearing, DeafBlind, or who would otherwise benefit from hearing aids as recommended by a licensed </w:t>
      </w:r>
      <w:r>
        <w:t>a</w:t>
      </w:r>
      <w:r w:rsidRPr="00CB4E3A">
        <w:t xml:space="preserve">udiologist or </w:t>
      </w:r>
      <w:r w:rsidR="00962A2C">
        <w:t>h</w:t>
      </w:r>
      <w:r w:rsidR="00ED19AB">
        <w:t>earing instrument fitter and dispenser</w:t>
      </w:r>
      <w:r w:rsidRPr="001B467B">
        <w:t>.</w:t>
      </w:r>
      <w:r>
        <w:t xml:space="preserve"> </w:t>
      </w:r>
      <w:r w:rsidRPr="00CB4E3A">
        <w:t xml:space="preserve">Recommendations from a licensed </w:t>
      </w:r>
      <w:r>
        <w:t>a</w:t>
      </w:r>
      <w:r w:rsidRPr="00CB4E3A">
        <w:t xml:space="preserve">udiologist or </w:t>
      </w:r>
      <w:r w:rsidR="00962A2C">
        <w:t>h</w:t>
      </w:r>
      <w:r w:rsidR="00ED19AB">
        <w:t>earing instrument fitter and dispenser</w:t>
      </w:r>
      <w:r w:rsidRPr="001B467B" w:rsidDel="0002560E">
        <w:t xml:space="preserve"> </w:t>
      </w:r>
      <w:r w:rsidRPr="00CB4E3A">
        <w:t xml:space="preserve">are gathered before authorizing hearing aids. When authorizing hearing aids, the VR Counselor also </w:t>
      </w:r>
      <w:r>
        <w:t xml:space="preserve">must </w:t>
      </w:r>
      <w:r w:rsidRPr="00CB4E3A">
        <w:t>consider the effect of the customer’s hearing on specific training requirements, job requirements, and safety needs. The VR Counselor</w:t>
      </w:r>
      <w:r>
        <w:t xml:space="preserve"> must</w:t>
      </w:r>
      <w:r w:rsidRPr="00CB4E3A">
        <w:t xml:space="preserve"> document the expected outcomes in the case record as part of the assessing and planning process.</w:t>
      </w:r>
      <w:r>
        <w:t xml:space="preserve"> </w:t>
      </w:r>
    </w:p>
    <w:p w14:paraId="1A4DEEAC" w14:textId="77777777" w:rsidR="005E1057" w:rsidRDefault="005E1057" w:rsidP="005E1057">
      <w:r>
        <w:t xml:space="preserve">The </w:t>
      </w:r>
      <w:r w:rsidRPr="005E1057">
        <w:rPr>
          <w:i/>
          <w:iCs/>
        </w:rPr>
        <w:t xml:space="preserve">Hearing Evaluation Report: Customer Questionnaire (VR3105A) </w:t>
      </w:r>
      <w:r>
        <w:t>can be utilized to gather more information about the customer’s hearing loss including the cause, how the hearing loss affects the customer across different environments as well as more information on previous use of hearing aids, as applicable. This information may be useful in assessing the need for TWC-VR services in an I</w:t>
      </w:r>
      <w:r w:rsidRPr="00CB4E3A">
        <w:t xml:space="preserve">ndividualized </w:t>
      </w:r>
      <w:r>
        <w:t>P</w:t>
      </w:r>
      <w:r w:rsidRPr="00CB4E3A">
        <w:t xml:space="preserve">lan for </w:t>
      </w:r>
      <w:r>
        <w:t>E</w:t>
      </w:r>
      <w:r w:rsidRPr="00CB4E3A">
        <w:t xml:space="preserve">mployment (IPE) </w:t>
      </w:r>
      <w:r>
        <w:t xml:space="preserve">and provided to the audiologist as background information.  </w:t>
      </w:r>
    </w:p>
    <w:p w14:paraId="4ED4E767" w14:textId="77777777" w:rsidR="005E1057" w:rsidRPr="005E1057" w:rsidRDefault="005E1057" w:rsidP="005E1057">
      <w:pPr>
        <w:pStyle w:val="Heading3"/>
      </w:pPr>
      <w:r>
        <w:t>Provision of</w:t>
      </w:r>
      <w:r w:rsidRPr="00CB4E3A">
        <w:t xml:space="preserve"> Hearing Aids</w:t>
      </w:r>
    </w:p>
    <w:p w14:paraId="3ACA017E" w14:textId="79BFD17F" w:rsidR="005E1057" w:rsidRPr="00CB4E3A" w:rsidRDefault="005E1057" w:rsidP="005E1057">
      <w:pPr>
        <w:autoSpaceDE w:val="0"/>
        <w:autoSpaceDN w:val="0"/>
        <w:adjustRightInd w:val="0"/>
      </w:pPr>
      <w:r w:rsidRPr="00CB4E3A">
        <w:t xml:space="preserve">The VR Counselor develops the IPE to </w:t>
      </w:r>
      <w:r>
        <w:t>include</w:t>
      </w:r>
      <w:r w:rsidRPr="00CB4E3A">
        <w:t xml:space="preserve"> hearing aids after receiving—</w:t>
      </w:r>
    </w:p>
    <w:p w14:paraId="72A823C6" w14:textId="77777777" w:rsidR="005E1057" w:rsidRPr="00CB4E3A" w:rsidRDefault="005E1057" w:rsidP="005E1057">
      <w:pPr>
        <w:pStyle w:val="ListBulleted"/>
      </w:pPr>
      <w:r w:rsidRPr="00CB4E3A">
        <w:lastRenderedPageBreak/>
        <w:t xml:space="preserve">A medical evaluation, as described on </w:t>
      </w:r>
      <w:r w:rsidRPr="009A4901">
        <w:rPr>
          <w:i/>
          <w:iCs/>
        </w:rPr>
        <w:t xml:space="preserve">Hearing Evaluation Report: Otological Examination </w:t>
      </w:r>
      <w:r w:rsidRPr="009A4901">
        <w:t>(</w:t>
      </w:r>
      <w:r w:rsidRPr="009A4901">
        <w:rPr>
          <w:i/>
          <w:iCs/>
        </w:rPr>
        <w:t>VR3105B</w:t>
      </w:r>
      <w:r w:rsidRPr="00CB4E3A">
        <w:t xml:space="preserve">), or medical records from the </w:t>
      </w:r>
      <w:r>
        <w:t>o</w:t>
      </w:r>
      <w:r w:rsidRPr="00CB4E3A">
        <w:t xml:space="preserve">tologist or </w:t>
      </w:r>
      <w:r>
        <w:t>o</w:t>
      </w:r>
      <w:r w:rsidRPr="00CB4E3A">
        <w:t xml:space="preserve">tolaryngologist including the medical evaluation, and dated within the last six </w:t>
      </w:r>
      <w:proofErr w:type="gramStart"/>
      <w:r w:rsidRPr="00CB4E3A">
        <w:t>months;</w:t>
      </w:r>
      <w:proofErr w:type="gramEnd"/>
    </w:p>
    <w:p w14:paraId="37715D70" w14:textId="2953B62A" w:rsidR="005E1057" w:rsidRPr="00CB4E3A" w:rsidRDefault="005E1057" w:rsidP="005E1057">
      <w:pPr>
        <w:pStyle w:val="ListBulleted"/>
      </w:pPr>
      <w:r w:rsidRPr="00CB4E3A">
        <w:t xml:space="preserve">An audiological assessment completed by a licensed </w:t>
      </w:r>
      <w:r>
        <w:t>a</w:t>
      </w:r>
      <w:r w:rsidRPr="00CB4E3A">
        <w:t xml:space="preserve">udiologist or </w:t>
      </w:r>
      <w:r w:rsidR="00962A2C">
        <w:t>h</w:t>
      </w:r>
      <w:r w:rsidR="00ED19AB">
        <w:t>earing instrument fitter and dispenser</w:t>
      </w:r>
      <w:r w:rsidRPr="001B467B" w:rsidDel="0002560E">
        <w:t xml:space="preserve"> </w:t>
      </w:r>
      <w:r w:rsidRPr="00CB4E3A">
        <w:t>—</w:t>
      </w:r>
    </w:p>
    <w:p w14:paraId="131A6AEE" w14:textId="77777777" w:rsidR="005E1057" w:rsidRPr="00CB4E3A" w:rsidRDefault="005E1057" w:rsidP="00223C34">
      <w:pPr>
        <w:pStyle w:val="ListBulleted"/>
        <w:numPr>
          <w:ilvl w:val="1"/>
          <w:numId w:val="4"/>
        </w:numPr>
      </w:pPr>
      <w:r w:rsidRPr="00CB4E3A">
        <w:t xml:space="preserve">On </w:t>
      </w:r>
      <w:r w:rsidRPr="009A4901">
        <w:rPr>
          <w:i/>
          <w:iCs/>
        </w:rPr>
        <w:t>Hearing Evaluation Report: Audiometric Examination (VR3105C</w:t>
      </w:r>
      <w:r w:rsidRPr="00CB4E3A">
        <w:rPr>
          <w:i/>
          <w:iCs/>
        </w:rPr>
        <w:t xml:space="preserve">) </w:t>
      </w:r>
      <w:r w:rsidRPr="00CB4E3A">
        <w:t>dated within the last six months; or</w:t>
      </w:r>
    </w:p>
    <w:p w14:paraId="7784ECBF" w14:textId="77777777" w:rsidR="005E1057" w:rsidRPr="00CB4E3A" w:rsidRDefault="005E1057" w:rsidP="00223C34">
      <w:pPr>
        <w:pStyle w:val="ListBulleted"/>
        <w:numPr>
          <w:ilvl w:val="1"/>
          <w:numId w:val="4"/>
        </w:numPr>
      </w:pPr>
      <w:r w:rsidRPr="00CB4E3A">
        <w:t xml:space="preserve">Documented on audiological records containing the same audiometric and tympanometry required on </w:t>
      </w:r>
      <w:r w:rsidRPr="00CB4E3A">
        <w:rPr>
          <w:i/>
          <w:iCs/>
        </w:rPr>
        <w:t>VR3105C</w:t>
      </w:r>
      <w:r w:rsidRPr="00CB4E3A">
        <w:t xml:space="preserve"> and dated within the last six months; and</w:t>
      </w:r>
    </w:p>
    <w:p w14:paraId="417B55BF" w14:textId="77777777" w:rsidR="005E1057" w:rsidRPr="00CB4E3A" w:rsidRDefault="005E1057" w:rsidP="005E1057">
      <w:pPr>
        <w:pStyle w:val="ListBulleted"/>
      </w:pPr>
      <w:r w:rsidRPr="00CB4E3A">
        <w:t xml:space="preserve">The completed hearing evaluation form with hearing aid recommendations recorded on </w:t>
      </w:r>
      <w:r w:rsidRPr="009A4901">
        <w:rPr>
          <w:i/>
          <w:iCs/>
        </w:rPr>
        <w:t>Hearing Evaluation Report: Hearing Aid Recommendations (VR3105D</w:t>
      </w:r>
      <w:r w:rsidRPr="00CB4E3A">
        <w:rPr>
          <w:i/>
          <w:iCs/>
        </w:rPr>
        <w:t>)</w:t>
      </w:r>
      <w:r w:rsidRPr="00CB4E3A">
        <w:t>.</w:t>
      </w:r>
    </w:p>
    <w:p w14:paraId="33954BB1" w14:textId="77777777" w:rsidR="005E1057" w:rsidRPr="00CB4E3A" w:rsidRDefault="005E1057" w:rsidP="005E1057">
      <w:pPr>
        <w:pStyle w:val="ListBulleted"/>
      </w:pPr>
      <w:r w:rsidRPr="00CB4E3A">
        <w:t xml:space="preserve">When the customer is </w:t>
      </w:r>
      <w:r>
        <w:t>younger than 18 years of age</w:t>
      </w:r>
      <w:r w:rsidRPr="00CB4E3A">
        <w:t xml:space="preserve">, a medical evaluation must be obtained by an </w:t>
      </w:r>
      <w:r>
        <w:t>o</w:t>
      </w:r>
      <w:r w:rsidRPr="00CB4E3A">
        <w:t xml:space="preserve">tologist or </w:t>
      </w:r>
      <w:r>
        <w:t>o</w:t>
      </w:r>
      <w:r w:rsidRPr="00CB4E3A">
        <w:t>tolaryngologist.</w:t>
      </w:r>
    </w:p>
    <w:p w14:paraId="01858DD6" w14:textId="77777777" w:rsidR="005E1057" w:rsidRPr="00CB4E3A" w:rsidRDefault="005E1057" w:rsidP="005E1057">
      <w:r w:rsidRPr="00CB4E3A">
        <w:t>It is recommended that a medical evaluation be obtained to rule out any medical reason for the customer’s hearing loss, such as infection, injury or deformity, ear wax in the ear canal, and, in rare cases, tumors.</w:t>
      </w:r>
    </w:p>
    <w:p w14:paraId="7B9EF79F" w14:textId="53F50F90" w:rsidR="005E1057" w:rsidRPr="000827CE" w:rsidRDefault="005E1057" w:rsidP="005E1057">
      <w:pPr>
        <w:pStyle w:val="Heading3"/>
      </w:pPr>
      <w:r w:rsidRPr="000827CE">
        <w:t>Medical Evaluation</w:t>
      </w:r>
    </w:p>
    <w:p w14:paraId="1C8E8766" w14:textId="6E0E1CD3" w:rsidR="005E1057" w:rsidRPr="00CB4E3A" w:rsidRDefault="005E1057" w:rsidP="005E1057">
      <w:pPr>
        <w:pStyle w:val="ListBulleted"/>
      </w:pPr>
      <w:r w:rsidRPr="00CB4E3A">
        <w:rPr>
          <w:u w:val="single"/>
        </w:rPr>
        <w:t>Seasoned Hearing Aid Users</w:t>
      </w:r>
      <w:r w:rsidRPr="00CB4E3A">
        <w:t xml:space="preserve">: For seasoned hearing aid users (i.e., not a first-time hearing aid user) with no medical issues (e.g., </w:t>
      </w:r>
      <w:r>
        <w:t>ear was injured in an accident, fluid or blood coming out of the ear within the previous six months, pain or discomfort in the ear, history of excessive ear wax, dizziness, or fluctuating</w:t>
      </w:r>
      <w:r w:rsidRPr="00CB4E3A">
        <w:t xml:space="preserve"> hearing loss</w:t>
      </w:r>
      <w:r>
        <w:t xml:space="preserve"> within the previous six months, tinnitus only in one ear or a noticeable difference in hearing between ears,</w:t>
      </w:r>
      <w:r w:rsidRPr="00CB4E3A">
        <w:t xml:space="preserve"> extreme changes in hearing loss), it is best practice to obtain a medical evaluation</w:t>
      </w:r>
      <w:r w:rsidR="00D553AD">
        <w:t>, as needed</w:t>
      </w:r>
      <w:r w:rsidRPr="00CB4E3A">
        <w:t xml:space="preserve">. The medical evaluation is completed by a physician or physician assistant or nurse practitioner who is supervised by a licensed physician. </w:t>
      </w:r>
      <w:r>
        <w:t xml:space="preserve">  </w:t>
      </w:r>
    </w:p>
    <w:p w14:paraId="22ED2401" w14:textId="77777777" w:rsidR="005E1057" w:rsidRDefault="005E1057" w:rsidP="005E1057">
      <w:pPr>
        <w:pStyle w:val="ListBulleted"/>
      </w:pPr>
      <w:r w:rsidRPr="00CB4E3A">
        <w:rPr>
          <w:u w:val="single"/>
        </w:rPr>
        <w:t>First-time Hearing Aid User</w:t>
      </w:r>
      <w:r w:rsidRPr="00CB4E3A">
        <w:t xml:space="preserve">: For a first-time hearing aid user, a medical evaluation is required from an </w:t>
      </w:r>
      <w:r>
        <w:t>o</w:t>
      </w:r>
      <w:r w:rsidRPr="00CB4E3A">
        <w:t xml:space="preserve">tologist or </w:t>
      </w:r>
      <w:r>
        <w:t>o</w:t>
      </w:r>
      <w:r w:rsidRPr="00CB4E3A">
        <w:t xml:space="preserve">tolaryngologist. If the TWC-VR staff member is experiencing substantial delays in securing the evaluation by the </w:t>
      </w:r>
      <w:r>
        <w:t>o</w:t>
      </w:r>
      <w:r w:rsidRPr="00CB4E3A">
        <w:t xml:space="preserve">tologist or </w:t>
      </w:r>
      <w:r>
        <w:t>o</w:t>
      </w:r>
      <w:r w:rsidRPr="00CB4E3A">
        <w:t xml:space="preserve">tolaryngologist, the medical evaluation may be performed by the customer's </w:t>
      </w:r>
      <w:r>
        <w:t>Primary Care Physician (</w:t>
      </w:r>
      <w:r w:rsidRPr="00CB4E3A">
        <w:t>PCP</w:t>
      </w:r>
      <w:r>
        <w:t>)</w:t>
      </w:r>
      <w:r w:rsidRPr="00CB4E3A">
        <w:t xml:space="preserve"> or, if the customer does not have a PCP, another physician, or physician assistant/nurse practitioner who is supervised by a licensed physician. </w:t>
      </w:r>
    </w:p>
    <w:p w14:paraId="7E8B0CEE" w14:textId="32FF3CA9" w:rsidR="005E1057" w:rsidRPr="009A4901" w:rsidRDefault="005E1057" w:rsidP="005E1057">
      <w:pPr>
        <w:pStyle w:val="Heading3"/>
      </w:pPr>
      <w:r w:rsidRPr="009A4901">
        <w:t>Recommendation for Hearing Aids and Accessories</w:t>
      </w:r>
    </w:p>
    <w:p w14:paraId="377C0D1C" w14:textId="77777777" w:rsidR="005E1057" w:rsidRPr="00CB4E3A" w:rsidRDefault="005E1057" w:rsidP="005E1057">
      <w:pPr>
        <w:pStyle w:val="ListBulleted"/>
      </w:pPr>
      <w:r w:rsidRPr="00CB4E3A">
        <w:rPr>
          <w:u w:val="single"/>
        </w:rPr>
        <w:t>Complete-In-Canal Hearing Aid</w:t>
      </w:r>
      <w:r w:rsidRPr="00CB4E3A">
        <w:t xml:space="preserve">: When the VR Counselor receives a recommendation for a complete-in-canal (CIC) hearing aid, they </w:t>
      </w:r>
      <w:r>
        <w:t xml:space="preserve">must </w:t>
      </w:r>
      <w:r w:rsidRPr="00CB4E3A">
        <w:t xml:space="preserve">ensure the </w:t>
      </w:r>
      <w:r>
        <w:t>a</w:t>
      </w:r>
      <w:r w:rsidRPr="00CB4E3A">
        <w:t xml:space="preserve">udiologist justifies the </w:t>
      </w:r>
      <w:r w:rsidRPr="00CB4E3A">
        <w:lastRenderedPageBreak/>
        <w:t>added benefits of a CIC hearing aid when compared to an alternative style with the same capabilities.</w:t>
      </w:r>
      <w:r>
        <w:t xml:space="preserve"> Invisible-In-Canal (IIC) hearing aids must have documented vocational justification.</w:t>
      </w:r>
      <w:r>
        <w:rPr>
          <w:rStyle w:val="CommentReference"/>
          <w:rFonts w:cstheme="minorHAnsi"/>
        </w:rPr>
        <w:t xml:space="preserve"> </w:t>
      </w:r>
    </w:p>
    <w:p w14:paraId="2D0FAE62" w14:textId="4D8D61F3" w:rsidR="005E1057" w:rsidRPr="00CB4E3A" w:rsidRDefault="005E1057" w:rsidP="005E1057">
      <w:pPr>
        <w:pStyle w:val="ListBulleted"/>
      </w:pPr>
      <w:r w:rsidRPr="00CB4E3A">
        <w:rPr>
          <w:u w:val="single"/>
        </w:rPr>
        <w:t>Binaural Hearing Aid</w:t>
      </w:r>
      <w:r w:rsidRPr="00CB4E3A">
        <w:t xml:space="preserve">: When an </w:t>
      </w:r>
      <w:r>
        <w:t>a</w:t>
      </w:r>
      <w:r w:rsidRPr="00CB4E3A">
        <w:t xml:space="preserve">udiologist or </w:t>
      </w:r>
      <w:r w:rsidR="00962A2C">
        <w:t>h</w:t>
      </w:r>
      <w:r w:rsidR="00ED19AB">
        <w:t>earing instrument fitter and dispenser</w:t>
      </w:r>
      <w:r w:rsidRPr="00784CA9" w:rsidDel="00AB186C">
        <w:t xml:space="preserve"> </w:t>
      </w:r>
      <w:r w:rsidRPr="00CB4E3A">
        <w:t>provides a vocational justification that warrants binaural hearing aid.</w:t>
      </w:r>
    </w:p>
    <w:p w14:paraId="4DA1BCD1" w14:textId="719017D7" w:rsidR="005E1057" w:rsidRPr="00CB4E3A" w:rsidRDefault="005E1057" w:rsidP="005E1057">
      <w:pPr>
        <w:pStyle w:val="ListBulleted"/>
      </w:pPr>
      <w:r w:rsidRPr="00C66D2E">
        <w:rPr>
          <w:u w:val="single"/>
        </w:rPr>
        <w:t>Hearing Aid without Manual Telecoil</w:t>
      </w:r>
      <w:r w:rsidRPr="00CB4E3A">
        <w:t xml:space="preserve">: When an </w:t>
      </w:r>
      <w:r>
        <w:t>a</w:t>
      </w:r>
      <w:r w:rsidRPr="00CB4E3A">
        <w:t xml:space="preserve">udiologist or </w:t>
      </w:r>
      <w:r w:rsidR="00962A2C">
        <w:t>h</w:t>
      </w:r>
      <w:r w:rsidR="00ED19AB">
        <w:t>earing instrument fitter and dispenser</w:t>
      </w:r>
      <w:r w:rsidRPr="00784CA9" w:rsidDel="00AB186C">
        <w:t xml:space="preserve"> </w:t>
      </w:r>
      <w:r w:rsidRPr="00CB4E3A">
        <w:t xml:space="preserve">provides a vocational justification that warrants an aid without a manual telecoil, it is recommended that the VR </w:t>
      </w:r>
      <w:r>
        <w:t>C</w:t>
      </w:r>
      <w:r w:rsidRPr="00CB4E3A">
        <w:t xml:space="preserve">ounselor consult with a </w:t>
      </w:r>
      <w:r>
        <w:t>l</w:t>
      </w:r>
      <w:r w:rsidRPr="00CB4E3A">
        <w:t xml:space="preserve">ocal Deaf </w:t>
      </w:r>
      <w:r>
        <w:t>a</w:t>
      </w:r>
      <w:r w:rsidRPr="00CB4E3A">
        <w:t xml:space="preserve">nd Hard </w:t>
      </w:r>
      <w:r>
        <w:t>o</w:t>
      </w:r>
      <w:r w:rsidRPr="00CB4E3A">
        <w:t xml:space="preserve">f Hearing Technology Specialist before purchasing the aid. The VR </w:t>
      </w:r>
      <w:r>
        <w:t>C</w:t>
      </w:r>
      <w:r w:rsidRPr="00CB4E3A">
        <w:t xml:space="preserve">ounselor may request a workplace or environmental assessment completed by the </w:t>
      </w:r>
      <w:r>
        <w:t xml:space="preserve">local </w:t>
      </w:r>
      <w:r w:rsidRPr="00CB4E3A">
        <w:t xml:space="preserve">Deaf </w:t>
      </w:r>
      <w:r>
        <w:t>a</w:t>
      </w:r>
      <w:r w:rsidRPr="00CB4E3A">
        <w:t xml:space="preserve">nd Hard </w:t>
      </w:r>
      <w:r>
        <w:t>o</w:t>
      </w:r>
      <w:r w:rsidRPr="00CB4E3A">
        <w:t>f Hearing Technology Specialist to identify additional technology needs.</w:t>
      </w:r>
    </w:p>
    <w:p w14:paraId="50D58840" w14:textId="77777777" w:rsidR="005E1057" w:rsidRPr="00CB4E3A" w:rsidRDefault="005E1057" w:rsidP="005E1057">
      <w:pPr>
        <w:pStyle w:val="ListBulleted"/>
      </w:pPr>
      <w:r w:rsidRPr="00CB4E3A">
        <w:rPr>
          <w:u w:val="single"/>
        </w:rPr>
        <w:t>Earmolds and Canal Impressions</w:t>
      </w:r>
      <w:r w:rsidRPr="00CB4E3A">
        <w:t>: Earmolds and canal impressions may be</w:t>
      </w:r>
      <w:r>
        <w:t>—</w:t>
      </w:r>
    </w:p>
    <w:p w14:paraId="2AD8CF6D" w14:textId="77777777" w:rsidR="005E1057" w:rsidRPr="00CB4E3A" w:rsidRDefault="005E1057" w:rsidP="00223C34">
      <w:pPr>
        <w:pStyle w:val="ListBulleted"/>
        <w:numPr>
          <w:ilvl w:val="1"/>
          <w:numId w:val="4"/>
        </w:numPr>
      </w:pPr>
      <w:r w:rsidRPr="00CB4E3A">
        <w:t xml:space="preserve">Required for hearing aid </w:t>
      </w:r>
      <w:proofErr w:type="gramStart"/>
      <w:r w:rsidRPr="00CB4E3A">
        <w:t>purchase;</w:t>
      </w:r>
      <w:proofErr w:type="gramEnd"/>
    </w:p>
    <w:p w14:paraId="5A9A49B6" w14:textId="649CD353" w:rsidR="005E1057" w:rsidRPr="00CB4E3A" w:rsidRDefault="005E1057" w:rsidP="00223C34">
      <w:pPr>
        <w:pStyle w:val="ListBulleted"/>
        <w:numPr>
          <w:ilvl w:val="1"/>
          <w:numId w:val="4"/>
        </w:numPr>
      </w:pPr>
      <w:r>
        <w:t>P</w:t>
      </w:r>
      <w:r w:rsidRPr="00CB4E3A">
        <w:t xml:space="preserve">urchased from the contracted hearing aid manufacturer, </w:t>
      </w:r>
      <w:r>
        <w:t>a</w:t>
      </w:r>
      <w:r w:rsidRPr="00CB4E3A">
        <w:t xml:space="preserve">udiologist, or </w:t>
      </w:r>
      <w:r w:rsidR="00962A2C">
        <w:t>h</w:t>
      </w:r>
      <w:r w:rsidR="00ED19AB">
        <w:t xml:space="preserve">earing instrument fitter and </w:t>
      </w:r>
      <w:proofErr w:type="gramStart"/>
      <w:r w:rsidR="00ED19AB">
        <w:t>dispenser</w:t>
      </w:r>
      <w:r>
        <w:t>;</w:t>
      </w:r>
      <w:proofErr w:type="gramEnd"/>
    </w:p>
    <w:p w14:paraId="6C0A9F09" w14:textId="77777777" w:rsidR="005E1057" w:rsidRPr="00CB4E3A" w:rsidRDefault="005E1057" w:rsidP="00223C34">
      <w:pPr>
        <w:pStyle w:val="ListBulleted"/>
        <w:numPr>
          <w:ilvl w:val="1"/>
          <w:numId w:val="4"/>
        </w:numPr>
      </w:pPr>
      <w:r>
        <w:t>P</w:t>
      </w:r>
      <w:r w:rsidRPr="00CB4E3A">
        <w:t xml:space="preserve">aid for separately (not to exceed </w:t>
      </w:r>
      <w:r w:rsidRPr="000827CE">
        <w:t>Maximum Affordable Payment Schedule</w:t>
      </w:r>
      <w:r w:rsidRPr="00CB4E3A">
        <w:t xml:space="preserve"> </w:t>
      </w:r>
      <w:r>
        <w:t>[</w:t>
      </w:r>
      <w:r w:rsidRPr="00CB4E3A">
        <w:t>MAPS</w:t>
      </w:r>
      <w:r>
        <w:t>]</w:t>
      </w:r>
      <w:r w:rsidRPr="00CB4E3A">
        <w:t>); and</w:t>
      </w:r>
    </w:p>
    <w:p w14:paraId="6E8406E4" w14:textId="77777777" w:rsidR="005E1057" w:rsidRDefault="005E1057" w:rsidP="00223C34">
      <w:pPr>
        <w:pStyle w:val="ListBulleted"/>
        <w:numPr>
          <w:ilvl w:val="1"/>
          <w:numId w:val="4"/>
        </w:numPr>
      </w:pPr>
      <w:r>
        <w:t>P</w:t>
      </w:r>
      <w:r w:rsidRPr="00CB4E3A">
        <w:t>urchased for diagnostic purposes.</w:t>
      </w:r>
    </w:p>
    <w:p w14:paraId="5A0944F3" w14:textId="77777777" w:rsidR="005E1057" w:rsidRPr="000827CE" w:rsidRDefault="005E1057" w:rsidP="005E1057">
      <w:pPr>
        <w:pStyle w:val="ListBulleted"/>
        <w:numPr>
          <w:ilvl w:val="0"/>
          <w:numId w:val="0"/>
        </w:numPr>
        <w:ind w:left="720"/>
      </w:pPr>
      <w:r w:rsidRPr="00CB4E3A">
        <w:t>Custom-made ear plugs, which look like earmolds and are made for sound protection, may be purchased to preserve the customer's residual hearing while performing work duties.</w:t>
      </w:r>
    </w:p>
    <w:p w14:paraId="30A6FC50" w14:textId="77777777" w:rsidR="005E1057" w:rsidRPr="00CB4E3A" w:rsidRDefault="005E1057" w:rsidP="005E1057">
      <w:pPr>
        <w:pStyle w:val="ListBulleted"/>
      </w:pPr>
      <w:r w:rsidRPr="00CB4E3A">
        <w:rPr>
          <w:u w:val="single"/>
        </w:rPr>
        <w:t>Consultation</w:t>
      </w:r>
      <w:r w:rsidRPr="00CB4E3A">
        <w:t xml:space="preserve">: The VR Counselor should consult with a Texas Health and Human Services Commission (HHSC) </w:t>
      </w:r>
      <w:hyperlink r:id="rId13" w:anchor="resource-specialist" w:history="1">
        <w:r w:rsidRPr="00CB4E3A">
          <w:rPr>
            <w:rStyle w:val="Hyperlink"/>
          </w:rPr>
          <w:t>Deaf and Hard of Hearing Technology Specialist </w:t>
        </w:r>
      </w:hyperlink>
      <w:r w:rsidRPr="00CB4E3A">
        <w:t>when considering the purchase of additional non-contracted technology recommended by the dispenser.</w:t>
      </w:r>
    </w:p>
    <w:p w14:paraId="680F6571" w14:textId="77777777" w:rsidR="005E1057" w:rsidRPr="005E1057" w:rsidRDefault="005E1057" w:rsidP="005E1057">
      <w:pPr>
        <w:pStyle w:val="Heading3"/>
      </w:pPr>
      <w:bookmarkStart w:id="6" w:name="_Toc155865936"/>
      <w:r w:rsidRPr="00341356">
        <w:t>Staff Qualifications for Hearing Aid Dispensers</w:t>
      </w:r>
      <w:bookmarkEnd w:id="6"/>
    </w:p>
    <w:p w14:paraId="112A6155" w14:textId="0E582EFD" w:rsidR="005E1057" w:rsidRDefault="005E1057" w:rsidP="005E1057">
      <w:pPr>
        <w:autoSpaceDE w:val="0"/>
        <w:autoSpaceDN w:val="0"/>
        <w:adjustRightInd w:val="0"/>
      </w:pPr>
      <w:r w:rsidRPr="00341356">
        <w:t xml:space="preserve">Individuals who provide and bill for services associated with the purchase of hearing aids and related accessories must meet the qualifications and licensing requirements of the </w:t>
      </w:r>
      <w:hyperlink r:id="rId14" w:history="1">
        <w:r w:rsidRPr="00341356">
          <w:rPr>
            <w:rStyle w:val="Hyperlink"/>
          </w:rPr>
          <w:t>Texas Department of Licensing &amp; Regulation</w:t>
        </w:r>
      </w:hyperlink>
      <w:r w:rsidRPr="00341356">
        <w:t xml:space="preserve">, which is the designated regulatory authority for </w:t>
      </w:r>
      <w:r>
        <w:t>audiologist</w:t>
      </w:r>
      <w:r w:rsidRPr="00341356">
        <w:t xml:space="preserve">s and </w:t>
      </w:r>
      <w:r w:rsidRPr="00784CA9">
        <w:t>Hearing Instrument Fitters and Dispensers</w:t>
      </w:r>
      <w:r>
        <w:t>.</w:t>
      </w:r>
    </w:p>
    <w:tbl>
      <w:tblPr>
        <w:tblStyle w:val="TableGrid"/>
        <w:tblW w:w="0" w:type="auto"/>
        <w:tblInd w:w="445" w:type="dxa"/>
        <w:tblLook w:val="04A0" w:firstRow="1" w:lastRow="0" w:firstColumn="1" w:lastColumn="0" w:noHBand="0" w:noVBand="1"/>
        <w:tblCaption w:val="Staff Qualifications for Hearing Dispensers"/>
        <w:tblDescription w:val="Chart of job title and job functions and required qualifications"/>
      </w:tblPr>
      <w:tblGrid>
        <w:gridCol w:w="1890"/>
        <w:gridCol w:w="3870"/>
        <w:gridCol w:w="4009"/>
      </w:tblGrid>
      <w:tr w:rsidR="005E1057" w:rsidRPr="000827CE" w14:paraId="1EE8538B" w14:textId="77777777" w:rsidTr="00A660C7">
        <w:trPr>
          <w:cantSplit/>
          <w:tblHeader/>
        </w:trPr>
        <w:tc>
          <w:tcPr>
            <w:tcW w:w="1890" w:type="dxa"/>
            <w:shd w:val="clear" w:color="auto" w:fill="F0F4FA" w:themeFill="accent4"/>
            <w:hideMark/>
          </w:tcPr>
          <w:p w14:paraId="21E4AC4F" w14:textId="77777777" w:rsidR="005E1057" w:rsidRPr="000827CE" w:rsidRDefault="005E1057" w:rsidP="00A660C7">
            <w:pPr>
              <w:pStyle w:val="THead"/>
            </w:pPr>
            <w:r w:rsidRPr="000827CE">
              <w:lastRenderedPageBreak/>
              <w:t>Job Title</w:t>
            </w:r>
          </w:p>
        </w:tc>
        <w:tc>
          <w:tcPr>
            <w:tcW w:w="3870" w:type="dxa"/>
            <w:shd w:val="clear" w:color="auto" w:fill="F0F4FA" w:themeFill="accent4"/>
            <w:hideMark/>
          </w:tcPr>
          <w:p w14:paraId="5CB30F8A" w14:textId="77777777" w:rsidR="005E1057" w:rsidRPr="000827CE" w:rsidRDefault="005E1057" w:rsidP="00A660C7">
            <w:pPr>
              <w:pStyle w:val="THead"/>
            </w:pPr>
            <w:r w:rsidRPr="000827CE">
              <w:t>Job Function</w:t>
            </w:r>
          </w:p>
        </w:tc>
        <w:tc>
          <w:tcPr>
            <w:tcW w:w="4009" w:type="dxa"/>
            <w:shd w:val="clear" w:color="auto" w:fill="F0F4FA" w:themeFill="accent4"/>
            <w:hideMark/>
          </w:tcPr>
          <w:p w14:paraId="5C680DDA" w14:textId="77777777" w:rsidR="005E1057" w:rsidRPr="000827CE" w:rsidRDefault="005E1057" w:rsidP="00A660C7">
            <w:pPr>
              <w:pStyle w:val="THead"/>
            </w:pPr>
            <w:r w:rsidRPr="000827CE">
              <w:t>Required Qualifications</w:t>
            </w:r>
          </w:p>
        </w:tc>
      </w:tr>
      <w:tr w:rsidR="005E1057" w:rsidRPr="000827CE" w14:paraId="4AB80010" w14:textId="77777777" w:rsidTr="00A660C7">
        <w:trPr>
          <w:cantSplit/>
        </w:trPr>
        <w:tc>
          <w:tcPr>
            <w:tcW w:w="1890" w:type="dxa"/>
            <w:hideMark/>
          </w:tcPr>
          <w:p w14:paraId="51D9ABD3" w14:textId="77777777" w:rsidR="005E1057" w:rsidRPr="000827CE" w:rsidRDefault="005E1057" w:rsidP="00A660C7">
            <w:r w:rsidRPr="000827CE">
              <w:t>Audiologist</w:t>
            </w:r>
          </w:p>
        </w:tc>
        <w:tc>
          <w:tcPr>
            <w:tcW w:w="3870" w:type="dxa"/>
            <w:hideMark/>
          </w:tcPr>
          <w:p w14:paraId="26A19D90" w14:textId="77777777" w:rsidR="005E1057" w:rsidRPr="000827CE" w:rsidRDefault="005E1057" w:rsidP="00223C34">
            <w:pPr>
              <w:numPr>
                <w:ilvl w:val="0"/>
                <w:numId w:val="6"/>
              </w:numPr>
              <w:autoSpaceDE w:val="0"/>
              <w:autoSpaceDN w:val="0"/>
              <w:adjustRightInd w:val="0"/>
              <w:spacing w:after="0"/>
              <w:ind w:left="346" w:hanging="274"/>
              <w:rPr>
                <w:rFonts w:cs="Calibri"/>
                <w:szCs w:val="22"/>
                <w:lang w:val="en" w:eastAsia="ja-JP"/>
              </w:rPr>
            </w:pPr>
            <w:r w:rsidRPr="000827CE">
              <w:rPr>
                <w:rFonts w:cs="Calibri"/>
                <w:szCs w:val="22"/>
                <w:lang w:val="en" w:eastAsia="ja-JP"/>
              </w:rPr>
              <w:t>Provides audiological examinations</w:t>
            </w:r>
          </w:p>
          <w:p w14:paraId="212663F9" w14:textId="77777777" w:rsidR="005E1057" w:rsidRPr="000827CE" w:rsidRDefault="005E1057" w:rsidP="00223C34">
            <w:pPr>
              <w:numPr>
                <w:ilvl w:val="0"/>
                <w:numId w:val="6"/>
              </w:numPr>
              <w:autoSpaceDE w:val="0"/>
              <w:autoSpaceDN w:val="0"/>
              <w:adjustRightInd w:val="0"/>
              <w:spacing w:after="0"/>
              <w:ind w:left="346" w:hanging="274"/>
              <w:rPr>
                <w:rFonts w:cs="Calibri"/>
                <w:szCs w:val="22"/>
                <w:lang w:val="en" w:eastAsia="ja-JP"/>
              </w:rPr>
            </w:pPr>
            <w:r w:rsidRPr="000827CE">
              <w:rPr>
                <w:rFonts w:cs="Calibri"/>
                <w:szCs w:val="22"/>
                <w:lang w:val="en" w:eastAsia="ja-JP"/>
              </w:rPr>
              <w:t>May dispense hearing aids</w:t>
            </w:r>
          </w:p>
          <w:p w14:paraId="58D605F2" w14:textId="77777777" w:rsidR="005E1057" w:rsidRPr="000827CE" w:rsidRDefault="005E1057" w:rsidP="00223C34">
            <w:pPr>
              <w:numPr>
                <w:ilvl w:val="0"/>
                <w:numId w:val="6"/>
              </w:numPr>
              <w:autoSpaceDE w:val="0"/>
              <w:autoSpaceDN w:val="0"/>
              <w:adjustRightInd w:val="0"/>
              <w:spacing w:after="0"/>
              <w:ind w:left="346" w:hanging="274"/>
              <w:rPr>
                <w:rFonts w:cs="Calibri"/>
                <w:szCs w:val="22"/>
                <w:lang w:val="en" w:eastAsia="ja-JP"/>
              </w:rPr>
            </w:pPr>
            <w:r w:rsidRPr="000827CE">
              <w:rPr>
                <w:rFonts w:cs="Calibri"/>
                <w:szCs w:val="22"/>
                <w:lang w:val="en" w:eastAsia="ja-JP"/>
              </w:rPr>
              <w:t>May provide basic audiometric assessments</w:t>
            </w:r>
          </w:p>
          <w:p w14:paraId="25AF017D" w14:textId="77777777" w:rsidR="005E1057" w:rsidRPr="000827CE" w:rsidRDefault="005E1057" w:rsidP="00223C34">
            <w:pPr>
              <w:numPr>
                <w:ilvl w:val="0"/>
                <w:numId w:val="6"/>
              </w:numPr>
              <w:autoSpaceDE w:val="0"/>
              <w:autoSpaceDN w:val="0"/>
              <w:adjustRightInd w:val="0"/>
              <w:spacing w:after="0"/>
              <w:ind w:left="346" w:hanging="274"/>
              <w:rPr>
                <w:rFonts w:cs="Calibri"/>
                <w:szCs w:val="22"/>
                <w:lang w:val="en" w:eastAsia="ja-JP"/>
              </w:rPr>
            </w:pPr>
            <w:r w:rsidRPr="000827CE">
              <w:rPr>
                <w:rFonts w:cs="Calibri"/>
                <w:szCs w:val="22"/>
                <w:lang w:val="en" w:eastAsia="ja-JP"/>
              </w:rPr>
              <w:t>May provide hearing aid evaluations</w:t>
            </w:r>
          </w:p>
        </w:tc>
        <w:tc>
          <w:tcPr>
            <w:tcW w:w="4009" w:type="dxa"/>
            <w:hideMark/>
          </w:tcPr>
          <w:p w14:paraId="45D8D374" w14:textId="77777777" w:rsidR="005E1057" w:rsidRPr="000827CE" w:rsidRDefault="005E1057" w:rsidP="00A660C7">
            <w:pPr>
              <w:rPr>
                <w:rFonts w:cs="Calibri"/>
                <w:szCs w:val="22"/>
                <w:lang w:eastAsia="ja-JP"/>
              </w:rPr>
            </w:pPr>
            <w:r w:rsidRPr="000827CE">
              <w:rPr>
                <w:rFonts w:cs="Calibri"/>
                <w:szCs w:val="22"/>
                <w:lang w:eastAsia="ja-JP"/>
              </w:rPr>
              <w:t>Must comply with all provisions of—</w:t>
            </w:r>
          </w:p>
          <w:p w14:paraId="2A34E814" w14:textId="77777777" w:rsidR="005E1057" w:rsidRPr="000827CE" w:rsidRDefault="005E1057" w:rsidP="00A660C7">
            <w:pPr>
              <w:rPr>
                <w:rFonts w:cs="Calibri"/>
                <w:szCs w:val="22"/>
                <w:lang w:eastAsia="ja-JP"/>
              </w:rPr>
            </w:pPr>
            <w:r w:rsidRPr="000827CE">
              <w:rPr>
                <w:rFonts w:cs="Calibri"/>
                <w:szCs w:val="22"/>
                <w:lang w:eastAsia="ja-JP"/>
              </w:rPr>
              <w:t>Texas Administrative Code Title 16, Part 4, Texas Department of Licensing and Regulation, Chapter 111, Speech-Language Pathologists and Audiologists</w:t>
            </w:r>
          </w:p>
        </w:tc>
      </w:tr>
      <w:tr w:rsidR="005E1057" w:rsidRPr="000827CE" w14:paraId="5FC15688" w14:textId="77777777" w:rsidTr="00A660C7">
        <w:trPr>
          <w:cantSplit/>
        </w:trPr>
        <w:tc>
          <w:tcPr>
            <w:tcW w:w="1890" w:type="dxa"/>
            <w:hideMark/>
          </w:tcPr>
          <w:p w14:paraId="0FE73384" w14:textId="77777777" w:rsidR="005E1057" w:rsidRPr="000827CE" w:rsidRDefault="005E1057" w:rsidP="00A660C7">
            <w:pPr>
              <w:rPr>
                <w:rFonts w:cs="Calibri"/>
                <w:szCs w:val="22"/>
                <w:lang w:eastAsia="ja-JP"/>
              </w:rPr>
            </w:pPr>
            <w:r w:rsidRPr="00784CA9">
              <w:rPr>
                <w:rFonts w:cs="Calibri"/>
                <w:szCs w:val="22"/>
                <w:lang w:eastAsia="ja-JP"/>
              </w:rPr>
              <w:t>Hearing Instrument Fitter and Dispenser</w:t>
            </w:r>
          </w:p>
        </w:tc>
        <w:tc>
          <w:tcPr>
            <w:tcW w:w="3870" w:type="dxa"/>
            <w:hideMark/>
          </w:tcPr>
          <w:p w14:paraId="33B0104B" w14:textId="77777777" w:rsidR="005E1057" w:rsidRPr="000827CE" w:rsidRDefault="005E1057" w:rsidP="00223C34">
            <w:pPr>
              <w:numPr>
                <w:ilvl w:val="0"/>
                <w:numId w:val="7"/>
              </w:numPr>
              <w:autoSpaceDE w:val="0"/>
              <w:autoSpaceDN w:val="0"/>
              <w:adjustRightInd w:val="0"/>
              <w:spacing w:after="0"/>
              <w:ind w:left="346" w:hanging="274"/>
              <w:rPr>
                <w:rFonts w:cs="Calibri"/>
                <w:szCs w:val="22"/>
                <w:lang w:val="en" w:eastAsia="ja-JP"/>
              </w:rPr>
            </w:pPr>
            <w:r w:rsidRPr="000827CE">
              <w:rPr>
                <w:rFonts w:cs="Calibri"/>
                <w:szCs w:val="22"/>
                <w:lang w:val="en" w:eastAsia="ja-JP"/>
              </w:rPr>
              <w:t>Dispenses hearing aids</w:t>
            </w:r>
          </w:p>
          <w:p w14:paraId="046DCFB6" w14:textId="77777777" w:rsidR="005E1057" w:rsidRPr="000827CE" w:rsidRDefault="005E1057" w:rsidP="00223C34">
            <w:pPr>
              <w:numPr>
                <w:ilvl w:val="0"/>
                <w:numId w:val="7"/>
              </w:numPr>
              <w:autoSpaceDE w:val="0"/>
              <w:autoSpaceDN w:val="0"/>
              <w:adjustRightInd w:val="0"/>
              <w:spacing w:after="0"/>
              <w:ind w:left="346" w:hanging="274"/>
              <w:rPr>
                <w:rFonts w:cs="Calibri"/>
                <w:szCs w:val="22"/>
                <w:lang w:val="en" w:eastAsia="ja-JP"/>
              </w:rPr>
            </w:pPr>
            <w:r w:rsidRPr="000827CE">
              <w:rPr>
                <w:rFonts w:cs="Calibri"/>
                <w:szCs w:val="22"/>
                <w:lang w:val="en" w:eastAsia="ja-JP"/>
              </w:rPr>
              <w:t xml:space="preserve">May provide basic audiometric assessments </w:t>
            </w:r>
          </w:p>
          <w:p w14:paraId="03C63105" w14:textId="77777777" w:rsidR="005E1057" w:rsidRPr="000827CE" w:rsidRDefault="005E1057" w:rsidP="00223C34">
            <w:pPr>
              <w:numPr>
                <w:ilvl w:val="0"/>
                <w:numId w:val="7"/>
              </w:numPr>
              <w:autoSpaceDE w:val="0"/>
              <w:autoSpaceDN w:val="0"/>
              <w:adjustRightInd w:val="0"/>
              <w:spacing w:after="0"/>
              <w:ind w:left="346" w:hanging="274"/>
              <w:rPr>
                <w:rFonts w:cs="Calibri"/>
                <w:szCs w:val="22"/>
                <w:lang w:val="en" w:eastAsia="ja-JP"/>
              </w:rPr>
            </w:pPr>
            <w:r w:rsidRPr="000827CE">
              <w:rPr>
                <w:rFonts w:cs="Calibri"/>
                <w:szCs w:val="22"/>
                <w:lang w:val="en" w:eastAsia="ja-JP"/>
              </w:rPr>
              <w:t>May provide hearing aid evaluations</w:t>
            </w:r>
          </w:p>
        </w:tc>
        <w:tc>
          <w:tcPr>
            <w:tcW w:w="4009" w:type="dxa"/>
            <w:hideMark/>
          </w:tcPr>
          <w:p w14:paraId="65532D42" w14:textId="77777777" w:rsidR="005E1057" w:rsidRPr="000827CE" w:rsidRDefault="005E1057" w:rsidP="00A660C7">
            <w:pPr>
              <w:rPr>
                <w:rFonts w:cs="Calibri"/>
                <w:szCs w:val="22"/>
                <w:lang w:eastAsia="ja-JP"/>
              </w:rPr>
            </w:pPr>
            <w:r w:rsidRPr="000827CE">
              <w:rPr>
                <w:rFonts w:cs="Calibri"/>
                <w:szCs w:val="22"/>
                <w:lang w:eastAsia="ja-JP"/>
              </w:rPr>
              <w:t>Must comply with all provisions of—</w:t>
            </w:r>
          </w:p>
          <w:p w14:paraId="42FC2FC4" w14:textId="77777777" w:rsidR="005E1057" w:rsidRPr="000827CE" w:rsidRDefault="005E1057" w:rsidP="00A660C7">
            <w:pPr>
              <w:rPr>
                <w:rFonts w:cs="Calibri"/>
                <w:szCs w:val="22"/>
                <w:lang w:eastAsia="ja-JP"/>
              </w:rPr>
            </w:pPr>
            <w:r w:rsidRPr="000827CE">
              <w:rPr>
                <w:rFonts w:cs="Calibri"/>
                <w:szCs w:val="22"/>
                <w:lang w:eastAsia="ja-JP"/>
              </w:rPr>
              <w:t>Texas Administrative Code, Title 16, Economic Regulation, Part 4, Texas Department of Licensing and Regulation Chapter 1</w:t>
            </w:r>
            <w:r>
              <w:rPr>
                <w:rFonts w:cs="Calibri"/>
                <w:szCs w:val="22"/>
                <w:lang w:eastAsia="ja-JP"/>
              </w:rPr>
              <w:t>1</w:t>
            </w:r>
            <w:r w:rsidRPr="000827CE">
              <w:rPr>
                <w:rFonts w:cs="Calibri"/>
                <w:szCs w:val="22"/>
                <w:lang w:eastAsia="ja-JP"/>
              </w:rPr>
              <w:t>2, Hearing Instrument Fitters and Dispensers</w:t>
            </w:r>
          </w:p>
        </w:tc>
      </w:tr>
    </w:tbl>
    <w:p w14:paraId="244D19B0" w14:textId="77777777" w:rsidR="005E1057" w:rsidRPr="005E1057" w:rsidRDefault="005E1057" w:rsidP="005E1057">
      <w:pPr>
        <w:pStyle w:val="Heading3"/>
      </w:pPr>
      <w:bookmarkStart w:id="7" w:name="_Toc155865939"/>
      <w:r w:rsidRPr="000827CE">
        <w:t>Hearing Aid Recommendations</w:t>
      </w:r>
      <w:bookmarkEnd w:id="7"/>
    </w:p>
    <w:p w14:paraId="17218191" w14:textId="2E94FA25" w:rsidR="005E1057" w:rsidRPr="000827CE" w:rsidRDefault="005E1057" w:rsidP="005E1057">
      <w:pPr>
        <w:autoSpaceDE w:val="0"/>
        <w:autoSpaceDN w:val="0"/>
        <w:adjustRightInd w:val="0"/>
      </w:pPr>
      <w:r w:rsidRPr="000827CE">
        <w:t xml:space="preserve">The selected provider must complete </w:t>
      </w:r>
      <w:r>
        <w:t xml:space="preserve">the </w:t>
      </w:r>
      <w:r w:rsidRPr="005E1057">
        <w:rPr>
          <w:i/>
          <w:iCs/>
        </w:rPr>
        <w:t>VR3105D</w:t>
      </w:r>
      <w:r w:rsidRPr="000827CE">
        <w:t>, indicating the—</w:t>
      </w:r>
    </w:p>
    <w:p w14:paraId="7B744933" w14:textId="77777777" w:rsidR="005E1057" w:rsidRPr="000827CE" w:rsidRDefault="005E1057" w:rsidP="005E1057">
      <w:pPr>
        <w:pStyle w:val="ListBulleted"/>
      </w:pPr>
      <w:r w:rsidRPr="000827CE">
        <w:t>Brand name and model number (not serial number</w:t>
      </w:r>
      <w:proofErr w:type="gramStart"/>
      <w:r w:rsidRPr="000827CE">
        <w:t>);</w:t>
      </w:r>
      <w:proofErr w:type="gramEnd"/>
    </w:p>
    <w:p w14:paraId="37292C34" w14:textId="77777777" w:rsidR="005E1057" w:rsidRPr="000827CE" w:rsidRDefault="005E1057" w:rsidP="005E1057">
      <w:pPr>
        <w:pStyle w:val="ListBulleted"/>
      </w:pPr>
      <w:r w:rsidRPr="000827CE">
        <w:t>Type of hearing aid, such as—</w:t>
      </w:r>
    </w:p>
    <w:p w14:paraId="41919857" w14:textId="77777777" w:rsidR="005E1057" w:rsidRDefault="005E1057" w:rsidP="00223C34">
      <w:pPr>
        <w:pStyle w:val="ListBulleted"/>
        <w:numPr>
          <w:ilvl w:val="1"/>
          <w:numId w:val="4"/>
        </w:numPr>
      </w:pPr>
      <w:r w:rsidRPr="000827CE">
        <w:t>Behind-the-</w:t>
      </w:r>
      <w:proofErr w:type="gramStart"/>
      <w:r w:rsidRPr="000827CE">
        <w:t>ear;</w:t>
      </w:r>
      <w:proofErr w:type="gramEnd"/>
    </w:p>
    <w:p w14:paraId="098E0618" w14:textId="77777777" w:rsidR="005E1057" w:rsidRPr="000827CE" w:rsidRDefault="005E1057" w:rsidP="00223C34">
      <w:pPr>
        <w:pStyle w:val="ListBulleted"/>
        <w:numPr>
          <w:ilvl w:val="1"/>
          <w:numId w:val="4"/>
        </w:numPr>
      </w:pPr>
      <w:r>
        <w:t>Receiver-in-the-</w:t>
      </w:r>
      <w:proofErr w:type="gramStart"/>
      <w:r>
        <w:t>canal;</w:t>
      </w:r>
      <w:proofErr w:type="gramEnd"/>
    </w:p>
    <w:p w14:paraId="288C7AF2" w14:textId="77777777" w:rsidR="005E1057" w:rsidRPr="000827CE" w:rsidRDefault="005E1057" w:rsidP="00223C34">
      <w:pPr>
        <w:pStyle w:val="ListBulleted"/>
        <w:numPr>
          <w:ilvl w:val="1"/>
          <w:numId w:val="4"/>
        </w:numPr>
      </w:pPr>
      <w:r w:rsidRPr="000827CE">
        <w:t>In-the-</w:t>
      </w:r>
      <w:proofErr w:type="gramStart"/>
      <w:r w:rsidRPr="000827CE">
        <w:t>ear;</w:t>
      </w:r>
      <w:proofErr w:type="gramEnd"/>
    </w:p>
    <w:p w14:paraId="3055608B" w14:textId="77777777" w:rsidR="005E1057" w:rsidRPr="000827CE" w:rsidRDefault="005E1057" w:rsidP="00223C34">
      <w:pPr>
        <w:pStyle w:val="ListBulleted"/>
        <w:numPr>
          <w:ilvl w:val="1"/>
          <w:numId w:val="4"/>
        </w:numPr>
      </w:pPr>
      <w:r w:rsidRPr="000827CE">
        <w:t>In-the-</w:t>
      </w:r>
      <w:proofErr w:type="gramStart"/>
      <w:r w:rsidRPr="000827CE">
        <w:t>canal;</w:t>
      </w:r>
      <w:proofErr w:type="gramEnd"/>
    </w:p>
    <w:p w14:paraId="56658B0A" w14:textId="77777777" w:rsidR="005E1057" w:rsidRPr="000827CE" w:rsidRDefault="005E1057" w:rsidP="00223C34">
      <w:pPr>
        <w:pStyle w:val="ListBulleted"/>
        <w:numPr>
          <w:ilvl w:val="1"/>
          <w:numId w:val="4"/>
        </w:numPr>
      </w:pPr>
      <w:r w:rsidRPr="000827CE">
        <w:t>Complete-in-canal; or</w:t>
      </w:r>
    </w:p>
    <w:p w14:paraId="1093D09C" w14:textId="77777777" w:rsidR="005E1057" w:rsidRPr="000827CE" w:rsidRDefault="005E1057" w:rsidP="00223C34">
      <w:pPr>
        <w:pStyle w:val="ListBulleted"/>
        <w:numPr>
          <w:ilvl w:val="1"/>
          <w:numId w:val="4"/>
        </w:numPr>
      </w:pPr>
      <w:r>
        <w:t>C</w:t>
      </w:r>
      <w:r w:rsidRPr="000827CE">
        <w:t>ontralateral routing of signal</w:t>
      </w:r>
      <w:r>
        <w:t xml:space="preserve"> (includes BICROS</w:t>
      </w:r>
      <w:proofErr w:type="gramStart"/>
      <w:r>
        <w:t>)</w:t>
      </w:r>
      <w:r w:rsidRPr="000827CE">
        <w:t>;</w:t>
      </w:r>
      <w:proofErr w:type="gramEnd"/>
    </w:p>
    <w:p w14:paraId="11B69936" w14:textId="77777777" w:rsidR="005E1057" w:rsidRDefault="005E1057" w:rsidP="005E1057">
      <w:pPr>
        <w:pStyle w:val="ListBulleted"/>
      </w:pPr>
      <w:r>
        <w:t>Model of the device(s</w:t>
      </w:r>
      <w:proofErr w:type="gramStart"/>
      <w:r>
        <w:t>);</w:t>
      </w:r>
      <w:proofErr w:type="gramEnd"/>
    </w:p>
    <w:p w14:paraId="25206A5C" w14:textId="77777777" w:rsidR="005E1057" w:rsidRDefault="005E1057" w:rsidP="005E1057">
      <w:pPr>
        <w:pStyle w:val="ListBulleted"/>
      </w:pPr>
      <w:r w:rsidRPr="000827CE">
        <w:t xml:space="preserve">Quantity of hearing </w:t>
      </w:r>
      <w:proofErr w:type="gramStart"/>
      <w:r w:rsidRPr="000827CE">
        <w:t>aids</w:t>
      </w:r>
      <w:r>
        <w:t>;</w:t>
      </w:r>
      <w:proofErr w:type="gramEnd"/>
      <w:r>
        <w:t xml:space="preserve"> </w:t>
      </w:r>
    </w:p>
    <w:p w14:paraId="679D18AC" w14:textId="77777777" w:rsidR="005E1057" w:rsidRDefault="005E1057" w:rsidP="005E1057">
      <w:pPr>
        <w:pStyle w:val="ListBulleted"/>
      </w:pPr>
      <w:r>
        <w:t xml:space="preserve">Rechargeable </w:t>
      </w:r>
      <w:proofErr w:type="gramStart"/>
      <w:r>
        <w:t>Battery;</w:t>
      </w:r>
      <w:proofErr w:type="gramEnd"/>
      <w:r>
        <w:t xml:space="preserve"> </w:t>
      </w:r>
    </w:p>
    <w:p w14:paraId="10C862BE" w14:textId="77777777" w:rsidR="005E1057" w:rsidRPr="000827CE" w:rsidRDefault="005E1057" w:rsidP="005E1057">
      <w:pPr>
        <w:pStyle w:val="ListBulleted"/>
      </w:pPr>
      <w:r w:rsidRPr="000827CE">
        <w:t xml:space="preserve">Color </w:t>
      </w:r>
      <w:proofErr w:type="gramStart"/>
      <w:r w:rsidRPr="000827CE">
        <w:t>selection;</w:t>
      </w:r>
      <w:proofErr w:type="gramEnd"/>
    </w:p>
    <w:p w14:paraId="7280C7D8" w14:textId="77777777" w:rsidR="005E1057" w:rsidRPr="000827CE" w:rsidRDefault="005E1057" w:rsidP="005E1057">
      <w:pPr>
        <w:pStyle w:val="ListBulleted"/>
      </w:pPr>
      <w:r w:rsidRPr="000827CE">
        <w:lastRenderedPageBreak/>
        <w:t xml:space="preserve">Receiver </w:t>
      </w:r>
      <w:proofErr w:type="gramStart"/>
      <w:r w:rsidRPr="000827CE">
        <w:t>information;</w:t>
      </w:r>
      <w:proofErr w:type="gramEnd"/>
    </w:p>
    <w:p w14:paraId="517FABD8" w14:textId="77777777" w:rsidR="005E1057" w:rsidRDefault="005E1057" w:rsidP="005E1057">
      <w:pPr>
        <w:pStyle w:val="ListBulleted"/>
      </w:pPr>
      <w:r w:rsidRPr="000827CE">
        <w:t xml:space="preserve">Earmold </w:t>
      </w:r>
      <w:proofErr w:type="gramStart"/>
      <w:r w:rsidRPr="000827CE">
        <w:t>information;</w:t>
      </w:r>
      <w:proofErr w:type="gramEnd"/>
    </w:p>
    <w:p w14:paraId="29F05968" w14:textId="77777777" w:rsidR="005E1057" w:rsidRPr="000827CE" w:rsidRDefault="005E1057" w:rsidP="005E1057">
      <w:pPr>
        <w:pStyle w:val="ListBulleted"/>
      </w:pPr>
      <w:r>
        <w:t xml:space="preserve">Dome </w:t>
      </w:r>
      <w:proofErr w:type="gramStart"/>
      <w:r>
        <w:t>Information;</w:t>
      </w:r>
      <w:proofErr w:type="gramEnd"/>
    </w:p>
    <w:p w14:paraId="04A2BFC1" w14:textId="77777777" w:rsidR="005E1057" w:rsidRDefault="005E1057" w:rsidP="005E1057">
      <w:pPr>
        <w:pStyle w:val="ListBulleted"/>
      </w:pPr>
      <w:r>
        <w:t xml:space="preserve">Price </w:t>
      </w:r>
      <w:r w:rsidRPr="000827CE">
        <w:t xml:space="preserve">of hearing </w:t>
      </w:r>
      <w:proofErr w:type="gramStart"/>
      <w:r w:rsidRPr="000827CE">
        <w:t>aids;</w:t>
      </w:r>
      <w:proofErr w:type="gramEnd"/>
      <w:r w:rsidRPr="000827CE">
        <w:t xml:space="preserve"> </w:t>
      </w:r>
    </w:p>
    <w:p w14:paraId="72A301D6" w14:textId="77777777" w:rsidR="005E1057" w:rsidRDefault="005E1057" w:rsidP="005E1057">
      <w:pPr>
        <w:pStyle w:val="ListBulleted"/>
      </w:pPr>
      <w:r>
        <w:t xml:space="preserve">Additional </w:t>
      </w:r>
      <w:proofErr w:type="gramStart"/>
      <w:r>
        <w:t>training;</w:t>
      </w:r>
      <w:proofErr w:type="gramEnd"/>
      <w:r>
        <w:t xml:space="preserve"> </w:t>
      </w:r>
    </w:p>
    <w:p w14:paraId="728A6DD1" w14:textId="77777777" w:rsidR="005E1057" w:rsidRDefault="005E1057" w:rsidP="005E1057">
      <w:pPr>
        <w:pStyle w:val="ListBulleted"/>
      </w:pPr>
      <w:proofErr w:type="gramStart"/>
      <w:r>
        <w:t>Accessories;</w:t>
      </w:r>
      <w:proofErr w:type="gramEnd"/>
      <w:r>
        <w:t xml:space="preserve"> </w:t>
      </w:r>
    </w:p>
    <w:p w14:paraId="43A3ED87" w14:textId="77777777" w:rsidR="005E1057" w:rsidRPr="000827CE" w:rsidRDefault="005E1057" w:rsidP="005E1057">
      <w:pPr>
        <w:pStyle w:val="ListBulleted"/>
      </w:pPr>
      <w:r>
        <w:t xml:space="preserve">Provider’s ship to information, including their “ship to” account number for the hearing aid manufacturer; </w:t>
      </w:r>
      <w:r w:rsidRPr="000827CE">
        <w:t>and</w:t>
      </w:r>
    </w:p>
    <w:p w14:paraId="02DC1E9A" w14:textId="77777777" w:rsidR="005E1057" w:rsidRPr="000827CE" w:rsidRDefault="005E1057" w:rsidP="005E1057">
      <w:pPr>
        <w:pStyle w:val="ListBulleted"/>
      </w:pPr>
      <w:r w:rsidRPr="000827CE">
        <w:t>Any required justifications.</w:t>
      </w:r>
    </w:p>
    <w:p w14:paraId="39265064" w14:textId="77777777" w:rsidR="005E1057" w:rsidRDefault="005E1057" w:rsidP="005E1057">
      <w:pPr>
        <w:pStyle w:val="Heading3"/>
      </w:pPr>
      <w:bookmarkStart w:id="8" w:name="_Toc155865940"/>
      <w:r w:rsidRPr="000827CE">
        <w:t>Service Charge to the Hearing Aid Dispenser</w:t>
      </w:r>
      <w:bookmarkEnd w:id="8"/>
    </w:p>
    <w:p w14:paraId="518EA328" w14:textId="1E647354" w:rsidR="005E1057" w:rsidRPr="005E1057" w:rsidRDefault="005E1057" w:rsidP="005E1057">
      <w:pPr>
        <w:autoSpaceDE w:val="0"/>
        <w:autoSpaceDN w:val="0"/>
        <w:adjustRightInd w:val="0"/>
        <w:rPr>
          <w:b/>
          <w:bCs/>
        </w:rPr>
      </w:pPr>
      <w:r w:rsidRPr="000827CE">
        <w:t xml:space="preserve">The service charge is the </w:t>
      </w:r>
      <w:r>
        <w:t>d</w:t>
      </w:r>
      <w:r w:rsidRPr="000827CE">
        <w:t>ispenser's usual and customary charge, not to exceed the MAPS, for—</w:t>
      </w:r>
    </w:p>
    <w:p w14:paraId="68160BA0" w14:textId="77777777" w:rsidR="005E1057" w:rsidRPr="000827CE" w:rsidRDefault="005E1057" w:rsidP="005E1057">
      <w:pPr>
        <w:pStyle w:val="ListBulleted"/>
      </w:pPr>
      <w:r w:rsidRPr="000827CE">
        <w:t xml:space="preserve">Initial fitting, including activation of a </w:t>
      </w:r>
      <w:proofErr w:type="gramStart"/>
      <w:r w:rsidRPr="000827CE">
        <w:t>telecoil;</w:t>
      </w:r>
      <w:proofErr w:type="gramEnd"/>
    </w:p>
    <w:p w14:paraId="30C8DEA7" w14:textId="77777777" w:rsidR="005E1057" w:rsidRPr="000827CE" w:rsidRDefault="005E1057" w:rsidP="005E1057">
      <w:pPr>
        <w:pStyle w:val="ListBulleted"/>
      </w:pPr>
      <w:r w:rsidRPr="000827CE">
        <w:t>Up to four follow-up visits without any time limitations for adjustments, including</w:t>
      </w:r>
      <w:r>
        <w:t>—</w:t>
      </w:r>
      <w:r w:rsidRPr="000827CE">
        <w:t xml:space="preserve"> </w:t>
      </w:r>
    </w:p>
    <w:p w14:paraId="25128B3B" w14:textId="77777777" w:rsidR="005E1057" w:rsidRPr="000827CE" w:rsidRDefault="005E1057" w:rsidP="00223C34">
      <w:pPr>
        <w:pStyle w:val="ListBulleted"/>
        <w:numPr>
          <w:ilvl w:val="1"/>
          <w:numId w:val="4"/>
        </w:numPr>
      </w:pPr>
      <w:r w:rsidRPr="000827CE">
        <w:t>Post-fitting evaluation; and</w:t>
      </w:r>
    </w:p>
    <w:p w14:paraId="537412C0" w14:textId="77777777" w:rsidR="005E1057" w:rsidRPr="000827CE" w:rsidRDefault="005E1057" w:rsidP="00223C34">
      <w:pPr>
        <w:pStyle w:val="ListBulleted"/>
        <w:numPr>
          <w:ilvl w:val="1"/>
          <w:numId w:val="4"/>
        </w:numPr>
      </w:pPr>
      <w:r w:rsidRPr="000827CE">
        <w:t>Report of hearing aid performance and customer level of satisfaction; and</w:t>
      </w:r>
    </w:p>
    <w:p w14:paraId="2700320F" w14:textId="77777777" w:rsidR="005E1057" w:rsidRPr="000827CE" w:rsidRDefault="005E1057" w:rsidP="005E1057">
      <w:pPr>
        <w:pStyle w:val="ListBulleted"/>
      </w:pPr>
      <w:r w:rsidRPr="000827CE">
        <w:t>Instructions on the care and use of the instrument</w:t>
      </w:r>
      <w:r>
        <w:t>(s</w:t>
      </w:r>
      <w:proofErr w:type="gramStart"/>
      <w:r>
        <w:t>)</w:t>
      </w:r>
      <w:r w:rsidRPr="000827CE">
        <w:t>;</w:t>
      </w:r>
      <w:proofErr w:type="gramEnd"/>
    </w:p>
    <w:p w14:paraId="4D8D28EA" w14:textId="77777777" w:rsidR="005E1057" w:rsidRPr="000827CE" w:rsidRDefault="005E1057" w:rsidP="005E1057">
      <w:pPr>
        <w:pStyle w:val="ListBulleted"/>
      </w:pPr>
      <w:r w:rsidRPr="000827CE">
        <w:t>The warranty including the warranty end date; and</w:t>
      </w:r>
    </w:p>
    <w:p w14:paraId="3B676D14" w14:textId="77777777" w:rsidR="005E1057" w:rsidRPr="000827CE" w:rsidRDefault="005E1057" w:rsidP="005E1057">
      <w:pPr>
        <w:pStyle w:val="ListBulleted"/>
      </w:pPr>
      <w:r w:rsidRPr="000827CE">
        <w:t>Provided the customer with the manufacturer's User Instructional Brochure.</w:t>
      </w:r>
    </w:p>
    <w:p w14:paraId="1E1584F1" w14:textId="77777777" w:rsidR="005E1057" w:rsidRDefault="005E1057" w:rsidP="005E1057">
      <w:pPr>
        <w:pStyle w:val="Heading3"/>
      </w:pPr>
      <w:bookmarkStart w:id="9" w:name="_Toc155865941"/>
      <w:r w:rsidRPr="000827CE">
        <w:t>Service Charge for Replacement Hearing Aids</w:t>
      </w:r>
      <w:bookmarkEnd w:id="9"/>
    </w:p>
    <w:p w14:paraId="09D06A77" w14:textId="3605F85B" w:rsidR="005E1057" w:rsidRPr="005E1057" w:rsidRDefault="005E1057" w:rsidP="005E1057">
      <w:pPr>
        <w:autoSpaceDE w:val="0"/>
        <w:autoSpaceDN w:val="0"/>
        <w:adjustRightInd w:val="0"/>
        <w:rPr>
          <w:b/>
          <w:bCs/>
        </w:rPr>
      </w:pPr>
      <w:r w:rsidRPr="000827CE">
        <w:t>For hearing aids replaced under the three-year warranty, the V</w:t>
      </w:r>
      <w:r w:rsidRPr="009A4901">
        <w:t xml:space="preserve">R Counselor </w:t>
      </w:r>
      <w:r>
        <w:t>must use</w:t>
      </w:r>
      <w:r w:rsidRPr="009A4901">
        <w:t xml:space="preserve"> MAPS code </w:t>
      </w:r>
      <w:r>
        <w:t xml:space="preserve">paid for the dispensing of the original hearing aid </w:t>
      </w:r>
      <w:r w:rsidRPr="000827CE">
        <w:t xml:space="preserve">if the dispenser requires payment of a service charge. If the service charge for a replacement hearing aid or aids is paid, four additional follow-up visits are included in the cost of the service. </w:t>
      </w:r>
    </w:p>
    <w:p w14:paraId="6820F214" w14:textId="77777777" w:rsidR="005E1057" w:rsidRPr="005E1057" w:rsidRDefault="005E1057" w:rsidP="005E1057">
      <w:pPr>
        <w:pStyle w:val="Heading3"/>
      </w:pPr>
      <w:r w:rsidRPr="000827CE">
        <w:t>After Hearing Aid Purchase</w:t>
      </w:r>
    </w:p>
    <w:p w14:paraId="21A8DD6D" w14:textId="77777777" w:rsidR="008A2961" w:rsidRDefault="008A2961" w:rsidP="008A2961">
      <w:pPr>
        <w:autoSpaceDE w:val="0"/>
        <w:autoSpaceDN w:val="0"/>
        <w:adjustRightInd w:val="0"/>
      </w:pPr>
      <w:bookmarkStart w:id="10" w:name="_Toc155865945"/>
      <w:r w:rsidRPr="000827CE">
        <w:t xml:space="preserve">The hearing aid dispenser must complete the Initial Fitting Acknowledgements section on </w:t>
      </w:r>
      <w:r w:rsidRPr="005E1057">
        <w:rPr>
          <w:i/>
          <w:iCs/>
        </w:rPr>
        <w:t>Hearing Aid Fitting and Post-Fitting Report (VR3105E)</w:t>
      </w:r>
      <w:r w:rsidRPr="000827CE">
        <w:t xml:space="preserve"> and submit the report to TWC-VR immediately upon receipt of the customer’s signature, which indicates receipt of the hearing aids. </w:t>
      </w:r>
    </w:p>
    <w:p w14:paraId="6643549E" w14:textId="77777777" w:rsidR="008A2961" w:rsidRPr="00E85494" w:rsidRDefault="008A2961" w:rsidP="004A6F57">
      <w:pPr>
        <w:pStyle w:val="Heading4"/>
      </w:pPr>
      <w:r w:rsidRPr="00E85494">
        <w:lastRenderedPageBreak/>
        <w:t>Post-Fitting Appointment Requirements:</w:t>
      </w:r>
    </w:p>
    <w:p w14:paraId="4012302D" w14:textId="77777777" w:rsidR="008A2961" w:rsidRPr="00E85494" w:rsidRDefault="008A2961" w:rsidP="008A2961">
      <w:pPr>
        <w:numPr>
          <w:ilvl w:val="0"/>
          <w:numId w:val="8"/>
        </w:numPr>
        <w:autoSpaceDE w:val="0"/>
        <w:autoSpaceDN w:val="0"/>
        <w:adjustRightInd w:val="0"/>
      </w:pPr>
      <w:r w:rsidRPr="00E85494">
        <w:t>This appointment should ideally be scheduled during the initial fitting.</w:t>
      </w:r>
    </w:p>
    <w:p w14:paraId="14CF1514" w14:textId="77777777" w:rsidR="008A2961" w:rsidRPr="00E85494" w:rsidRDefault="008A2961" w:rsidP="008A2961">
      <w:pPr>
        <w:numPr>
          <w:ilvl w:val="0"/>
          <w:numId w:val="8"/>
        </w:numPr>
        <w:autoSpaceDE w:val="0"/>
        <w:autoSpaceDN w:val="0"/>
        <w:adjustRightInd w:val="0"/>
      </w:pPr>
      <w:r w:rsidRPr="00E85494">
        <w:t>If an appointment cannot be scheduled at the initial fitting or within 14 days, the hearing aid dispenser must notify TWC-VR staff.</w:t>
      </w:r>
    </w:p>
    <w:p w14:paraId="676854DD" w14:textId="77777777" w:rsidR="008A2961" w:rsidRPr="00E85494" w:rsidRDefault="008A2961" w:rsidP="008A2961">
      <w:pPr>
        <w:numPr>
          <w:ilvl w:val="0"/>
          <w:numId w:val="8"/>
        </w:numPr>
        <w:autoSpaceDE w:val="0"/>
        <w:autoSpaceDN w:val="0"/>
        <w:adjustRightInd w:val="0"/>
      </w:pPr>
      <w:r w:rsidRPr="00E85494">
        <w:t>The customer must attend a post-fitting appointment within 14-30 days after their initial hearing aid fitting.</w:t>
      </w:r>
    </w:p>
    <w:p w14:paraId="3373C76A" w14:textId="602405DF" w:rsidR="008A2961" w:rsidRDefault="008A2961" w:rsidP="008A2961">
      <w:pPr>
        <w:numPr>
          <w:ilvl w:val="0"/>
          <w:numId w:val="8"/>
        </w:numPr>
        <w:autoSpaceDE w:val="0"/>
        <w:autoSpaceDN w:val="0"/>
        <w:adjustRightInd w:val="0"/>
      </w:pPr>
      <w:r w:rsidRPr="00E85494">
        <w:t>If the customer misses their appointment, TWC-VR staff must contact the customer before the 30-day trial period ends to confirm satisfaction with the hearing aids.</w:t>
      </w:r>
    </w:p>
    <w:p w14:paraId="7BB60159" w14:textId="77777777" w:rsidR="008A2961" w:rsidRDefault="008A2961" w:rsidP="008A2961">
      <w:pPr>
        <w:autoSpaceDE w:val="0"/>
        <w:autoSpaceDN w:val="0"/>
        <w:adjustRightInd w:val="0"/>
      </w:pPr>
      <w:r w:rsidRPr="000827CE">
        <w:t xml:space="preserve"> When the hearing aids are returned within the 30-day trial period, the original service charge covers any services for the replacement hearing aids.</w:t>
      </w:r>
    </w:p>
    <w:p w14:paraId="01357CFC" w14:textId="77777777" w:rsidR="005E1057" w:rsidRPr="005E1057" w:rsidRDefault="005E1057" w:rsidP="005E1057">
      <w:pPr>
        <w:pStyle w:val="Heading3"/>
      </w:pPr>
      <w:r w:rsidRPr="000827CE">
        <w:t>Hearing Accessories</w:t>
      </w:r>
      <w:bookmarkEnd w:id="10"/>
    </w:p>
    <w:p w14:paraId="27D2E23A" w14:textId="0A3105EF" w:rsidR="005E1057" w:rsidRPr="000827CE" w:rsidRDefault="005E1057" w:rsidP="005E1057">
      <w:pPr>
        <w:autoSpaceDE w:val="0"/>
        <w:autoSpaceDN w:val="0"/>
        <w:adjustRightInd w:val="0"/>
      </w:pPr>
      <w:r w:rsidRPr="000827CE">
        <w:t xml:space="preserve">An </w:t>
      </w:r>
      <w:r>
        <w:t>a</w:t>
      </w:r>
      <w:r w:rsidRPr="000827CE">
        <w:t>udiologist or</w:t>
      </w:r>
      <w:r w:rsidRPr="006243A5">
        <w:t xml:space="preserve"> </w:t>
      </w:r>
      <w:r w:rsidR="007C59F1">
        <w:t>h</w:t>
      </w:r>
      <w:r w:rsidR="00ED19AB">
        <w:t>earing instrument fitter and dispenser</w:t>
      </w:r>
      <w:r w:rsidRPr="006243A5" w:rsidDel="006243A5">
        <w:t xml:space="preserve"> </w:t>
      </w:r>
      <w:r w:rsidRPr="000827CE">
        <w:t>may recommend certain accessories and devices that work with the hearing aids to enhance the customer's ability to hear and understand conversational speech and environmental sounds</w:t>
      </w:r>
      <w:r>
        <w:t xml:space="preserve"> (e.g., </w:t>
      </w:r>
      <w:r w:rsidRPr="000827CE">
        <w:t>a device that streams sounds from the telephone, television, and music player, as well as a compatible microphone, directly to the hearing aids, or a hearing aid drying kit which draws moisture from the hearing aids to prolong their life span</w:t>
      </w:r>
      <w:r>
        <w:t>)</w:t>
      </w:r>
      <w:r w:rsidRPr="000827CE">
        <w:t xml:space="preserve">. </w:t>
      </w:r>
    </w:p>
    <w:p w14:paraId="603D9972" w14:textId="77777777" w:rsidR="005E1057" w:rsidRPr="000827CE" w:rsidRDefault="005E1057" w:rsidP="005E1057">
      <w:r w:rsidRPr="000827CE">
        <w:t xml:space="preserve">Accessories may be purchased when the VR </w:t>
      </w:r>
      <w:r>
        <w:t>C</w:t>
      </w:r>
      <w:r w:rsidRPr="000827CE">
        <w:t>ounselor determines that any of the recommended accessories are vocationally relevant, as such accessories must be vocationally necessary and not used solely for personal purposes.</w:t>
      </w:r>
    </w:p>
    <w:p w14:paraId="6893F09A" w14:textId="77777777" w:rsidR="005E1057" w:rsidRPr="005E1057" w:rsidRDefault="005E1057" w:rsidP="005E1057">
      <w:pPr>
        <w:pStyle w:val="Heading3"/>
      </w:pPr>
      <w:bookmarkStart w:id="11" w:name="_Toc155865947"/>
      <w:r w:rsidRPr="000827CE">
        <w:t>Hearing Aid Repai</w:t>
      </w:r>
      <w:bookmarkEnd w:id="11"/>
      <w:r w:rsidRPr="000827CE">
        <w:t>r</w:t>
      </w:r>
    </w:p>
    <w:p w14:paraId="3634841B" w14:textId="701B763D" w:rsidR="005E1057" w:rsidRPr="000827CE" w:rsidRDefault="005E1057" w:rsidP="005E1057">
      <w:pPr>
        <w:autoSpaceDE w:val="0"/>
        <w:autoSpaceDN w:val="0"/>
        <w:adjustRightInd w:val="0"/>
      </w:pPr>
      <w:r w:rsidRPr="000827CE">
        <w:t>Payment for repair of a hearing aid, including labor and shipping and handling charges</w:t>
      </w:r>
      <w:r>
        <w:t xml:space="preserve"> (outside of the warranty)</w:t>
      </w:r>
      <w:r w:rsidRPr="000827CE">
        <w:t>, must not exceed the cost of a new hearing aid.</w:t>
      </w:r>
    </w:p>
    <w:p w14:paraId="171E8B02" w14:textId="77777777" w:rsidR="005E1057" w:rsidRPr="005E1057" w:rsidRDefault="005E1057" w:rsidP="005E1057">
      <w:pPr>
        <w:pStyle w:val="Heading3"/>
      </w:pPr>
      <w:bookmarkStart w:id="12" w:name="_Toc155865948"/>
      <w:r w:rsidRPr="000827CE">
        <w:t>Frequency Modulation System</w:t>
      </w:r>
      <w:bookmarkEnd w:id="12"/>
    </w:p>
    <w:p w14:paraId="17BCC38C" w14:textId="2C6418F7" w:rsidR="005E1057" w:rsidRPr="000827CE" w:rsidRDefault="005E1057" w:rsidP="005E1057">
      <w:pPr>
        <w:autoSpaceDE w:val="0"/>
        <w:autoSpaceDN w:val="0"/>
        <w:adjustRightInd w:val="0"/>
      </w:pPr>
      <w:r w:rsidRPr="000827CE">
        <w:t xml:space="preserve">The VR Counselor may purchase a frequency modulation (FM) system directly from a manufacturer or an </w:t>
      </w:r>
      <w:r>
        <w:t>a</w:t>
      </w:r>
      <w:r w:rsidRPr="000827CE">
        <w:t xml:space="preserve">udiologist. However, the VR Counselor may not pay a service fee, including any fitting and dispensing fees, when they purchase an FM system through an </w:t>
      </w:r>
      <w:r>
        <w:t>a</w:t>
      </w:r>
      <w:r w:rsidRPr="000827CE">
        <w:t>udiologist.</w:t>
      </w:r>
    </w:p>
    <w:p w14:paraId="3FA68D21" w14:textId="77777777" w:rsidR="005E1057" w:rsidRPr="000827CE" w:rsidRDefault="005E1057" w:rsidP="005E1057">
      <w:r w:rsidRPr="000827CE">
        <w:t xml:space="preserve">When additional training is needed for an FM system not purchased from the hearing aid manufacturer at the time of purchasing the hearing aids, the VR Counselor contacts the </w:t>
      </w:r>
      <w:r>
        <w:t xml:space="preserve">State Office </w:t>
      </w:r>
      <w:r w:rsidRPr="000827CE">
        <w:t xml:space="preserve">Deaf and Hard of Hearing Technology Specialist to request training for the customer on the use of the device and to perform troubleshooting of any issues with the device. Services provided by the </w:t>
      </w:r>
      <w:r>
        <w:t xml:space="preserve">State Office </w:t>
      </w:r>
      <w:r w:rsidRPr="000827CE">
        <w:t xml:space="preserve">Deaf and Hard of Hearing Technology Specialist are free and may be used when available. If the required training is not available, the VR Counselor may </w:t>
      </w:r>
      <w:r w:rsidRPr="000827CE">
        <w:lastRenderedPageBreak/>
        <w:t>negotiate payment with the provider for training the customer on the use of the device and for solving problems that arise with the device.</w:t>
      </w:r>
    </w:p>
    <w:p w14:paraId="4EF44C5E" w14:textId="77777777" w:rsidR="005E1057" w:rsidRDefault="005E1057" w:rsidP="005E1057">
      <w:pPr>
        <w:pStyle w:val="Heading3"/>
      </w:pPr>
      <w:r w:rsidRPr="000827CE">
        <w:t>Hearing Aid Purchasing</w:t>
      </w:r>
    </w:p>
    <w:p w14:paraId="7380F876" w14:textId="1E9ED8EA" w:rsidR="005E1057" w:rsidRPr="005E1057" w:rsidRDefault="005E1057" w:rsidP="005E1057">
      <w:pPr>
        <w:autoSpaceDE w:val="0"/>
        <w:autoSpaceDN w:val="0"/>
        <w:adjustRightInd w:val="0"/>
        <w:rPr>
          <w:b/>
          <w:bCs/>
        </w:rPr>
      </w:pPr>
      <w:r w:rsidRPr="000827CE">
        <w:t xml:space="preserve">When the VR Counselor receives, reviews, and approves a completed </w:t>
      </w:r>
      <w:r w:rsidRPr="005E1057">
        <w:rPr>
          <w:i/>
          <w:iCs/>
        </w:rPr>
        <w:t>VR3105D</w:t>
      </w:r>
      <w:r w:rsidRPr="000827CE">
        <w:t>, two service authorizations (SA) are issued and submitted to the following—</w:t>
      </w:r>
    </w:p>
    <w:p w14:paraId="35C8C007" w14:textId="77777777" w:rsidR="005E1057" w:rsidRPr="000827CE" w:rsidRDefault="005E1057" w:rsidP="005E1057">
      <w:pPr>
        <w:pStyle w:val="ListBulleted"/>
      </w:pPr>
      <w:r w:rsidRPr="000827CE">
        <w:t xml:space="preserve">Contracted hearing aid manufacturer for the purchase of the hearing aid(s) and any accessories, with delivery instructions indicating the name, account number, and address of the dispenser where the items are to be shipped with the completed </w:t>
      </w:r>
      <w:r w:rsidRPr="000827CE">
        <w:rPr>
          <w:i/>
          <w:iCs/>
        </w:rPr>
        <w:t>VR3105D</w:t>
      </w:r>
      <w:r w:rsidRPr="000827CE">
        <w:t>; and</w:t>
      </w:r>
    </w:p>
    <w:p w14:paraId="717B9B71" w14:textId="77777777" w:rsidR="005E1057" w:rsidRPr="000827CE" w:rsidRDefault="005E1057" w:rsidP="005E1057">
      <w:pPr>
        <w:pStyle w:val="ListBulleted"/>
      </w:pPr>
      <w:r w:rsidRPr="000827CE">
        <w:t>Hearing aid dispenser for related service fees and any accessories.</w:t>
      </w:r>
    </w:p>
    <w:p w14:paraId="2E072228" w14:textId="77777777" w:rsidR="005E1057" w:rsidRPr="000827CE" w:rsidRDefault="005E1057" w:rsidP="005E1057">
      <w:r w:rsidRPr="000827CE">
        <w:t xml:space="preserve">TWC-VR staff </w:t>
      </w:r>
      <w:r>
        <w:t xml:space="preserve">must </w:t>
      </w:r>
      <w:r w:rsidRPr="000827CE">
        <w:t xml:space="preserve">then submit the SA for the hearing aid and any accessories </w:t>
      </w:r>
      <w:r>
        <w:t xml:space="preserve">(from the manufacturer) </w:t>
      </w:r>
      <w:r w:rsidRPr="000827CE">
        <w:t xml:space="preserve">with the completed </w:t>
      </w:r>
      <w:r w:rsidRPr="005E1057">
        <w:rPr>
          <w:i/>
          <w:iCs/>
        </w:rPr>
        <w:t>VR3105D</w:t>
      </w:r>
      <w:r w:rsidRPr="000827CE">
        <w:t xml:space="preserve"> to the contracted hearing aid manufacturer for fulfillment. The contracted hearing aid manufacturer ships the hearing aid(s) and any accessories to the hearing aid dispenser.</w:t>
      </w:r>
    </w:p>
    <w:p w14:paraId="62B625C8" w14:textId="77777777" w:rsidR="005E1057" w:rsidRPr="000827CE" w:rsidRDefault="005E1057" w:rsidP="005E1057">
      <w:r w:rsidRPr="000827CE">
        <w:t>TWC-VR staff must print a copy of the hearing aid SA to a PDF file</w:t>
      </w:r>
      <w:r>
        <w:t>, noting</w:t>
      </w:r>
      <w:r w:rsidRPr="000827CE">
        <w:t xml:space="preserve"> "courtesy copy</w:t>
      </w:r>
      <w:r>
        <w:t>,</w:t>
      </w:r>
      <w:r w:rsidRPr="000827CE">
        <w:t xml:space="preserve">" and submit a copy of the SA to the hearing aid dispenser. Once the hearing aid dispenser receives the courtesy copy of the hearing aid SA, the </w:t>
      </w:r>
      <w:r>
        <w:t>d</w:t>
      </w:r>
      <w:r w:rsidRPr="000827CE">
        <w:t>ispenser—</w:t>
      </w:r>
    </w:p>
    <w:p w14:paraId="00D44DEA" w14:textId="77777777" w:rsidR="005E1057" w:rsidRPr="000827CE" w:rsidRDefault="005E1057" w:rsidP="005E1057">
      <w:pPr>
        <w:pStyle w:val="ListBulleted"/>
      </w:pPr>
      <w:r w:rsidRPr="000827CE">
        <w:t>Reviews the details on the courtesy copy SA; and</w:t>
      </w:r>
    </w:p>
    <w:p w14:paraId="6BBDBED4" w14:textId="77777777" w:rsidR="005E1057" w:rsidRPr="000827CE" w:rsidRDefault="005E1057" w:rsidP="005E1057">
      <w:pPr>
        <w:pStyle w:val="ListBulleted"/>
      </w:pPr>
      <w:r w:rsidRPr="000827CE">
        <w:t xml:space="preserve">Notifies TWC-VR staff of any discrepancies between the SAs in need of correction. </w:t>
      </w:r>
    </w:p>
    <w:p w14:paraId="694ECD64" w14:textId="77777777" w:rsidR="005E1057" w:rsidRPr="000827CE" w:rsidRDefault="005E1057" w:rsidP="005E1057">
      <w:r w:rsidRPr="000827CE">
        <w:t>If a corrected SA is required, TWC-VR staff must provide—</w:t>
      </w:r>
    </w:p>
    <w:p w14:paraId="0F2A5CCF" w14:textId="77777777" w:rsidR="005E1057" w:rsidRPr="000827CE" w:rsidRDefault="005E1057" w:rsidP="005E1057">
      <w:pPr>
        <w:pStyle w:val="ListBulleted"/>
      </w:pPr>
      <w:r w:rsidRPr="000827CE">
        <w:t>An updated SA to the hearing aid manufacturer; and</w:t>
      </w:r>
    </w:p>
    <w:p w14:paraId="67371EC1" w14:textId="77777777" w:rsidR="005E1057" w:rsidRPr="000827CE" w:rsidRDefault="005E1057" w:rsidP="005E1057">
      <w:pPr>
        <w:pStyle w:val="ListBulleted"/>
      </w:pPr>
      <w:r w:rsidRPr="000827CE">
        <w:t xml:space="preserve">An updated courtesy copy to the dispenser. </w:t>
      </w:r>
    </w:p>
    <w:p w14:paraId="48A3BCBC" w14:textId="77777777" w:rsidR="005E1057" w:rsidRPr="000827CE" w:rsidRDefault="005E1057" w:rsidP="005E1057">
      <w:r w:rsidRPr="000827CE">
        <w:t>The courtesy copy of the SA also notifies the dispenser to send ear impressions for ear molds, if appropriate. Any changes made to the SA submitted to the hearing aid manufacturer must be documented in RHW, and the updated SA must be resubmitted to the hearing aid manufacturer.</w:t>
      </w:r>
    </w:p>
    <w:p w14:paraId="4C8C6458" w14:textId="77777777" w:rsidR="005E1057" w:rsidRPr="000827CE" w:rsidRDefault="005E1057" w:rsidP="005E1057">
      <w:pPr>
        <w:pStyle w:val="ListBulleted"/>
        <w:rPr>
          <w:i/>
          <w:iCs/>
        </w:rPr>
      </w:pPr>
      <w:bookmarkStart w:id="13" w:name="_Toc155865950"/>
      <w:r w:rsidRPr="003A049B">
        <w:rPr>
          <w:u w:val="single"/>
        </w:rPr>
        <w:t>Payment for Hearing Aids to the Manufacturer</w:t>
      </w:r>
      <w:bookmarkEnd w:id="13"/>
      <w:r w:rsidRPr="000827CE">
        <w:t>:</w:t>
      </w:r>
      <w:r w:rsidRPr="000827CE">
        <w:rPr>
          <w:b/>
          <w:bCs/>
        </w:rPr>
        <w:t xml:space="preserve"> </w:t>
      </w:r>
      <w:r w:rsidRPr="000827CE">
        <w:t>Upon receipt of an invoice, TWC-VR pays the contracted hearing aid manufacturer for the hearing aid</w:t>
      </w:r>
      <w:r>
        <w:t>(s)</w:t>
      </w:r>
      <w:r w:rsidRPr="000827CE">
        <w:t xml:space="preserve"> and/or accessories when the invoice complies with requirements below:</w:t>
      </w:r>
    </w:p>
    <w:p w14:paraId="40F25AF6" w14:textId="77777777" w:rsidR="005E1057" w:rsidRPr="000827CE" w:rsidRDefault="005E1057" w:rsidP="00223C34">
      <w:pPr>
        <w:pStyle w:val="ListBulleted"/>
        <w:numPr>
          <w:ilvl w:val="1"/>
          <w:numId w:val="4"/>
        </w:numPr>
      </w:pPr>
      <w:r w:rsidRPr="000827CE">
        <w:t>Verification by TWC-VR staff with the dispenser the hearing aids and accessories have been received with a detailed case note entered in RHW; or</w:t>
      </w:r>
    </w:p>
    <w:p w14:paraId="2C9864C9" w14:textId="77777777" w:rsidR="005E1057" w:rsidRPr="000827CE" w:rsidRDefault="005E1057" w:rsidP="00223C34">
      <w:pPr>
        <w:pStyle w:val="ListBulleted"/>
        <w:numPr>
          <w:ilvl w:val="1"/>
          <w:numId w:val="4"/>
        </w:numPr>
      </w:pPr>
      <w:r w:rsidRPr="000827CE">
        <w:t xml:space="preserve">Receipt of </w:t>
      </w:r>
      <w:r w:rsidRPr="000827CE">
        <w:rPr>
          <w:i/>
          <w:iCs/>
        </w:rPr>
        <w:t>VR3105E</w:t>
      </w:r>
      <w:r w:rsidRPr="000827CE">
        <w:t xml:space="preserve"> with the Initial Fitting Acknowledgements section completed and signed by the customer.</w:t>
      </w:r>
    </w:p>
    <w:p w14:paraId="790C7DAF" w14:textId="77777777" w:rsidR="005E1057" w:rsidRPr="005E1057" w:rsidRDefault="005E1057" w:rsidP="005E1057">
      <w:pPr>
        <w:pStyle w:val="Heading3"/>
        <w:rPr>
          <w:i/>
          <w:iCs/>
        </w:rPr>
      </w:pPr>
      <w:bookmarkStart w:id="14" w:name="_Toc155865951"/>
      <w:r w:rsidRPr="000827CE">
        <w:lastRenderedPageBreak/>
        <w:t>Payment for Hearing Aids Service Charges to the Dispenser</w:t>
      </w:r>
      <w:bookmarkEnd w:id="14"/>
    </w:p>
    <w:p w14:paraId="6D5F4F8E" w14:textId="01782412" w:rsidR="005E1057" w:rsidRPr="005E1057" w:rsidRDefault="005E1057" w:rsidP="005E1057">
      <w:pPr>
        <w:autoSpaceDE w:val="0"/>
        <w:autoSpaceDN w:val="0"/>
        <w:adjustRightInd w:val="0"/>
        <w:rPr>
          <w:i/>
          <w:iCs/>
        </w:rPr>
      </w:pPr>
      <w:r w:rsidRPr="000827CE">
        <w:t>For the hearing aid dispenser to receive payment for services provided, they must submit the following—</w:t>
      </w:r>
    </w:p>
    <w:p w14:paraId="7C7BE0EF" w14:textId="1B3FF4D4" w:rsidR="005E1057" w:rsidRPr="000827CE" w:rsidRDefault="005E1057" w:rsidP="005E1057">
      <w:pPr>
        <w:pStyle w:val="ListBulleted"/>
      </w:pPr>
      <w:r w:rsidRPr="000827CE">
        <w:t xml:space="preserve">A completed </w:t>
      </w:r>
      <w:r w:rsidRPr="000827CE">
        <w:rPr>
          <w:i/>
          <w:iCs/>
        </w:rPr>
        <w:t>VR3105E</w:t>
      </w:r>
      <w:r w:rsidRPr="000827CE">
        <w:t>, indicating the customer has received the hearing aids and is satisfied with the hearing aids and any accessories, as indicated by the customer signing and dating the form;</w:t>
      </w:r>
      <w:r w:rsidR="002D3931">
        <w:t xml:space="preserve"> and</w:t>
      </w:r>
    </w:p>
    <w:p w14:paraId="377135D3" w14:textId="77777777" w:rsidR="005E1057" w:rsidRPr="000827CE" w:rsidRDefault="005E1057" w:rsidP="005E1057">
      <w:pPr>
        <w:pStyle w:val="ListBulleted"/>
      </w:pPr>
      <w:r w:rsidRPr="000827CE">
        <w:t>Post-fitting documentation, such as—</w:t>
      </w:r>
    </w:p>
    <w:p w14:paraId="0D2AA304" w14:textId="77777777" w:rsidR="005E1057" w:rsidRPr="000827CE" w:rsidRDefault="005E1057" w:rsidP="00223C34">
      <w:pPr>
        <w:pStyle w:val="ListBulleted"/>
        <w:numPr>
          <w:ilvl w:val="1"/>
          <w:numId w:val="4"/>
        </w:numPr>
      </w:pPr>
      <w:r w:rsidRPr="000827CE">
        <w:t>An audiogram of functional results for each ear (aided); or</w:t>
      </w:r>
    </w:p>
    <w:p w14:paraId="37BC8F3E" w14:textId="77777777" w:rsidR="005E1057" w:rsidRPr="000827CE" w:rsidRDefault="005E1057" w:rsidP="00223C34">
      <w:pPr>
        <w:pStyle w:val="ListBulleted"/>
        <w:numPr>
          <w:ilvl w:val="1"/>
          <w:numId w:val="4"/>
        </w:numPr>
      </w:pPr>
      <w:r w:rsidRPr="000827CE">
        <w:t>Measurements for each ear (aided).</w:t>
      </w:r>
    </w:p>
    <w:p w14:paraId="57D01F9A" w14:textId="77777777" w:rsidR="005E1057" w:rsidRPr="000827CE" w:rsidRDefault="005E1057" w:rsidP="005E1057">
      <w:pPr>
        <w:pStyle w:val="ListBulleted"/>
        <w:numPr>
          <w:ilvl w:val="0"/>
          <w:numId w:val="0"/>
        </w:numPr>
        <w:ind w:left="720"/>
      </w:pPr>
      <w:r w:rsidRPr="000827CE">
        <w:t xml:space="preserve">If the customer fails to attend the scheduled post-fitting appointment, the </w:t>
      </w:r>
      <w:r>
        <w:t>D</w:t>
      </w:r>
      <w:r w:rsidRPr="000827CE">
        <w:t>ispenser may be paid the service charge once the—</w:t>
      </w:r>
    </w:p>
    <w:p w14:paraId="66594E3B" w14:textId="77777777" w:rsidR="005E1057" w:rsidRPr="000827CE" w:rsidRDefault="005E1057" w:rsidP="00223C34">
      <w:pPr>
        <w:pStyle w:val="ListBulleted"/>
        <w:numPr>
          <w:ilvl w:val="1"/>
          <w:numId w:val="4"/>
        </w:numPr>
      </w:pPr>
      <w:r w:rsidRPr="000827CE">
        <w:t>TWC-VR staff document at least three attempts to contact the customer about attending the post-fitting appointment; and</w:t>
      </w:r>
    </w:p>
    <w:p w14:paraId="0B1B0DDF" w14:textId="77777777" w:rsidR="005E1057" w:rsidRPr="000827CE" w:rsidRDefault="005E1057" w:rsidP="00223C34">
      <w:pPr>
        <w:pStyle w:val="ListBulleted"/>
        <w:numPr>
          <w:ilvl w:val="1"/>
          <w:numId w:val="4"/>
        </w:numPr>
      </w:pPr>
      <w:r w:rsidRPr="000827CE">
        <w:t>The VR Counselor enters a purchasing case note that justifies payment of the service charge without the customer's attendance at the post-fitting appointment.</w:t>
      </w:r>
    </w:p>
    <w:p w14:paraId="38BEF903" w14:textId="77777777" w:rsidR="005E1057" w:rsidRPr="005E1057" w:rsidRDefault="005E1057" w:rsidP="005E1057">
      <w:pPr>
        <w:pStyle w:val="Heading3"/>
        <w:rPr>
          <w:i/>
          <w:iCs/>
        </w:rPr>
      </w:pPr>
      <w:bookmarkStart w:id="15" w:name="_Toc155865952"/>
      <w:r w:rsidRPr="000827CE">
        <w:t>Warranty</w:t>
      </w:r>
      <w:bookmarkEnd w:id="15"/>
    </w:p>
    <w:p w14:paraId="27EFCEB9" w14:textId="5E5A9DFB" w:rsidR="005E1057" w:rsidRPr="005E1057" w:rsidRDefault="005E1057" w:rsidP="005E1057">
      <w:pPr>
        <w:autoSpaceDE w:val="0"/>
        <w:autoSpaceDN w:val="0"/>
        <w:adjustRightInd w:val="0"/>
        <w:rPr>
          <w:i/>
          <w:iCs/>
        </w:rPr>
      </w:pPr>
      <w:r w:rsidRPr="000827CE">
        <w:t xml:space="preserve">Hearing aids purchased from contracted hearing aid manufacturers have a three-year Loss/Damage warranty with </w:t>
      </w:r>
      <w:r w:rsidR="00341A99">
        <w:t>n</w:t>
      </w:r>
      <w:r w:rsidRPr="000827CE">
        <w:t xml:space="preserve">o </w:t>
      </w:r>
      <w:r w:rsidR="00341A99">
        <w:t>c</w:t>
      </w:r>
      <w:r w:rsidRPr="000827CE">
        <w:t xml:space="preserve">ost for replacement. The customer should contact the VR Counselor or TWC-VR staff to report issues with the hearing aid(s). When hearing aid(s) need to be replaced under the warranty, the </w:t>
      </w:r>
      <w:r>
        <w:t>a</w:t>
      </w:r>
      <w:r w:rsidRPr="000827CE">
        <w:t xml:space="preserve">udiologist, </w:t>
      </w:r>
      <w:r w:rsidR="007C59F1">
        <w:t>h</w:t>
      </w:r>
      <w:r w:rsidR="00ED19AB">
        <w:t>earing instrument fitter and dispenser</w:t>
      </w:r>
      <w:r w:rsidRPr="000827CE">
        <w:t xml:space="preserve">, and/or TWC-VR staff must complete </w:t>
      </w:r>
      <w:r w:rsidRPr="005E1057">
        <w:rPr>
          <w:i/>
          <w:iCs/>
        </w:rPr>
        <w:t>Hearing Aid &amp; Accessories Loss/Damage Replacement Request (VR3105G)</w:t>
      </w:r>
      <w:r w:rsidRPr="000827CE">
        <w:t xml:space="preserve">. If the form is completed by the </w:t>
      </w:r>
      <w:r w:rsidR="00A90DA6">
        <w:t>a</w:t>
      </w:r>
      <w:r w:rsidRPr="000827CE">
        <w:t xml:space="preserve">udiologist or </w:t>
      </w:r>
      <w:r w:rsidR="007C59F1">
        <w:t>h</w:t>
      </w:r>
      <w:r w:rsidR="00ED19AB">
        <w:t>earing instrument fitter and dispenser</w:t>
      </w:r>
      <w:r w:rsidRPr="000827CE">
        <w:t>, the completed form is immediately sent to the TWC-VR staff who ordered the services for the customer, who will then submit the completed form to the manufacturer. The manufacturer will ship the replacement hearing aid(s) to the</w:t>
      </w:r>
      <w:r>
        <w:t xml:space="preserve"> a</w:t>
      </w:r>
      <w:r w:rsidRPr="000827CE">
        <w:t xml:space="preserve">udiologist or </w:t>
      </w:r>
      <w:r w:rsidR="007C59F1">
        <w:t>h</w:t>
      </w:r>
      <w:r w:rsidR="00ED19AB">
        <w:t>earing instrument fitter and dispenser</w:t>
      </w:r>
      <w:r w:rsidRPr="00056B7C" w:rsidDel="006243A5">
        <w:t xml:space="preserve"> </w:t>
      </w:r>
      <w:r w:rsidRPr="000827CE">
        <w:t xml:space="preserve">listed on </w:t>
      </w:r>
      <w:r w:rsidRPr="005E1057">
        <w:rPr>
          <w:i/>
          <w:iCs/>
        </w:rPr>
        <w:t>VR3105G</w:t>
      </w:r>
      <w:r w:rsidRPr="000827CE">
        <w:t xml:space="preserve"> and notify TWC-VR staff of the shipment.  </w:t>
      </w:r>
    </w:p>
    <w:p w14:paraId="35DA5737" w14:textId="1805E4F8" w:rsidR="005E1057" w:rsidRPr="000827CE" w:rsidRDefault="005E1057" w:rsidP="005E1057">
      <w:r w:rsidRPr="000827CE">
        <w:t xml:space="preserve">If the TWC case has been closed, a new service charge for replacement hearing aid(s) </w:t>
      </w:r>
      <w:r>
        <w:t>can only be p</w:t>
      </w:r>
      <w:r w:rsidR="00185E4C">
        <w:t>aid</w:t>
      </w:r>
      <w:r>
        <w:t xml:space="preserve"> when the individual reapplies for TWC-VR services, has been determined eligible, and hearing aids are included in a new IPE.</w:t>
      </w:r>
    </w:p>
    <w:p w14:paraId="2E5F2681" w14:textId="77777777" w:rsidR="005E1057" w:rsidRDefault="005E1057" w:rsidP="005E1057">
      <w:pPr>
        <w:pStyle w:val="Heading3"/>
      </w:pPr>
      <w:bookmarkStart w:id="16" w:name="_Toc155865953"/>
      <w:r w:rsidRPr="000827CE">
        <w:t>Returns</w:t>
      </w:r>
      <w:bookmarkEnd w:id="16"/>
    </w:p>
    <w:p w14:paraId="1450A1D0" w14:textId="11C42F81" w:rsidR="005E1057" w:rsidRPr="005E1057" w:rsidRDefault="005E1057" w:rsidP="005E1057">
      <w:pPr>
        <w:autoSpaceDE w:val="0"/>
        <w:autoSpaceDN w:val="0"/>
        <w:adjustRightInd w:val="0"/>
        <w:rPr>
          <w:b/>
          <w:bCs/>
        </w:rPr>
      </w:pPr>
      <w:r w:rsidRPr="000827CE">
        <w:t xml:space="preserve">The hearing aid dispenser must provide written notice to the TWC-VR office that issued the SA when any goods or equipment purchased with VR funds are returned to the manufacturer for any reason. The hearing aid dispenser completes </w:t>
      </w:r>
      <w:r w:rsidRPr="005E1057">
        <w:rPr>
          <w:i/>
          <w:iCs/>
        </w:rPr>
        <w:t xml:space="preserve">Hearing Aid and Hearing Aid Accessories </w:t>
      </w:r>
      <w:r w:rsidRPr="005E1057">
        <w:rPr>
          <w:i/>
          <w:iCs/>
        </w:rPr>
        <w:lastRenderedPageBreak/>
        <w:t>Return</w:t>
      </w:r>
      <w:r w:rsidRPr="00EE5CC0">
        <w:t xml:space="preserve"> </w:t>
      </w:r>
      <w:r w:rsidRPr="005E1057">
        <w:rPr>
          <w:i/>
          <w:iCs/>
        </w:rPr>
        <w:t xml:space="preserve">(VR3105F) </w:t>
      </w:r>
      <w:r w:rsidRPr="000827CE">
        <w:t>and submits the completed form to the 1) manufacturer with the returned items and 2) the TWC-VR office immediately upon return of the items.</w:t>
      </w:r>
    </w:p>
    <w:p w14:paraId="745C7151" w14:textId="77777777" w:rsidR="005E1057" w:rsidRPr="000827CE" w:rsidRDefault="005E1057" w:rsidP="005E1057">
      <w:r w:rsidRPr="005E1057">
        <w:rPr>
          <w:i/>
          <w:iCs/>
        </w:rPr>
        <w:t>VR3105F</w:t>
      </w:r>
      <w:r w:rsidRPr="000827CE">
        <w:t xml:space="preserve"> must include the following:</w:t>
      </w:r>
    </w:p>
    <w:p w14:paraId="19741894" w14:textId="77777777" w:rsidR="005E1057" w:rsidRPr="000827CE" w:rsidRDefault="005E1057" w:rsidP="005E1057">
      <w:pPr>
        <w:pStyle w:val="ListBulleted"/>
      </w:pPr>
      <w:r w:rsidRPr="000827CE">
        <w:t xml:space="preserve">Customer's </w:t>
      </w:r>
      <w:proofErr w:type="gramStart"/>
      <w:r w:rsidRPr="000827CE">
        <w:t>name;</w:t>
      </w:r>
      <w:proofErr w:type="gramEnd"/>
    </w:p>
    <w:p w14:paraId="15DFABD4" w14:textId="77777777" w:rsidR="005E1057" w:rsidRPr="000827CE" w:rsidRDefault="005E1057" w:rsidP="005E1057">
      <w:pPr>
        <w:pStyle w:val="ListBulleted"/>
      </w:pPr>
      <w:r w:rsidRPr="000827CE">
        <w:t xml:space="preserve">Case identification </w:t>
      </w:r>
      <w:proofErr w:type="gramStart"/>
      <w:r w:rsidRPr="000827CE">
        <w:t>number;</w:t>
      </w:r>
      <w:proofErr w:type="gramEnd"/>
    </w:p>
    <w:p w14:paraId="40CF911F" w14:textId="77777777" w:rsidR="005E1057" w:rsidRDefault="005E1057" w:rsidP="005E1057">
      <w:pPr>
        <w:pStyle w:val="ListBulleted"/>
      </w:pPr>
      <w:r>
        <w:t xml:space="preserve">Original </w:t>
      </w:r>
      <w:r w:rsidRPr="000827CE">
        <w:t xml:space="preserve">SA number associated with the returned </w:t>
      </w:r>
      <w:proofErr w:type="gramStart"/>
      <w:r w:rsidRPr="000827CE">
        <w:t>items;</w:t>
      </w:r>
      <w:proofErr w:type="gramEnd"/>
    </w:p>
    <w:p w14:paraId="75FF396F" w14:textId="77777777" w:rsidR="005E1057" w:rsidRDefault="005E1057" w:rsidP="005E1057">
      <w:pPr>
        <w:pStyle w:val="ListBulleted"/>
      </w:pPr>
      <w:r>
        <w:t xml:space="preserve">Hearing aid </w:t>
      </w:r>
      <w:proofErr w:type="gramStart"/>
      <w:r>
        <w:t>manufacturer;</w:t>
      </w:r>
      <w:proofErr w:type="gramEnd"/>
    </w:p>
    <w:p w14:paraId="5B4B5C19" w14:textId="77777777" w:rsidR="005E1057" w:rsidRPr="000827CE" w:rsidRDefault="005E1057" w:rsidP="005E1057">
      <w:pPr>
        <w:pStyle w:val="ListBulleted"/>
      </w:pPr>
      <w:r>
        <w:t xml:space="preserve">Hearing aid manufacturer reference/invoice </w:t>
      </w:r>
      <w:proofErr w:type="gramStart"/>
      <w:r>
        <w:t>number;</w:t>
      </w:r>
      <w:proofErr w:type="gramEnd"/>
    </w:p>
    <w:p w14:paraId="7518FFD3" w14:textId="77777777" w:rsidR="005E1057" w:rsidRPr="000827CE" w:rsidRDefault="005E1057" w:rsidP="005E1057">
      <w:pPr>
        <w:pStyle w:val="ListBulleted"/>
      </w:pPr>
      <w:r w:rsidRPr="000827CE">
        <w:t>Description of the item</w:t>
      </w:r>
      <w:r>
        <w:t>(s)</w:t>
      </w:r>
      <w:r w:rsidRPr="000827CE">
        <w:t xml:space="preserve"> </w:t>
      </w:r>
      <w:proofErr w:type="gramStart"/>
      <w:r w:rsidRPr="000827CE">
        <w:t>returned;</w:t>
      </w:r>
      <w:proofErr w:type="gramEnd"/>
    </w:p>
    <w:p w14:paraId="5B1B2C33" w14:textId="77777777" w:rsidR="005E1057" w:rsidRPr="000827CE" w:rsidRDefault="005E1057" w:rsidP="005E1057">
      <w:pPr>
        <w:pStyle w:val="ListBulleted"/>
      </w:pPr>
      <w:r w:rsidRPr="000827CE">
        <w:t xml:space="preserve">Reason for the </w:t>
      </w:r>
      <w:proofErr w:type="gramStart"/>
      <w:r w:rsidRPr="000827CE">
        <w:t>return;</w:t>
      </w:r>
      <w:proofErr w:type="gramEnd"/>
    </w:p>
    <w:p w14:paraId="3C7B85C2" w14:textId="77777777" w:rsidR="005E1057" w:rsidRPr="000827CE" w:rsidRDefault="005E1057" w:rsidP="005E1057">
      <w:pPr>
        <w:pStyle w:val="ListBulleted"/>
      </w:pPr>
      <w:r w:rsidRPr="000827CE">
        <w:t xml:space="preserve">Amount of </w:t>
      </w:r>
      <w:r>
        <w:t xml:space="preserve">refund </w:t>
      </w:r>
      <w:r w:rsidRPr="000827CE">
        <w:t xml:space="preserve">credit due to </w:t>
      </w:r>
      <w:proofErr w:type="gramStart"/>
      <w:r w:rsidRPr="000827CE">
        <w:t>VR;</w:t>
      </w:r>
      <w:proofErr w:type="gramEnd"/>
      <w:r w:rsidRPr="000827CE">
        <w:t xml:space="preserve"> </w:t>
      </w:r>
    </w:p>
    <w:p w14:paraId="69C72629" w14:textId="77777777" w:rsidR="005E1057" w:rsidRDefault="005E1057" w:rsidP="005E1057">
      <w:pPr>
        <w:pStyle w:val="ListBulleted"/>
      </w:pPr>
      <w:r w:rsidRPr="000827CE">
        <w:t>Date and method the item was returned including the bill of lading or shipment number from the carrier</w:t>
      </w:r>
      <w:r>
        <w:t>; and</w:t>
      </w:r>
    </w:p>
    <w:p w14:paraId="180FE610" w14:textId="77777777" w:rsidR="005E1057" w:rsidRPr="000827CE" w:rsidRDefault="005E1057" w:rsidP="005E1057">
      <w:pPr>
        <w:pStyle w:val="ListBulleted"/>
      </w:pPr>
      <w:r>
        <w:t>Signature of dispenser’s staff member making the return</w:t>
      </w:r>
      <w:r w:rsidRPr="000827CE">
        <w:t>.</w:t>
      </w:r>
      <w:r w:rsidRPr="000827CE">
        <w:rPr>
          <w:color w:val="C00000"/>
        </w:rPr>
        <w:t xml:space="preserve"> </w:t>
      </w:r>
    </w:p>
    <w:p w14:paraId="424771A3" w14:textId="5817096D" w:rsidR="00145D80" w:rsidRDefault="009033A9" w:rsidP="00DF5CB7">
      <w:pPr>
        <w:pStyle w:val="Heading2"/>
      </w:pPr>
      <w:r>
        <w:t>APPROVALS &amp; CONSULTATIONS</w:t>
      </w:r>
    </w:p>
    <w:p w14:paraId="0E2F36B0" w14:textId="77777777" w:rsidR="00A02CF6" w:rsidRPr="00E57035" w:rsidRDefault="00A02CF6" w:rsidP="00A02CF6">
      <w:r w:rsidRPr="00E57035">
        <w:t>There are no approvals or consultations for this policy and these procedures.</w:t>
      </w:r>
    </w:p>
    <w:p w14:paraId="3CE43FB5" w14:textId="77777777" w:rsidR="00B5106F" w:rsidRPr="00B5106F" w:rsidRDefault="00B5106F" w:rsidP="00B5106F">
      <w:pPr>
        <w:keepNext/>
        <w:keepLines/>
        <w:spacing w:before="240"/>
        <w:outlineLvl w:val="1"/>
        <w:rPr>
          <w:rFonts w:eastAsiaTheme="majorEastAsia"/>
          <w:b/>
          <w:bCs/>
          <w:color w:val="222D69" w:themeColor="accent1"/>
          <w:sz w:val="36"/>
          <w:szCs w:val="36"/>
        </w:rPr>
      </w:pPr>
      <w:r w:rsidRPr="00B5106F">
        <w:rPr>
          <w:rFonts w:eastAsiaTheme="majorEastAsia"/>
          <w:b/>
          <w:bCs/>
          <w:color w:val="222D69" w:themeColor="accent1"/>
          <w:sz w:val="36"/>
          <w:szCs w:val="36"/>
        </w:rPr>
        <w:t>REVIEW</w:t>
      </w:r>
    </w:p>
    <w:p w14:paraId="1B6CD660" w14:textId="77777777" w:rsidR="00B5106F" w:rsidRPr="009D5287" w:rsidRDefault="00B5106F" w:rsidP="00B5106F">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84"/>
        <w:gridCol w:w="7042"/>
      </w:tblGrid>
      <w:tr w:rsidR="00B5106F" w:rsidRPr="009D5287" w14:paraId="49CFBB2A" w14:textId="77777777" w:rsidTr="009E3FCC">
        <w:trPr>
          <w:trHeight w:val="636"/>
        </w:trPr>
        <w:tc>
          <w:tcPr>
            <w:tcW w:w="1886" w:type="dxa"/>
            <w:shd w:val="clear" w:color="auto" w:fill="F0F4FA" w:themeFill="accent4"/>
            <w:vAlign w:val="center"/>
          </w:tcPr>
          <w:p w14:paraId="3968EFA0" w14:textId="77777777" w:rsidR="00B5106F" w:rsidRPr="009D5287" w:rsidRDefault="00B5106F"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09BDA34C" w14:textId="77777777" w:rsidR="00B5106F" w:rsidRPr="009D5287" w:rsidRDefault="00B5106F" w:rsidP="009E3FCC">
            <w:pPr>
              <w:rPr>
                <w:b/>
                <w:lang w:val="en" w:eastAsia="ja-JP"/>
              </w:rPr>
            </w:pPr>
            <w:r w:rsidRPr="009D5287">
              <w:rPr>
                <w:b/>
                <w:lang w:val="en" w:eastAsia="ja-JP"/>
              </w:rPr>
              <w:t>Type</w:t>
            </w:r>
          </w:p>
        </w:tc>
        <w:tc>
          <w:tcPr>
            <w:tcW w:w="7042" w:type="dxa"/>
            <w:shd w:val="clear" w:color="auto" w:fill="F0F4FA" w:themeFill="accent4"/>
            <w:vAlign w:val="center"/>
          </w:tcPr>
          <w:p w14:paraId="4B2E49BD" w14:textId="77777777" w:rsidR="00B5106F" w:rsidRPr="009D5287" w:rsidRDefault="00B5106F" w:rsidP="009E3FCC">
            <w:pPr>
              <w:rPr>
                <w:b/>
                <w:lang w:val="en" w:eastAsia="ja-JP"/>
              </w:rPr>
            </w:pPr>
            <w:r w:rsidRPr="009D5287">
              <w:rPr>
                <w:b/>
                <w:lang w:val="en" w:eastAsia="ja-JP"/>
              </w:rPr>
              <w:t>Change Description</w:t>
            </w:r>
          </w:p>
        </w:tc>
      </w:tr>
      <w:tr w:rsidR="00B5106F" w:rsidRPr="009D5287" w14:paraId="3A5B3ECD" w14:textId="77777777" w:rsidTr="009E3FCC">
        <w:trPr>
          <w:trHeight w:val="619"/>
        </w:trPr>
        <w:tc>
          <w:tcPr>
            <w:tcW w:w="1886" w:type="dxa"/>
          </w:tcPr>
          <w:p w14:paraId="414C1C7D" w14:textId="77777777" w:rsidR="00B5106F" w:rsidRPr="009D5287" w:rsidRDefault="00B5106F"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1FEDC646" w14:textId="77777777" w:rsidR="00B5106F" w:rsidRPr="009D5287" w:rsidRDefault="00B5106F" w:rsidP="009E3FCC">
            <w:r w:rsidRPr="009D5287">
              <w:t>New</w:t>
            </w:r>
          </w:p>
        </w:tc>
        <w:tc>
          <w:tcPr>
            <w:tcW w:w="7042" w:type="dxa"/>
          </w:tcPr>
          <w:p w14:paraId="7FDC1D41" w14:textId="77777777" w:rsidR="00B5106F" w:rsidRPr="009D5287" w:rsidRDefault="00B5106F" w:rsidP="009E3FCC">
            <w:pPr>
              <w:rPr>
                <w:lang w:val="en" w:eastAsia="ja-JP"/>
              </w:rPr>
            </w:pPr>
            <w:r w:rsidRPr="009D5287">
              <w:t>VRSM Policy and Procedure Rewrite</w:t>
            </w:r>
          </w:p>
        </w:tc>
      </w:tr>
      <w:tr w:rsidR="006E707F" w:rsidRPr="009D5287" w14:paraId="59751EB2" w14:textId="77777777" w:rsidTr="009E3FCC">
        <w:trPr>
          <w:trHeight w:val="619"/>
        </w:trPr>
        <w:tc>
          <w:tcPr>
            <w:tcW w:w="1886" w:type="dxa"/>
          </w:tcPr>
          <w:p w14:paraId="4732B00A" w14:textId="1A596D13" w:rsidR="006E707F" w:rsidRPr="009D5287" w:rsidRDefault="006E707F" w:rsidP="009E3FCC">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2/10/2025</w:t>
            </w:r>
          </w:p>
        </w:tc>
        <w:tc>
          <w:tcPr>
            <w:tcW w:w="1035" w:type="dxa"/>
          </w:tcPr>
          <w:p w14:paraId="7E985AC7" w14:textId="4A832E74" w:rsidR="006E707F" w:rsidRPr="009D5287" w:rsidRDefault="006E707F" w:rsidP="009E3FCC">
            <w:r>
              <w:t>Revised</w:t>
            </w:r>
          </w:p>
        </w:tc>
        <w:tc>
          <w:tcPr>
            <w:tcW w:w="7042" w:type="dxa"/>
          </w:tcPr>
          <w:p w14:paraId="35DF7AC1" w14:textId="259A008E" w:rsidR="006E707F" w:rsidRPr="009D5287" w:rsidRDefault="006E707F" w:rsidP="009E3FCC">
            <w:r w:rsidRPr="0073221C">
              <w:t>Aligned wording to clarify when the post fitting is completed after receiving hearing aids. </w:t>
            </w:r>
          </w:p>
        </w:tc>
      </w:tr>
      <w:tr w:rsidR="006845E4" w:rsidRPr="009D5287" w14:paraId="08505F1C" w14:textId="77777777" w:rsidTr="009E3FCC">
        <w:trPr>
          <w:trHeight w:val="619"/>
          <w:ins w:id="17" w:author="Campbell,Joe" w:date="2025-06-19T10:05:00Z"/>
        </w:trPr>
        <w:tc>
          <w:tcPr>
            <w:tcW w:w="1886" w:type="dxa"/>
          </w:tcPr>
          <w:p w14:paraId="0EF2DE98" w14:textId="47B83DEE" w:rsidR="006845E4" w:rsidRDefault="006845E4" w:rsidP="009E3FCC">
            <w:pPr>
              <w:autoSpaceDE w:val="0"/>
              <w:autoSpaceDN w:val="0"/>
              <w:adjustRightInd w:val="0"/>
              <w:rPr>
                <w:ins w:id="18" w:author="Campbell,Joe" w:date="2025-06-19T10:05:00Z"/>
                <w:rFonts w:eastAsia="Times New Roman" w:cstheme="minorHAnsi"/>
                <w:bCs/>
                <w:color w:val="000000"/>
                <w:kern w:val="0"/>
                <w:lang w:val="en" w:eastAsia="ja-JP"/>
                <w14:ligatures w14:val="none"/>
              </w:rPr>
            </w:pPr>
            <w:ins w:id="19" w:author="Campbell,Joe" w:date="2025-06-19T10:05:00Z">
              <w:r>
                <w:rPr>
                  <w:rFonts w:eastAsia="Times New Roman" w:cstheme="minorHAnsi"/>
                  <w:bCs/>
                  <w:color w:val="000000"/>
                  <w:kern w:val="0"/>
                  <w:lang w:val="en" w:eastAsia="ja-JP"/>
                  <w14:ligatures w14:val="none"/>
                </w:rPr>
                <w:t>07/01/2025</w:t>
              </w:r>
            </w:ins>
          </w:p>
        </w:tc>
        <w:tc>
          <w:tcPr>
            <w:tcW w:w="1035" w:type="dxa"/>
          </w:tcPr>
          <w:p w14:paraId="16522B56" w14:textId="702FEFBF" w:rsidR="006845E4" w:rsidRDefault="006845E4" w:rsidP="009E3FCC">
            <w:pPr>
              <w:rPr>
                <w:ins w:id="20" w:author="Campbell,Joe" w:date="2025-06-19T10:05:00Z"/>
              </w:rPr>
            </w:pPr>
            <w:ins w:id="21" w:author="Campbell,Joe" w:date="2025-06-19T10:05:00Z">
              <w:r>
                <w:t xml:space="preserve">Revised </w:t>
              </w:r>
            </w:ins>
          </w:p>
        </w:tc>
        <w:tc>
          <w:tcPr>
            <w:tcW w:w="7042" w:type="dxa"/>
          </w:tcPr>
          <w:p w14:paraId="69554BF8" w14:textId="23258D7E" w:rsidR="006845E4" w:rsidRPr="0073221C" w:rsidRDefault="006845E4" w:rsidP="009E3FCC">
            <w:pPr>
              <w:rPr>
                <w:ins w:id="22" w:author="Campbell,Joe" w:date="2025-06-19T10:05:00Z"/>
              </w:rPr>
            </w:pPr>
            <w:ins w:id="23" w:author="Campbell,Joe" w:date="2025-06-19T10:05:00Z">
              <w:r>
                <w:t xml:space="preserve">Updated the definition to Best Value Purchasing </w:t>
              </w:r>
            </w:ins>
          </w:p>
        </w:tc>
      </w:tr>
    </w:tbl>
    <w:p w14:paraId="5EB73B5E" w14:textId="6CDC0E82" w:rsidR="001901F0" w:rsidRPr="00E57035" w:rsidRDefault="001901F0" w:rsidP="00895186">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D4DA3" w14:textId="77777777" w:rsidR="00676A9F" w:rsidRDefault="00676A9F" w:rsidP="00895186">
      <w:r>
        <w:separator/>
      </w:r>
    </w:p>
  </w:endnote>
  <w:endnote w:type="continuationSeparator" w:id="0">
    <w:p w14:paraId="51E38F3A" w14:textId="77777777" w:rsidR="00676A9F" w:rsidRDefault="00676A9F"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1424284" w:rsidR="00B24E6C" w:rsidRDefault="00501E08" w:rsidP="00895186">
    <w:pPr>
      <w:pStyle w:val="Footer"/>
    </w:pPr>
    <w:r w:rsidRPr="005017F1">
      <w:rPr>
        <w:noProof/>
      </w:rPr>
      <mc:AlternateContent>
        <mc:Choice Requires="wps">
          <w:drawing>
            <wp:anchor distT="0" distB="0" distL="114300" distR="114300" simplePos="0" relativeHeight="251663360" behindDoc="0" locked="0" layoutInCell="1" allowOverlap="1" wp14:anchorId="07B428C2" wp14:editId="63E81F4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0B0B3F3" wp14:editId="35B24D86">
              <wp:simplePos x="0" y="0"/>
              <wp:positionH relativeFrom="column">
                <wp:posOffset>-375920</wp:posOffset>
              </wp:positionH>
              <wp:positionV relativeFrom="paragraph">
                <wp:posOffset>3175</wp:posOffset>
              </wp:positionV>
              <wp:extent cx="28003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2800350" cy="488950"/>
                      </a:xfrm>
                      <a:prstGeom prst="rect">
                        <a:avLst/>
                      </a:prstGeom>
                      <a:noFill/>
                      <a:ln w="6350">
                        <a:noFill/>
                      </a:ln>
                    </wps:spPr>
                    <wps:txbx>
                      <w:txbxContent>
                        <w:p w14:paraId="25686EF3" w14:textId="20F89636" w:rsidR="00501E08" w:rsidRPr="00501E08" w:rsidRDefault="005E1057" w:rsidP="00895186">
                          <w:r>
                            <w:t>Part C, Chapter 5.2.f: Hearing Aids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B0B3F3" id="_x0000_t202" coordsize="21600,21600" o:spt="202" path="m,l,21600r21600,l21600,xe">
              <v:stroke joinstyle="miter"/>
              <v:path gradientshapeok="t" o:connecttype="rect"/>
            </v:shapetype>
            <v:shape id="Text Box 6" o:spid="_x0000_s1027" type="#_x0000_t202" style="position:absolute;margin-left:-29.6pt;margin-top:.25pt;width:220.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" filled="f" stroked="f" strokeweight=".5pt">
              <v:textbox>
                <w:txbxContent>
                  <w:p w14:paraId="25686EF3" w14:textId="20F89636" w:rsidR="00501E08" w:rsidRPr="00501E08" w:rsidRDefault="005E1057" w:rsidP="00895186">
                    <w:r>
                      <w:t>Part C, Chapter 5.2.f: Hearing Aids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9B0F" w14:textId="77777777" w:rsidR="00676A9F" w:rsidRDefault="00676A9F" w:rsidP="00895186">
      <w:r>
        <w:separator/>
      </w:r>
    </w:p>
  </w:footnote>
  <w:footnote w:type="continuationSeparator" w:id="0">
    <w:p w14:paraId="0991B284" w14:textId="77777777" w:rsidR="00676A9F" w:rsidRDefault="00676A9F"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702"/>
    <w:multiLevelType w:val="multilevel"/>
    <w:tmpl w:val="4810E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2FF2D8B8"/>
    <w:lvl w:ilvl="0" w:tplc="ADD6822A">
      <w:start w:val="1"/>
      <w:numFmt w:val="upperLetter"/>
      <w:pStyle w:val="Heading3"/>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016CD4"/>
    <w:multiLevelType w:val="hybridMultilevel"/>
    <w:tmpl w:val="BAD8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54815"/>
    <w:multiLevelType w:val="hybridMultilevel"/>
    <w:tmpl w:val="21B4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797963">
    <w:abstractNumId w:val="2"/>
  </w:num>
  <w:num w:numId="2" w16cid:durableId="1510757688">
    <w:abstractNumId w:val="4"/>
  </w:num>
  <w:num w:numId="3" w16cid:durableId="718751240">
    <w:abstractNumId w:val="1"/>
  </w:num>
  <w:num w:numId="4" w16cid:durableId="1934777624">
    <w:abstractNumId w:val="3"/>
  </w:num>
  <w:num w:numId="5" w16cid:durableId="1327826153">
    <w:abstractNumId w:val="4"/>
    <w:lvlOverride w:ilvl="0">
      <w:startOverride w:val="1"/>
    </w:lvlOverride>
  </w:num>
  <w:num w:numId="6" w16cid:durableId="663974341">
    <w:abstractNumId w:val="6"/>
  </w:num>
  <w:num w:numId="7" w16cid:durableId="1290237671">
    <w:abstractNumId w:val="5"/>
  </w:num>
  <w:num w:numId="8" w16cid:durableId="1869218270">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41A19"/>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85E4C"/>
    <w:rsid w:val="001901F0"/>
    <w:rsid w:val="001A2B37"/>
    <w:rsid w:val="001B3B8F"/>
    <w:rsid w:val="001C20F2"/>
    <w:rsid w:val="001D7D23"/>
    <w:rsid w:val="001E75B8"/>
    <w:rsid w:val="001F176D"/>
    <w:rsid w:val="001F5E32"/>
    <w:rsid w:val="00200EB7"/>
    <w:rsid w:val="00202D74"/>
    <w:rsid w:val="00204AEA"/>
    <w:rsid w:val="00204C80"/>
    <w:rsid w:val="002234C6"/>
    <w:rsid w:val="00223C34"/>
    <w:rsid w:val="00224B5C"/>
    <w:rsid w:val="0022624A"/>
    <w:rsid w:val="0022773A"/>
    <w:rsid w:val="002373C8"/>
    <w:rsid w:val="00237F40"/>
    <w:rsid w:val="00247AB9"/>
    <w:rsid w:val="00251BEF"/>
    <w:rsid w:val="00253721"/>
    <w:rsid w:val="0028600F"/>
    <w:rsid w:val="00291D54"/>
    <w:rsid w:val="002A345C"/>
    <w:rsid w:val="002A729F"/>
    <w:rsid w:val="002B3B60"/>
    <w:rsid w:val="002C0046"/>
    <w:rsid w:val="002D3931"/>
    <w:rsid w:val="002E0AF2"/>
    <w:rsid w:val="002F3A16"/>
    <w:rsid w:val="002F7604"/>
    <w:rsid w:val="00303143"/>
    <w:rsid w:val="003155F3"/>
    <w:rsid w:val="00327A55"/>
    <w:rsid w:val="00330015"/>
    <w:rsid w:val="0033181C"/>
    <w:rsid w:val="00340B05"/>
    <w:rsid w:val="00341A99"/>
    <w:rsid w:val="003435FF"/>
    <w:rsid w:val="003500F1"/>
    <w:rsid w:val="00361C29"/>
    <w:rsid w:val="00380C78"/>
    <w:rsid w:val="00381C86"/>
    <w:rsid w:val="00387B68"/>
    <w:rsid w:val="003B11A4"/>
    <w:rsid w:val="003E1761"/>
    <w:rsid w:val="003F7752"/>
    <w:rsid w:val="00414B84"/>
    <w:rsid w:val="00417839"/>
    <w:rsid w:val="00420B1A"/>
    <w:rsid w:val="00422F66"/>
    <w:rsid w:val="00437552"/>
    <w:rsid w:val="0044342D"/>
    <w:rsid w:val="00472E58"/>
    <w:rsid w:val="00473095"/>
    <w:rsid w:val="0049537E"/>
    <w:rsid w:val="00497815"/>
    <w:rsid w:val="004A6F57"/>
    <w:rsid w:val="004C5E23"/>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1057"/>
    <w:rsid w:val="005E126D"/>
    <w:rsid w:val="005E363C"/>
    <w:rsid w:val="005F0E52"/>
    <w:rsid w:val="00602597"/>
    <w:rsid w:val="00663892"/>
    <w:rsid w:val="00666C18"/>
    <w:rsid w:val="00676A9F"/>
    <w:rsid w:val="006822AE"/>
    <w:rsid w:val="006845E4"/>
    <w:rsid w:val="00684E9F"/>
    <w:rsid w:val="006D108A"/>
    <w:rsid w:val="006D7231"/>
    <w:rsid w:val="006E707F"/>
    <w:rsid w:val="006F605F"/>
    <w:rsid w:val="006F7DCA"/>
    <w:rsid w:val="00700604"/>
    <w:rsid w:val="00701EDA"/>
    <w:rsid w:val="00713EE2"/>
    <w:rsid w:val="007253AC"/>
    <w:rsid w:val="00732372"/>
    <w:rsid w:val="00737F40"/>
    <w:rsid w:val="007400FF"/>
    <w:rsid w:val="0075656E"/>
    <w:rsid w:val="00771980"/>
    <w:rsid w:val="00781378"/>
    <w:rsid w:val="00785189"/>
    <w:rsid w:val="007C2A47"/>
    <w:rsid w:val="007C59F1"/>
    <w:rsid w:val="007D6F90"/>
    <w:rsid w:val="007E0172"/>
    <w:rsid w:val="007F11FA"/>
    <w:rsid w:val="007F608C"/>
    <w:rsid w:val="008021D5"/>
    <w:rsid w:val="008101E7"/>
    <w:rsid w:val="00817FD0"/>
    <w:rsid w:val="00823238"/>
    <w:rsid w:val="008305E7"/>
    <w:rsid w:val="00831F7C"/>
    <w:rsid w:val="00837800"/>
    <w:rsid w:val="008445D4"/>
    <w:rsid w:val="00851005"/>
    <w:rsid w:val="0087043F"/>
    <w:rsid w:val="008749BC"/>
    <w:rsid w:val="00877B4B"/>
    <w:rsid w:val="00880480"/>
    <w:rsid w:val="00894538"/>
    <w:rsid w:val="00895186"/>
    <w:rsid w:val="00896AC1"/>
    <w:rsid w:val="008A296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A2C"/>
    <w:rsid w:val="00962B98"/>
    <w:rsid w:val="00975A33"/>
    <w:rsid w:val="00984C14"/>
    <w:rsid w:val="00985FC4"/>
    <w:rsid w:val="00986961"/>
    <w:rsid w:val="00995554"/>
    <w:rsid w:val="009B3100"/>
    <w:rsid w:val="009D085C"/>
    <w:rsid w:val="009E4DD9"/>
    <w:rsid w:val="009F4153"/>
    <w:rsid w:val="00A001F3"/>
    <w:rsid w:val="00A02CF6"/>
    <w:rsid w:val="00A276C5"/>
    <w:rsid w:val="00A4148F"/>
    <w:rsid w:val="00A53108"/>
    <w:rsid w:val="00A70A13"/>
    <w:rsid w:val="00A70A57"/>
    <w:rsid w:val="00A81DE6"/>
    <w:rsid w:val="00A90DA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106F"/>
    <w:rsid w:val="00B53ADD"/>
    <w:rsid w:val="00B63DC8"/>
    <w:rsid w:val="00B83A23"/>
    <w:rsid w:val="00BA2C02"/>
    <w:rsid w:val="00BB1B54"/>
    <w:rsid w:val="00BD18CB"/>
    <w:rsid w:val="00BD4453"/>
    <w:rsid w:val="00C179E1"/>
    <w:rsid w:val="00C352AB"/>
    <w:rsid w:val="00C457FC"/>
    <w:rsid w:val="00C52486"/>
    <w:rsid w:val="00C57B6D"/>
    <w:rsid w:val="00C71AE5"/>
    <w:rsid w:val="00C759E8"/>
    <w:rsid w:val="00C828B1"/>
    <w:rsid w:val="00CA0B37"/>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3AD"/>
    <w:rsid w:val="00D5593A"/>
    <w:rsid w:val="00D563D6"/>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D19AB"/>
    <w:rsid w:val="00EF55C3"/>
    <w:rsid w:val="00F01C9E"/>
    <w:rsid w:val="00F0306B"/>
    <w:rsid w:val="00F04098"/>
    <w:rsid w:val="00F1048D"/>
    <w:rsid w:val="00F21255"/>
    <w:rsid w:val="00F253DA"/>
    <w:rsid w:val="00F43B91"/>
    <w:rsid w:val="00F54EFD"/>
    <w:rsid w:val="00F5573C"/>
    <w:rsid w:val="00F615A4"/>
    <w:rsid w:val="00F63D84"/>
    <w:rsid w:val="00F6487F"/>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5E1057"/>
    <w:rPr>
      <w:color w:val="9F3223" w:themeColor="hyperlink"/>
      <w:u w:val="single"/>
    </w:rPr>
  </w:style>
  <w:style w:type="character" w:styleId="CommentReference">
    <w:name w:val="annotation reference"/>
    <w:basedOn w:val="DefaultParagraphFont"/>
    <w:uiPriority w:val="99"/>
    <w:semiHidden/>
    <w:unhideWhenUsed/>
    <w:rsid w:val="005E1057"/>
    <w:rPr>
      <w:sz w:val="16"/>
      <w:szCs w:val="16"/>
    </w:rPr>
  </w:style>
  <w:style w:type="paragraph" w:styleId="Revision">
    <w:name w:val="Revision"/>
    <w:hidden/>
    <w:uiPriority w:val="99"/>
    <w:semiHidden/>
    <w:rsid w:val="006845E4"/>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9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hs.texas.gov/services/disability/deaf-hard-hearin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34/part-36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dlr.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Updated the definition of best value purchasing
</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4A4B0-4EA4-4E2E-83A4-8718296EFC87}">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1163986C-ECA5-433E-BB6D-A2571A7E2975}">
  <ds:schemaRefs>
    <ds:schemaRef ds:uri="http://schemas.microsoft.com/sharepoint/v3/contenttype/forms"/>
  </ds:schemaRefs>
</ds:datastoreItem>
</file>

<file path=customXml/itemProps3.xml><?xml version="1.0" encoding="utf-8"?>
<ds:datastoreItem xmlns:ds="http://schemas.openxmlformats.org/officeDocument/2006/customXml" ds:itemID="{F16724C7-4681-47C8-ABA6-5E6C15D80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3389</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5.2.f - Hearing Aids</dc:title>
  <dc:subject/>
  <dc:creator>TWC-VR</dc:creator>
  <cp:keywords>Texas Workforce Commission Vocational Rehabilitation Services Manual (VRSM) policy</cp:keywords>
  <dc:description/>
  <cp:lastModifiedBy>Campbell,Joe</cp:lastModifiedBy>
  <cp:revision>2</cp:revision>
  <dcterms:created xsi:type="dcterms:W3CDTF">2025-06-19T15:06:00Z</dcterms:created>
  <dcterms:modified xsi:type="dcterms:W3CDTF">2025-06-19T15:06:00Z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