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B1EB511" w:rsidR="002A345C" w:rsidRDefault="007909A2" w:rsidP="008B00F9">
      <w:pPr>
        <w:pStyle w:val="Heading1"/>
        <w:rPr>
          <w:spacing w:val="-2"/>
          <w:sz w:val="34"/>
          <w:szCs w:val="34"/>
        </w:rPr>
      </w:pPr>
      <w:r w:rsidRPr="008B00F9">
        <w:rPr>
          <w:spacing w:val="-2"/>
          <w:sz w:val="34"/>
          <w:szCs w:val="34"/>
        </w:rPr>
        <w:t>PART C, CHAPTER 5.2.g:</w:t>
      </w:r>
      <w:r w:rsidR="008B00F9">
        <w:rPr>
          <w:spacing w:val="-2"/>
          <w:sz w:val="34"/>
          <w:szCs w:val="34"/>
        </w:rPr>
        <w:br/>
      </w:r>
      <w:r w:rsidRPr="007909A2">
        <w:rPr>
          <w:spacing w:val="-2"/>
          <w:sz w:val="34"/>
          <w:szCs w:val="34"/>
        </w:rPr>
        <w:t>COCHLEAR IMPLANTS AND BONE</w:t>
      </w:r>
      <w:r>
        <w:rPr>
          <w:spacing w:val="-2"/>
          <w:sz w:val="34"/>
          <w:szCs w:val="34"/>
        </w:rPr>
        <w:t>-</w:t>
      </w:r>
      <w:r w:rsidRPr="007909A2">
        <w:rPr>
          <w:spacing w:val="-2"/>
          <w:sz w:val="34"/>
          <w:szCs w:val="34"/>
        </w:rPr>
        <w:t>ANCHORED HEARING AIDS</w:t>
      </w:r>
    </w:p>
    <w:tbl>
      <w:tblPr>
        <w:tblW w:w="10214" w:type="dxa"/>
        <w:tblLook w:val="04A0" w:firstRow="1" w:lastRow="0" w:firstColumn="1" w:lastColumn="0" w:noHBand="0" w:noVBand="1"/>
      </w:tblPr>
      <w:tblGrid>
        <w:gridCol w:w="1158"/>
        <w:gridCol w:w="5812"/>
        <w:gridCol w:w="1093"/>
        <w:gridCol w:w="2151"/>
      </w:tblGrid>
      <w:tr w:rsidR="00610E5F" w:rsidRPr="00610E5F" w14:paraId="0DB26D36" w14:textId="77777777" w:rsidTr="00610E5F">
        <w:trPr>
          <w:trHeight w:val="315"/>
        </w:trPr>
        <w:tc>
          <w:tcPr>
            <w:tcW w:w="125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B484F5F" w14:textId="77777777" w:rsidR="00610E5F" w:rsidRPr="00610E5F" w:rsidRDefault="00610E5F" w:rsidP="00610E5F">
            <w:pPr>
              <w:spacing w:before="0" w:after="0" w:line="240" w:lineRule="auto"/>
              <w:rPr>
                <w:rFonts w:eastAsia="Times New Roman"/>
                <w:b/>
                <w:bCs/>
                <w:color w:val="000000"/>
                <w:kern w:val="0"/>
                <w14:ligatures w14:val="none"/>
              </w:rPr>
            </w:pPr>
            <w:r w:rsidRPr="00610E5F">
              <w:rPr>
                <w:rFonts w:eastAsia="Times New Roman"/>
                <w:b/>
                <w:bCs/>
                <w:color w:val="000000"/>
                <w:kern w:val="0"/>
                <w:lang w:val="en" w:eastAsia="ja-JP"/>
                <w14:ligatures w14:val="none"/>
              </w:rPr>
              <w:t>Policy Number</w:t>
            </w:r>
          </w:p>
        </w:tc>
        <w:tc>
          <w:tcPr>
            <w:tcW w:w="6392" w:type="dxa"/>
            <w:tcBorders>
              <w:top w:val="single" w:sz="4" w:space="0" w:color="auto"/>
              <w:left w:val="nil"/>
              <w:bottom w:val="single" w:sz="4" w:space="0" w:color="auto"/>
              <w:right w:val="single" w:sz="4" w:space="0" w:color="auto"/>
            </w:tcBorders>
            <w:shd w:val="clear" w:color="000000" w:fill="F0F4FA"/>
            <w:noWrap/>
            <w:vAlign w:val="bottom"/>
            <w:hideMark/>
          </w:tcPr>
          <w:p w14:paraId="2019F51D" w14:textId="77777777" w:rsidR="00610E5F" w:rsidRPr="00610E5F" w:rsidRDefault="00610E5F" w:rsidP="00610E5F">
            <w:pPr>
              <w:spacing w:before="0" w:after="0" w:line="240" w:lineRule="auto"/>
              <w:rPr>
                <w:rFonts w:eastAsia="Times New Roman"/>
                <w:b/>
                <w:bCs/>
                <w:color w:val="000000"/>
                <w:kern w:val="0"/>
                <w14:ligatures w14:val="none"/>
              </w:rPr>
            </w:pPr>
            <w:r w:rsidRPr="00610E5F">
              <w:rPr>
                <w:rFonts w:eastAsia="Times New Roman"/>
                <w:b/>
                <w:bCs/>
                <w:color w:val="000000"/>
                <w:kern w:val="0"/>
                <w:lang w:val="en" w:eastAsia="ja-JP"/>
                <w14:ligatures w14:val="none"/>
              </w:rPr>
              <w:t>Authority</w:t>
            </w:r>
          </w:p>
        </w:tc>
        <w:tc>
          <w:tcPr>
            <w:tcW w:w="1184" w:type="dxa"/>
            <w:tcBorders>
              <w:top w:val="single" w:sz="4" w:space="0" w:color="auto"/>
              <w:left w:val="nil"/>
              <w:bottom w:val="single" w:sz="4" w:space="0" w:color="auto"/>
              <w:right w:val="single" w:sz="4" w:space="0" w:color="auto"/>
            </w:tcBorders>
            <w:shd w:val="clear" w:color="000000" w:fill="F0F4FA"/>
            <w:noWrap/>
            <w:vAlign w:val="bottom"/>
            <w:hideMark/>
          </w:tcPr>
          <w:p w14:paraId="1EDD1ED9" w14:textId="77777777" w:rsidR="00610E5F" w:rsidRPr="00610E5F" w:rsidRDefault="00610E5F" w:rsidP="00610E5F">
            <w:pPr>
              <w:spacing w:before="0" w:after="0" w:line="240" w:lineRule="auto"/>
              <w:rPr>
                <w:rFonts w:eastAsia="Times New Roman"/>
                <w:b/>
                <w:bCs/>
                <w:color w:val="000000"/>
                <w:kern w:val="0"/>
                <w14:ligatures w14:val="none"/>
              </w:rPr>
            </w:pPr>
            <w:r w:rsidRPr="00610E5F">
              <w:rPr>
                <w:rFonts w:eastAsia="Times New Roman"/>
                <w:b/>
                <w:bCs/>
                <w:color w:val="000000"/>
                <w:kern w:val="0"/>
                <w:lang w:val="en" w:eastAsia="ja-JP"/>
                <w14:ligatures w14:val="none"/>
              </w:rPr>
              <w:t xml:space="preserve">Scope </w:t>
            </w:r>
          </w:p>
        </w:tc>
        <w:tc>
          <w:tcPr>
            <w:tcW w:w="1383" w:type="dxa"/>
            <w:tcBorders>
              <w:top w:val="single" w:sz="4" w:space="0" w:color="auto"/>
              <w:left w:val="nil"/>
              <w:bottom w:val="single" w:sz="4" w:space="0" w:color="auto"/>
              <w:right w:val="single" w:sz="4" w:space="0" w:color="auto"/>
            </w:tcBorders>
            <w:shd w:val="clear" w:color="000000" w:fill="F0F4FA"/>
            <w:noWrap/>
            <w:vAlign w:val="bottom"/>
            <w:hideMark/>
          </w:tcPr>
          <w:p w14:paraId="23F51EFC" w14:textId="77777777" w:rsidR="00610E5F" w:rsidRPr="00610E5F" w:rsidRDefault="00610E5F" w:rsidP="00610E5F">
            <w:pPr>
              <w:spacing w:before="0" w:after="0" w:line="240" w:lineRule="auto"/>
              <w:rPr>
                <w:rFonts w:eastAsia="Times New Roman"/>
                <w:b/>
                <w:bCs/>
                <w:color w:val="000000"/>
                <w:kern w:val="0"/>
                <w14:ligatures w14:val="none"/>
              </w:rPr>
            </w:pPr>
            <w:r w:rsidRPr="00610E5F">
              <w:rPr>
                <w:rFonts w:eastAsia="Times New Roman"/>
                <w:b/>
                <w:bCs/>
                <w:color w:val="000000"/>
                <w:kern w:val="0"/>
                <w:lang w:val="en" w:eastAsia="ja-JP"/>
                <w14:ligatures w14:val="none"/>
              </w:rPr>
              <w:t>Effective Date</w:t>
            </w:r>
          </w:p>
        </w:tc>
      </w:tr>
      <w:tr w:rsidR="00E73358" w:rsidRPr="00610E5F" w14:paraId="5E28EF59" w14:textId="77777777" w:rsidTr="00CF1185">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11464EC" w14:textId="77777777" w:rsidR="00E73358" w:rsidRPr="00610E5F" w:rsidRDefault="00E73358" w:rsidP="00E73358">
            <w:pPr>
              <w:spacing w:before="0" w:after="0" w:line="240" w:lineRule="auto"/>
              <w:rPr>
                <w:rFonts w:eastAsia="Times New Roman"/>
                <w:color w:val="000000"/>
                <w:kern w:val="0"/>
                <w14:ligatures w14:val="none"/>
              </w:rPr>
            </w:pPr>
            <w:r w:rsidRPr="00610E5F">
              <w:rPr>
                <w:rFonts w:eastAsia="Times New Roman"/>
                <w:color w:val="000000"/>
                <w:kern w:val="0"/>
                <w:lang w:val="en" w:eastAsia="ja-JP"/>
                <w14:ligatures w14:val="none"/>
              </w:rPr>
              <w:t>Part C, Chapter 5.</w:t>
            </w:r>
            <w:proofErr w:type="gramStart"/>
            <w:r w:rsidRPr="00610E5F">
              <w:rPr>
                <w:rFonts w:eastAsia="Times New Roman"/>
                <w:color w:val="000000"/>
                <w:kern w:val="0"/>
                <w:lang w:val="en" w:eastAsia="ja-JP"/>
                <w14:ligatures w14:val="none"/>
              </w:rPr>
              <w:t>2.g</w:t>
            </w:r>
            <w:proofErr w:type="gramEnd"/>
          </w:p>
        </w:tc>
        <w:tc>
          <w:tcPr>
            <w:tcW w:w="6392" w:type="dxa"/>
            <w:tcBorders>
              <w:top w:val="nil"/>
              <w:left w:val="nil"/>
              <w:bottom w:val="single" w:sz="4" w:space="0" w:color="auto"/>
              <w:right w:val="single" w:sz="4" w:space="0" w:color="auto"/>
            </w:tcBorders>
            <w:shd w:val="clear" w:color="auto" w:fill="auto"/>
            <w:noWrap/>
            <w:vAlign w:val="center"/>
            <w:hideMark/>
          </w:tcPr>
          <w:p w14:paraId="56705CF8" w14:textId="53C9A9D8" w:rsidR="00E73358" w:rsidRPr="00610E5F" w:rsidRDefault="00E73358" w:rsidP="00E73358">
            <w:pPr>
              <w:spacing w:before="0" w:after="0" w:line="240" w:lineRule="auto"/>
              <w:rPr>
                <w:rFonts w:eastAsia="Times New Roman"/>
                <w:color w:val="000000"/>
                <w:kern w:val="0"/>
                <w14:ligatures w14:val="none"/>
              </w:rPr>
            </w:pPr>
            <w:r w:rsidRPr="007909A2">
              <w:t xml:space="preserve">34 CFR </w:t>
            </w:r>
            <w:hyperlink r:id="rId10" w:anchor="p-361.5(c)(39)" w:history="1">
              <w:r w:rsidRPr="007909A2">
                <w:rPr>
                  <w:rStyle w:val="Hyperlink"/>
                </w:rPr>
                <w:t>§361.5(c)(39)</w:t>
              </w:r>
            </w:hyperlink>
            <w:r w:rsidRPr="007909A2">
              <w:t xml:space="preserve">, </w:t>
            </w:r>
            <w:hyperlink r:id="rId11" w:anchor="p-361.48(b)(5)" w:history="1">
              <w:r w:rsidRPr="007909A2">
                <w:rPr>
                  <w:rStyle w:val="Hyperlink"/>
                </w:rPr>
                <w:t>§361.48(b)(5)</w:t>
              </w:r>
            </w:hyperlink>
            <w:r w:rsidRPr="007909A2">
              <w:t xml:space="preserve">, and TWC Rule </w:t>
            </w:r>
            <w:hyperlink r:id="rId12" w:history="1">
              <w:r w:rsidRPr="007909A2">
                <w:rPr>
                  <w:rStyle w:val="Hyperlink"/>
                </w:rPr>
                <w:t>§856.43</w:t>
              </w:r>
            </w:hyperlink>
            <w:r>
              <w:rPr>
                <w:rStyle w:val="Hyperlink"/>
              </w:rPr>
              <w:t xml:space="preserve"> </w:t>
            </w:r>
            <w:r w:rsidRPr="007909A2">
              <w:t>21 CFR §874, §801, 34 CFR §300.113, and Texas Insurance Code Title 8, Subtitle E, Chapter 1367</w:t>
            </w:r>
          </w:p>
        </w:tc>
        <w:tc>
          <w:tcPr>
            <w:tcW w:w="1184" w:type="dxa"/>
            <w:tcBorders>
              <w:top w:val="nil"/>
              <w:left w:val="nil"/>
              <w:bottom w:val="single" w:sz="4" w:space="0" w:color="auto"/>
              <w:right w:val="single" w:sz="4" w:space="0" w:color="auto"/>
            </w:tcBorders>
            <w:shd w:val="clear" w:color="auto" w:fill="auto"/>
            <w:noWrap/>
            <w:vAlign w:val="bottom"/>
            <w:hideMark/>
          </w:tcPr>
          <w:p w14:paraId="2FAB6884" w14:textId="77777777" w:rsidR="00E73358" w:rsidRPr="00610E5F" w:rsidRDefault="00E73358" w:rsidP="00E73358">
            <w:pPr>
              <w:spacing w:before="0" w:after="0" w:line="240" w:lineRule="auto"/>
              <w:rPr>
                <w:rFonts w:eastAsia="Times New Roman"/>
                <w:color w:val="000000"/>
                <w:kern w:val="0"/>
                <w14:ligatures w14:val="none"/>
              </w:rPr>
            </w:pPr>
            <w:r w:rsidRPr="00610E5F">
              <w:rPr>
                <w:rFonts w:eastAsia="Times New Roman"/>
                <w:color w:val="000000"/>
                <w:kern w:val="0"/>
                <w14:ligatures w14:val="none"/>
              </w:rPr>
              <w:t>All TWC-VR staff</w:t>
            </w:r>
          </w:p>
        </w:tc>
        <w:tc>
          <w:tcPr>
            <w:tcW w:w="1383" w:type="dxa"/>
            <w:tcBorders>
              <w:top w:val="nil"/>
              <w:left w:val="nil"/>
              <w:bottom w:val="single" w:sz="4" w:space="0" w:color="auto"/>
              <w:right w:val="single" w:sz="4" w:space="0" w:color="auto"/>
            </w:tcBorders>
            <w:shd w:val="clear" w:color="auto" w:fill="auto"/>
            <w:noWrap/>
            <w:vAlign w:val="bottom"/>
            <w:hideMark/>
          </w:tcPr>
          <w:p w14:paraId="5DD5624C" w14:textId="7A3AC4E7" w:rsidR="00E73358" w:rsidRPr="00610E5F" w:rsidRDefault="00E73358" w:rsidP="00E73358">
            <w:pPr>
              <w:spacing w:before="0" w:after="0" w:line="240" w:lineRule="auto"/>
              <w:jc w:val="right"/>
              <w:rPr>
                <w:rFonts w:eastAsia="Times New Roman"/>
                <w:color w:val="000000"/>
                <w:kern w:val="0"/>
                <w14:ligatures w14:val="none"/>
              </w:rPr>
            </w:pPr>
            <w:del w:id="0" w:author="Campbell,Joe" w:date="2025-06-13T15:52:00Z">
              <w:r w:rsidRPr="00610E5F" w:rsidDel="00F54CAC">
                <w:rPr>
                  <w:rFonts w:eastAsia="Times New Roman"/>
                  <w:color w:val="000000"/>
                  <w:kern w:val="0"/>
                  <w:lang w:val="en" w:eastAsia="ja-JP"/>
                  <w14:ligatures w14:val="none"/>
                </w:rPr>
                <w:delText>9/3/2024</w:delText>
              </w:r>
            </w:del>
            <w:ins w:id="1" w:author="Campbell,Joe" w:date="2025-06-13T15:52:00Z">
              <w:r w:rsidR="00F54CAC">
                <w:rPr>
                  <w:rFonts w:eastAsia="Times New Roman"/>
                  <w:color w:val="000000"/>
                  <w:kern w:val="0"/>
                  <w:lang w:val="en" w:eastAsia="ja-JP"/>
                  <w14:ligatures w14:val="none"/>
                </w:rPr>
                <w:t>07/01/2025</w:t>
              </w:r>
            </w:ins>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CFD8B8D" w14:textId="77777777" w:rsidR="007909A2" w:rsidRPr="00DC5EBA" w:rsidRDefault="007909A2" w:rsidP="007909A2">
      <w:pPr>
        <w:spacing w:after="240"/>
      </w:pPr>
      <w:r w:rsidRPr="00DC5EBA">
        <w:t>Specifically, the purpose of this policy and these procedures is to ensure adherence to</w:t>
      </w:r>
      <w:r>
        <w:t xml:space="preserve"> the provision of Cochlear Implants and Bone Anchored Hearing Aids surgery, headbands/</w:t>
      </w:r>
      <w:proofErr w:type="spellStart"/>
      <w:r>
        <w:t>softbands</w:t>
      </w:r>
      <w:proofErr w:type="spellEnd"/>
      <w:r>
        <w:t xml:space="preserve">/ </w:t>
      </w:r>
      <w:proofErr w:type="spellStart"/>
      <w:r>
        <w:t>soundarcs</w:t>
      </w:r>
      <w:proofErr w:type="spellEnd"/>
      <w:r>
        <w:t>/</w:t>
      </w:r>
      <w:proofErr w:type="spellStart"/>
      <w:r>
        <w:t>adhears</w:t>
      </w:r>
      <w:proofErr w:type="spellEnd"/>
      <w:r>
        <w:t>, and processor replacements.</w:t>
      </w:r>
      <w:r w:rsidRPr="00DC5EBA">
        <w:t xml:space="preserve"> </w:t>
      </w:r>
    </w:p>
    <w:p w14:paraId="077D4BD0" w14:textId="0E0D9B4E" w:rsidR="00F04098" w:rsidRDefault="00A001F3" w:rsidP="0033181C">
      <w:pPr>
        <w:pStyle w:val="Heading2"/>
      </w:pPr>
      <w:r>
        <w:t>DEFINITIONS</w:t>
      </w:r>
    </w:p>
    <w:p w14:paraId="5B0D606A" w14:textId="33E04F45" w:rsidR="007909A2" w:rsidRPr="00C23EAA" w:rsidRDefault="007909A2" w:rsidP="007909A2">
      <w:pPr>
        <w:rPr>
          <w:u w:val="single"/>
        </w:rPr>
      </w:pPr>
      <w:r w:rsidRPr="00C23EAA">
        <w:rPr>
          <w:u w:val="single"/>
        </w:rPr>
        <w:t>Best Value Purchasing</w:t>
      </w:r>
      <w:r w:rsidRPr="00D75AAA">
        <w:t xml:space="preserve">: </w:t>
      </w:r>
      <w:ins w:id="2" w:author="Campbell,Joe" w:date="2025-06-13T11:16:00Z">
        <w:r w:rsidR="00C51A09">
          <w:t>The p</w:t>
        </w:r>
      </w:ins>
      <w:del w:id="3" w:author="Campbell,Joe" w:date="2025-06-13T11:16:00Z">
        <w:r w:rsidRPr="00D75AAA" w:rsidDel="00C51A09">
          <w:delText>P</w:delText>
        </w:r>
      </w:del>
      <w:r w:rsidRPr="00D75AAA">
        <w:t xml:space="preserve">urchasing </w:t>
      </w:r>
      <w:ins w:id="4" w:author="Campbell,Joe" w:date="2025-06-13T11:16:00Z">
        <w:r w:rsidR="00C51A09">
          <w:t xml:space="preserve">of goods and services </w:t>
        </w:r>
      </w:ins>
      <w:del w:id="5" w:author="Campbell,Joe" w:date="2025-06-13T11:16:00Z">
        <w:r w:rsidRPr="00D75AAA" w:rsidDel="00C51A09">
          <w:delText xml:space="preserve">the least expensive services </w:delText>
        </w:r>
      </w:del>
      <w:r w:rsidRPr="00D75AAA">
        <w:t>that meet the customer's vocational needs</w:t>
      </w:r>
      <w:ins w:id="6" w:author="Campbell,Joe" w:date="2025-06-13T11:16:00Z">
        <w:r w:rsidR="00C51A09">
          <w:t xml:space="preserve"> in the most cost-effective </w:t>
        </w:r>
        <w:proofErr w:type="gramStart"/>
        <w:r w:rsidR="00C51A09">
          <w:t>manner.</w:t>
        </w:r>
      </w:ins>
      <w:r w:rsidRPr="00D75AAA">
        <w:t>.</w:t>
      </w:r>
      <w:proofErr w:type="gramEnd"/>
      <w:r w:rsidRPr="00D75AAA">
        <w:t xml:space="preserve"> </w:t>
      </w:r>
      <w:del w:id="7" w:author="Campbell,Joe" w:date="2025-06-13T11:17:00Z">
        <w:r w:rsidRPr="00D75AAA" w:rsidDel="00C51A09">
          <w:delText>Also known as the acquisition cost. Determining the acquisition cost ensures staff consider all factors that influence the total cost and value to both the customer and TWC-VR.</w:delText>
        </w:r>
      </w:del>
      <w:ins w:id="8" w:author="Campbell,Joe" w:date="2025-06-13T11:17:00Z">
        <w:r w:rsidR="006A106A" w:rsidRPr="006A106A">
          <w:rPr>
            <w:u w:val="single"/>
          </w:rPr>
          <w:t xml:space="preserve"> </w:t>
        </w:r>
        <w:r w:rsidR="006A106A" w:rsidRPr="00344193">
          <w:rPr>
            <w:u w:val="single"/>
          </w:rPr>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p>
    <w:p w14:paraId="2B38B60D" w14:textId="77777777" w:rsidR="007909A2" w:rsidRPr="00D67CE7" w:rsidRDefault="007909A2" w:rsidP="007909A2">
      <w:pPr>
        <w:rPr>
          <w:bCs/>
        </w:rPr>
      </w:pPr>
      <w:r w:rsidRPr="00046FA8">
        <w:rPr>
          <w:bCs/>
          <w:u w:val="single"/>
        </w:rPr>
        <w:t>Informed Choice</w:t>
      </w:r>
      <w:r w:rsidRPr="00046FA8">
        <w:rPr>
          <w:bCs/>
        </w:rPr>
        <w:t xml:space="preserve">: The means by which a customer chooses their rehabilitation path, from options based on their needs and circumstances and the TWC-VR rules, including </w:t>
      </w:r>
      <w:r>
        <w:rPr>
          <w:bCs/>
        </w:rPr>
        <w:t>surgery and processor ser</w:t>
      </w:r>
      <w:r w:rsidRPr="00046FA8">
        <w:rPr>
          <w:bCs/>
        </w:rPr>
        <w:t>vices and the provider of those services.</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3C32F1E4" w14:textId="6B0669CD" w:rsidR="007909A2" w:rsidRPr="00626D84" w:rsidRDefault="007909A2" w:rsidP="007909A2">
      <w:pPr>
        <w:autoSpaceDE w:val="0"/>
        <w:autoSpaceDN w:val="0"/>
        <w:adjustRightInd w:val="0"/>
      </w:pPr>
      <w:r w:rsidRPr="00626D84">
        <w:t xml:space="preserve">TWC-VR supports individuals who are deaf or hard of hearing through the provision of cochlear implants. These devices significantly enhance communication abilities, sound awareness, and overall quality of life. Cochlear implants are </w:t>
      </w:r>
      <w:r>
        <w:t>purchased</w:t>
      </w:r>
      <w:r w:rsidRPr="00626D84">
        <w:t xml:space="preserve"> for individuals with severe to profound hearing loss, offering the ability to perceive sound and understand speech. These technologies facilitate better educational and professional opportunities, reduce social isolation, and contribute to mental well-being, thereby enabling individuals to participate more fully in society.</w:t>
      </w:r>
    </w:p>
    <w:p w14:paraId="5C8F31A9" w14:textId="3D0F52DE" w:rsidR="007909A2" w:rsidRPr="007909A2" w:rsidRDefault="007909A2" w:rsidP="007909A2">
      <w:pPr>
        <w:pStyle w:val="Heading3"/>
      </w:pPr>
      <w:r w:rsidRPr="00372595">
        <w:t>Bone</w:t>
      </w:r>
      <w:r>
        <w:t>-</w:t>
      </w:r>
      <w:r w:rsidRPr="00372595">
        <w:t>Anchored Hearing Aid (BAHA)</w:t>
      </w:r>
    </w:p>
    <w:p w14:paraId="0D27F9BF" w14:textId="77777777" w:rsidR="007909A2" w:rsidRDefault="007909A2" w:rsidP="007909A2">
      <w:pPr>
        <w:autoSpaceDE w:val="0"/>
        <w:autoSpaceDN w:val="0"/>
        <w:adjustRightInd w:val="0"/>
      </w:pPr>
      <w:r>
        <w:t xml:space="preserve">Bone conduction hearing aids or hearing systems, also called </w:t>
      </w:r>
      <w:proofErr w:type="spellStart"/>
      <w:r>
        <w:t>osseointegrated</w:t>
      </w:r>
      <w:proofErr w:type="spellEnd"/>
      <w:r>
        <w:t xml:space="preserve"> or bone-anchored devices, are technology approved by the FDA to treat certain types of hearing loss. There are surgical and non-surgical options for bone conduction hearing systems. Bone conduction hearing aids amplify sound via bone conduction, or vibrations through the bones of the skull. </w:t>
      </w:r>
    </w:p>
    <w:p w14:paraId="231B71AD" w14:textId="78025947" w:rsidR="007909A2" w:rsidRDefault="007909A2" w:rsidP="007909A2">
      <w:pPr>
        <w:autoSpaceDE w:val="0"/>
        <w:autoSpaceDN w:val="0"/>
        <w:adjustRightInd w:val="0"/>
      </w:pPr>
      <w:r>
        <w:t>BAHA surgeries are provided only when—</w:t>
      </w:r>
    </w:p>
    <w:p w14:paraId="6EE4C719" w14:textId="77777777" w:rsidR="007909A2" w:rsidRDefault="007909A2" w:rsidP="007909A2">
      <w:pPr>
        <w:pStyle w:val="ListBulleted"/>
      </w:pPr>
      <w:r>
        <w:t>Performed by otologists and licensed audiologists and required to improve or stabilize the effects of the physical impairment; and</w:t>
      </w:r>
    </w:p>
    <w:p w14:paraId="59B6EE56" w14:textId="77777777" w:rsidR="007909A2" w:rsidRPr="00372595" w:rsidRDefault="007909A2" w:rsidP="007909A2">
      <w:pPr>
        <w:pStyle w:val="ListBulleted"/>
      </w:pPr>
      <w:r>
        <w:t>Necessary to achieve an employment outcome.</w:t>
      </w:r>
    </w:p>
    <w:p w14:paraId="0D501064" w14:textId="77777777" w:rsidR="007909A2" w:rsidRPr="007909A2" w:rsidRDefault="007909A2" w:rsidP="007909A2">
      <w:pPr>
        <w:pStyle w:val="Heading3"/>
      </w:pPr>
      <w:r w:rsidRPr="00626D84">
        <w:t>Cochlear Implants</w:t>
      </w:r>
    </w:p>
    <w:p w14:paraId="59E23494" w14:textId="558C957F" w:rsidR="007909A2" w:rsidRPr="00626D84" w:rsidRDefault="007909A2" w:rsidP="007909A2">
      <w:pPr>
        <w:autoSpaceDE w:val="0"/>
        <w:autoSpaceDN w:val="0"/>
        <w:adjustRightInd w:val="0"/>
      </w:pPr>
      <w:r w:rsidRPr="00626D84">
        <w:t>Cochlear implants are surgically implanted devices that bypass damaged parts of the inner ear and directly stimulate the auditory nerve. They consist of an external processor that captures sound and an internal implant that sends electrical signals to the brain. Cochlear implants are suitable for individuals with severe to profound sensorineural hearing loss who do not benefit sufficiently from hearing aids.</w:t>
      </w:r>
    </w:p>
    <w:p w14:paraId="5607FBB7" w14:textId="77777777" w:rsidR="007909A2" w:rsidRPr="00626D84" w:rsidRDefault="007909A2" w:rsidP="007909A2">
      <w:r w:rsidRPr="00626D84">
        <w:t>Cochlear Implants are provided only when—</w:t>
      </w:r>
    </w:p>
    <w:p w14:paraId="0B506F2E" w14:textId="77777777" w:rsidR="007909A2" w:rsidRPr="00626D84" w:rsidRDefault="007909A2" w:rsidP="007909A2">
      <w:pPr>
        <w:pStyle w:val="ListBulleted"/>
      </w:pPr>
      <w:bookmarkStart w:id="9" w:name="_Hlk168252736"/>
      <w:r w:rsidRPr="00626D84">
        <w:t>Performed by otologists and licensed audiologists and required to improve or stabilize the effects of the physical impairment; and</w:t>
      </w:r>
    </w:p>
    <w:bookmarkEnd w:id="9"/>
    <w:p w14:paraId="27C5E711" w14:textId="77777777" w:rsidR="007909A2" w:rsidRPr="00626D84" w:rsidRDefault="007909A2" w:rsidP="007909A2">
      <w:pPr>
        <w:pStyle w:val="ListBulleted"/>
      </w:pPr>
      <w:r w:rsidRPr="00626D84">
        <w:t>Necessary to achieve an employment outcome.</w:t>
      </w:r>
    </w:p>
    <w:p w14:paraId="6E3E4938" w14:textId="583E5000" w:rsidR="007909A2" w:rsidRPr="00626D84" w:rsidRDefault="007909A2" w:rsidP="007909A2">
      <w:pPr>
        <w:pStyle w:val="Heading3"/>
      </w:pPr>
      <w:bookmarkStart w:id="10" w:name="_Hlk167729625"/>
      <w:r w:rsidRPr="00626D84">
        <w:t>Additional Policy Consideration</w:t>
      </w:r>
      <w:r>
        <w:t>s</w:t>
      </w:r>
    </w:p>
    <w:p w14:paraId="668BE593" w14:textId="77777777" w:rsidR="007909A2" w:rsidRDefault="007909A2" w:rsidP="007909A2">
      <w:pPr>
        <w:pStyle w:val="ListBulleted"/>
      </w:pPr>
      <w:r w:rsidRPr="00626D84">
        <w:rPr>
          <w:u w:val="single"/>
        </w:rPr>
        <w:t>Comparable Services and Benefits</w:t>
      </w:r>
      <w:r w:rsidRPr="00626D84">
        <w:t xml:space="preserve">: TWC-VR must not expend funds on </w:t>
      </w:r>
      <w:r>
        <w:t>C</w:t>
      </w:r>
      <w:r w:rsidRPr="00626D84">
        <w:t xml:space="preserve">ochlear </w:t>
      </w:r>
      <w:r>
        <w:t>I</w:t>
      </w:r>
      <w:r w:rsidRPr="00626D84">
        <w:t xml:space="preserve">mplants </w:t>
      </w:r>
      <w:r>
        <w:t xml:space="preserve">or BAHAs </w:t>
      </w:r>
      <w:r w:rsidRPr="002930E4">
        <w:t xml:space="preserve">unless the VR counselor and the customer have made maximum </w:t>
      </w:r>
      <w:r w:rsidRPr="002930E4">
        <w:lastRenderedPageBreak/>
        <w:t>efforts to secure comparable services and benefits from other sources to pay for services.</w:t>
      </w:r>
    </w:p>
    <w:p w14:paraId="1FF3188A" w14:textId="77777777" w:rsidR="007909A2" w:rsidRPr="00626D84" w:rsidRDefault="007909A2" w:rsidP="007909A2">
      <w:pPr>
        <w:pStyle w:val="ListBulleted"/>
      </w:pPr>
      <w:r w:rsidRPr="00626D84">
        <w:rPr>
          <w:u w:val="single"/>
        </w:rPr>
        <w:t>Customer Participation in the Cost of Services</w:t>
      </w:r>
      <w:r w:rsidRPr="00626D8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4C011B55" w14:textId="77777777" w:rsidR="007909A2" w:rsidRPr="002930E4" w:rsidRDefault="007909A2" w:rsidP="007909A2">
      <w:pPr>
        <w:pStyle w:val="ListBulleted"/>
        <w:rPr>
          <w:rFonts w:cs="Calibri"/>
          <w:lang w:val="en" w:eastAsia="ja-JP"/>
        </w:rPr>
      </w:pPr>
      <w:bookmarkStart w:id="11" w:name="_Hlk169817564"/>
      <w:bookmarkEnd w:id="10"/>
      <w:r w:rsidRPr="002930E4">
        <w:rPr>
          <w:rFonts w:cs="Calibri"/>
          <w:u w:val="single"/>
          <w:lang w:val="en" w:eastAsia="ja-JP"/>
        </w:rPr>
        <w:t>Recipients of Social Security Disability Benefits</w:t>
      </w:r>
      <w:r w:rsidRPr="002930E4">
        <w:rPr>
          <w:rFonts w:cs="Calibri"/>
          <w:lang w:val="en" w:eastAsia="ja-JP"/>
        </w:rPr>
        <w:t>: Recipients of Supplemental Security Income (SSI) or Social Security Disability Insurance (SSDI), due to the customer</w:t>
      </w:r>
      <w:r>
        <w:rPr>
          <w:rFonts w:cs="Calibri"/>
          <w:lang w:val="en" w:eastAsia="ja-JP"/>
        </w:rPr>
        <w:t>’</w:t>
      </w:r>
      <w:r w:rsidRPr="002930E4">
        <w:rPr>
          <w:rFonts w:cs="Calibri"/>
          <w:lang w:val="en" w:eastAsia="ja-JP"/>
        </w:rPr>
        <w:t>s disability, are exempt from the requirement to participate in the cost of TWC-VR services regardless of income.</w:t>
      </w:r>
    </w:p>
    <w:p w14:paraId="6182645E" w14:textId="77777777" w:rsidR="007909A2" w:rsidRPr="002930E4" w:rsidRDefault="007909A2" w:rsidP="007909A2">
      <w:pPr>
        <w:pStyle w:val="ListBulleted"/>
        <w:rPr>
          <w:rFonts w:cs="Calibri"/>
          <w:lang w:val="en" w:eastAsia="ja-JP"/>
        </w:rPr>
      </w:pPr>
      <w:bookmarkStart w:id="12" w:name="_Hlk162890515"/>
      <w:r w:rsidRPr="002930E4">
        <w:rPr>
          <w:rFonts w:cs="Calibri"/>
          <w:u w:val="single"/>
          <w:lang w:val="en" w:eastAsia="ja-JP"/>
        </w:rPr>
        <w:t>Exceptions to Policy</w:t>
      </w:r>
      <w:r w:rsidRPr="002930E4">
        <w:rPr>
          <w:rFonts w:cs="Calibri"/>
          <w:lang w:val="en" w:eastAsia="ja-JP"/>
        </w:rP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2"/>
    </w:p>
    <w:bookmarkEnd w:id="11"/>
    <w:p w14:paraId="11E48025" w14:textId="511E42FF" w:rsidR="00934027" w:rsidRDefault="00145D80" w:rsidP="00CF06B7">
      <w:pPr>
        <w:pStyle w:val="Heading2"/>
      </w:pPr>
      <w:r>
        <w:t>PROCEDURES</w:t>
      </w:r>
    </w:p>
    <w:p w14:paraId="3BF5E84A" w14:textId="300074D1" w:rsidR="000538A8" w:rsidRPr="007909A2" w:rsidRDefault="007909A2" w:rsidP="00E73358">
      <w:pPr>
        <w:pStyle w:val="Heading3"/>
        <w:numPr>
          <w:ilvl w:val="0"/>
          <w:numId w:val="6"/>
        </w:numPr>
        <w:rPr>
          <w:spacing w:val="-10"/>
          <w:sz w:val="26"/>
          <w:szCs w:val="26"/>
        </w:rPr>
      </w:pPr>
      <w:r w:rsidRPr="007909A2">
        <w:rPr>
          <w:spacing w:val="-10"/>
          <w:sz w:val="26"/>
          <w:szCs w:val="26"/>
        </w:rPr>
        <w:t>Cochlear Implant, Bone Conduction Implant, and Bone-Anchored Hearing Aid Surgery</w:t>
      </w:r>
    </w:p>
    <w:p w14:paraId="15FAEC38" w14:textId="4775656F" w:rsidR="007909A2" w:rsidRPr="00626D84" w:rsidRDefault="007909A2" w:rsidP="007909A2">
      <w:pPr>
        <w:autoSpaceDE w:val="0"/>
        <w:autoSpaceDN w:val="0"/>
        <w:adjustRightInd w:val="0"/>
      </w:pPr>
      <w:bookmarkStart w:id="13" w:name="_Toc155865954"/>
      <w:r w:rsidRPr="00626D84">
        <w:t>Surgery for a cochlear implant</w:t>
      </w:r>
      <w:r>
        <w:t>, bone conduction implant</w:t>
      </w:r>
      <w:r w:rsidRPr="00626D84">
        <w:t xml:space="preserve"> or a bone anchored hearing aid (BAHA) may be authorized when it is expected to correct or substantially modify a stable or slowly progressive hearing impairment that constitutes a substantial impediment to employment and/or training that is required for a specific employment outcome.</w:t>
      </w:r>
    </w:p>
    <w:p w14:paraId="5644CF53" w14:textId="77777777" w:rsidR="007909A2" w:rsidRPr="00626D84" w:rsidRDefault="007909A2" w:rsidP="007909A2">
      <w:r w:rsidRPr="00626D84">
        <w:t>Documentation must address how the surgery will correct or modify substantially, within a reasonable period, the hearing impairment that constitutes a substantial impediment to employment.</w:t>
      </w:r>
    </w:p>
    <w:p w14:paraId="28D278B9" w14:textId="77777777" w:rsidR="007909A2" w:rsidRPr="00626D84" w:rsidRDefault="007909A2" w:rsidP="007909A2">
      <w:pPr>
        <w:pStyle w:val="ListBulleted"/>
      </w:pPr>
      <w:r w:rsidRPr="0043602E">
        <w:rPr>
          <w:u w:val="single"/>
        </w:rPr>
        <w:t>Determining the Need for Surgery</w:t>
      </w:r>
      <w:r>
        <w:t xml:space="preserve">: </w:t>
      </w:r>
      <w:r w:rsidRPr="00626D84">
        <w:t>Before planning surgical services, the customer must have</w:t>
      </w:r>
      <w:r>
        <w:t>—</w:t>
      </w:r>
    </w:p>
    <w:p w14:paraId="2D6E1551" w14:textId="77777777" w:rsidR="007909A2" w:rsidRPr="00626D84" w:rsidRDefault="007909A2" w:rsidP="00E73358">
      <w:pPr>
        <w:pStyle w:val="ListBulleted"/>
        <w:numPr>
          <w:ilvl w:val="1"/>
          <w:numId w:val="5"/>
        </w:numPr>
      </w:pPr>
      <w:r>
        <w:t>B</w:t>
      </w:r>
      <w:r w:rsidRPr="00626D84">
        <w:t xml:space="preserve">een diagnosed with a significant hearing loss and be unable to use a hearing aid effectively in the ear to be </w:t>
      </w:r>
      <w:proofErr w:type="gramStart"/>
      <w:r w:rsidRPr="00626D84">
        <w:t>implanted;</w:t>
      </w:r>
      <w:proofErr w:type="gramEnd"/>
    </w:p>
    <w:p w14:paraId="7334A288" w14:textId="77777777" w:rsidR="007909A2" w:rsidRPr="00626D84" w:rsidRDefault="007909A2" w:rsidP="00E73358">
      <w:pPr>
        <w:pStyle w:val="ListBulleted"/>
        <w:numPr>
          <w:ilvl w:val="1"/>
          <w:numId w:val="5"/>
        </w:numPr>
      </w:pPr>
      <w:r>
        <w:t>A</w:t>
      </w:r>
      <w:r w:rsidRPr="00626D84">
        <w:t xml:space="preserve"> stable or slowly progressive hearing </w:t>
      </w:r>
      <w:proofErr w:type="gramStart"/>
      <w:r w:rsidRPr="00626D84">
        <w:t>impairment;</w:t>
      </w:r>
      <w:proofErr w:type="gramEnd"/>
    </w:p>
    <w:p w14:paraId="454C4101" w14:textId="77777777" w:rsidR="007909A2" w:rsidRPr="00626D84" w:rsidRDefault="007909A2" w:rsidP="00E73358">
      <w:pPr>
        <w:pStyle w:val="ListBulleted"/>
        <w:numPr>
          <w:ilvl w:val="1"/>
          <w:numId w:val="5"/>
        </w:numPr>
      </w:pPr>
      <w:r>
        <w:t>G</w:t>
      </w:r>
      <w:r w:rsidRPr="00626D84">
        <w:t xml:space="preserve">ood overall general health, as evaluated by a general history and physical </w:t>
      </w:r>
      <w:proofErr w:type="gramStart"/>
      <w:r w:rsidRPr="00626D84">
        <w:t>examination;</w:t>
      </w:r>
      <w:proofErr w:type="gramEnd"/>
    </w:p>
    <w:p w14:paraId="1966981C" w14:textId="77777777" w:rsidR="007909A2" w:rsidRPr="00626D84" w:rsidRDefault="007909A2" w:rsidP="00E73358">
      <w:pPr>
        <w:pStyle w:val="ListBulleted"/>
        <w:numPr>
          <w:ilvl w:val="1"/>
          <w:numId w:val="5"/>
        </w:numPr>
      </w:pPr>
      <w:r w:rsidRPr="00626D84">
        <w:t xml:space="preserve">No evidence of problems that would preclude surgery or the aural rehabilitation program, including middle ear </w:t>
      </w:r>
      <w:proofErr w:type="gramStart"/>
      <w:r w:rsidRPr="00626D84">
        <w:t>infection;</w:t>
      </w:r>
      <w:proofErr w:type="gramEnd"/>
    </w:p>
    <w:p w14:paraId="0FE62E5C" w14:textId="77777777" w:rsidR="007909A2" w:rsidRPr="00626D84" w:rsidRDefault="007909A2" w:rsidP="00E73358">
      <w:pPr>
        <w:pStyle w:val="ListBulleted"/>
        <w:numPr>
          <w:ilvl w:val="1"/>
          <w:numId w:val="5"/>
        </w:numPr>
      </w:pPr>
      <w:r>
        <w:lastRenderedPageBreak/>
        <w:t>F</w:t>
      </w:r>
      <w:r w:rsidRPr="00626D84">
        <w:t>or cochlear implant surgery</w:t>
      </w:r>
      <w:r>
        <w:t>—</w:t>
      </w:r>
      <w:r w:rsidRPr="00626D84">
        <w:t xml:space="preserve"> </w:t>
      </w:r>
    </w:p>
    <w:p w14:paraId="0C8D3E24" w14:textId="77777777" w:rsidR="007909A2" w:rsidRPr="00626D84" w:rsidRDefault="007909A2" w:rsidP="00E73358">
      <w:pPr>
        <w:pStyle w:val="ListBulleted"/>
        <w:numPr>
          <w:ilvl w:val="2"/>
          <w:numId w:val="5"/>
        </w:numPr>
      </w:pPr>
      <w:r>
        <w:t>A</w:t>
      </w:r>
      <w:r w:rsidRPr="00626D84">
        <w:t>n optimal inner ear structure, including an accessible cochlear lumen that is structurally suited to taking an implant; and</w:t>
      </w:r>
    </w:p>
    <w:p w14:paraId="21959FD4" w14:textId="77777777" w:rsidR="007909A2" w:rsidRPr="00626D84" w:rsidRDefault="007909A2" w:rsidP="00E73358">
      <w:pPr>
        <w:pStyle w:val="ListBulleted"/>
        <w:numPr>
          <w:ilvl w:val="2"/>
          <w:numId w:val="5"/>
        </w:numPr>
      </w:pPr>
      <w:r>
        <w:t>N</w:t>
      </w:r>
      <w:r w:rsidRPr="00626D84">
        <w:t xml:space="preserve">o evidence of lesions in the auditory nerve and acoustic areas of the central nervous </w:t>
      </w:r>
      <w:proofErr w:type="gramStart"/>
      <w:r w:rsidRPr="00626D84">
        <w:t>system;</w:t>
      </w:r>
      <w:proofErr w:type="gramEnd"/>
    </w:p>
    <w:p w14:paraId="04215D10" w14:textId="0A44ADCB" w:rsidR="007909A2" w:rsidRPr="00626D84" w:rsidRDefault="007909A2" w:rsidP="00E73358">
      <w:pPr>
        <w:pStyle w:val="ListBulleted"/>
        <w:numPr>
          <w:ilvl w:val="1"/>
          <w:numId w:val="5"/>
        </w:numPr>
      </w:pPr>
      <w:r>
        <w:t>F</w:t>
      </w:r>
      <w:r w:rsidRPr="00626D84">
        <w:t xml:space="preserve">or </w:t>
      </w:r>
      <w:r>
        <w:t xml:space="preserve">bone conduction implant and </w:t>
      </w:r>
      <w:r w:rsidRPr="00626D84">
        <w:t>BAHA surgery, good inner ear function; and</w:t>
      </w:r>
    </w:p>
    <w:p w14:paraId="0EFBE883" w14:textId="77777777" w:rsidR="007909A2" w:rsidRPr="00626D84" w:rsidRDefault="007909A2" w:rsidP="00E73358">
      <w:pPr>
        <w:pStyle w:val="ListBulleted"/>
        <w:numPr>
          <w:ilvl w:val="1"/>
          <w:numId w:val="5"/>
        </w:numPr>
      </w:pPr>
      <w:r>
        <w:t>B</w:t>
      </w:r>
      <w:r w:rsidRPr="00626D84">
        <w:t>een evaluated by an otologic surgeon who is qualified to perform cochlear implant</w:t>
      </w:r>
      <w:r>
        <w:t>, bone conduction implant,</w:t>
      </w:r>
      <w:r w:rsidRPr="00626D84">
        <w:t xml:space="preserve"> and BAHA surgeries</w:t>
      </w:r>
      <w:r>
        <w:t xml:space="preserve"> including a completed </w:t>
      </w:r>
      <w:r w:rsidRPr="006F18DC">
        <w:rPr>
          <w:i/>
          <w:iCs/>
        </w:rPr>
        <w:t>Surgery and Treatment Recommendation (VR3110)</w:t>
      </w:r>
      <w:r w:rsidRPr="00626D84">
        <w:t>.</w:t>
      </w:r>
    </w:p>
    <w:p w14:paraId="711397D1" w14:textId="77777777" w:rsidR="007909A2" w:rsidRPr="00626D84" w:rsidRDefault="007909A2" w:rsidP="007909A2">
      <w:pPr>
        <w:pStyle w:val="ListBulleted"/>
      </w:pPr>
      <w:r w:rsidRPr="00191FA0">
        <w:rPr>
          <w:u w:val="single"/>
        </w:rPr>
        <w:t>Evaluation Report</w:t>
      </w:r>
      <w:r>
        <w:t xml:space="preserve">: </w:t>
      </w:r>
      <w:r w:rsidRPr="00626D84">
        <w:t xml:space="preserve">The evaluation report completed by the </w:t>
      </w:r>
      <w:r>
        <w:t>O</w:t>
      </w:r>
      <w:r w:rsidRPr="00626D84">
        <w:t xml:space="preserve">tologic </w:t>
      </w:r>
      <w:r>
        <w:t>S</w:t>
      </w:r>
      <w:r w:rsidRPr="00626D84">
        <w:t>urgeon must include</w:t>
      </w:r>
      <w:r>
        <w:t xml:space="preserve"> the following</w:t>
      </w:r>
      <w:r w:rsidRPr="00626D84">
        <w:t>:</w:t>
      </w:r>
    </w:p>
    <w:p w14:paraId="17B42FE7" w14:textId="77777777" w:rsidR="007909A2" w:rsidRPr="00626D84" w:rsidRDefault="007909A2" w:rsidP="00E73358">
      <w:pPr>
        <w:pStyle w:val="ListBulleted"/>
        <w:numPr>
          <w:ilvl w:val="1"/>
          <w:numId w:val="5"/>
        </w:numPr>
      </w:pPr>
      <w:proofErr w:type="gramStart"/>
      <w:r>
        <w:t>D</w:t>
      </w:r>
      <w:r w:rsidRPr="00626D84">
        <w:t>iagnosis;</w:t>
      </w:r>
      <w:proofErr w:type="gramEnd"/>
    </w:p>
    <w:p w14:paraId="769E77DF" w14:textId="77777777" w:rsidR="007909A2" w:rsidRPr="00626D84" w:rsidRDefault="007909A2" w:rsidP="00E73358">
      <w:pPr>
        <w:pStyle w:val="ListBulleted"/>
        <w:numPr>
          <w:ilvl w:val="1"/>
          <w:numId w:val="5"/>
        </w:numPr>
      </w:pPr>
      <w:r>
        <w:t>R</w:t>
      </w:r>
      <w:r w:rsidRPr="00626D84">
        <w:t>ecommendations for treatment</w:t>
      </w:r>
      <w:r>
        <w:t>, including a letter of medical necessity (only necessary when the customer has insurance)</w:t>
      </w:r>
      <w:r w:rsidRPr="00626D84">
        <w:t>; and</w:t>
      </w:r>
    </w:p>
    <w:p w14:paraId="3869A6BD" w14:textId="77777777" w:rsidR="007909A2" w:rsidRPr="00626D84" w:rsidRDefault="007909A2" w:rsidP="00E73358">
      <w:pPr>
        <w:pStyle w:val="ListBulleted"/>
        <w:numPr>
          <w:ilvl w:val="1"/>
          <w:numId w:val="5"/>
        </w:numPr>
      </w:pPr>
      <w:r>
        <w:t>P</w:t>
      </w:r>
      <w:r w:rsidRPr="00626D84">
        <w:t>rognosis.</w:t>
      </w:r>
    </w:p>
    <w:p w14:paraId="482E7CE6" w14:textId="77777777" w:rsidR="007909A2" w:rsidRPr="00626D84" w:rsidRDefault="007909A2" w:rsidP="007909A2">
      <w:pPr>
        <w:pStyle w:val="ListBulleted"/>
      </w:pPr>
      <w:r w:rsidRPr="00191FA0">
        <w:rPr>
          <w:u w:val="single"/>
        </w:rPr>
        <w:t>Requirements</w:t>
      </w:r>
      <w:r>
        <w:t xml:space="preserve">: </w:t>
      </w:r>
      <w:r w:rsidRPr="00626D84">
        <w:t xml:space="preserve">The </w:t>
      </w:r>
      <w:r>
        <w:t>VR Counselor</w:t>
      </w:r>
      <w:r w:rsidRPr="00626D84">
        <w:t xml:space="preserve"> must ensure that</w:t>
      </w:r>
      <w:r>
        <w:t>—</w:t>
      </w:r>
    </w:p>
    <w:p w14:paraId="3A7A4E09" w14:textId="77777777" w:rsidR="007909A2" w:rsidRPr="00626D84" w:rsidRDefault="007909A2" w:rsidP="00E73358">
      <w:pPr>
        <w:pStyle w:val="ListBulleted"/>
        <w:numPr>
          <w:ilvl w:val="1"/>
          <w:numId w:val="5"/>
        </w:numPr>
      </w:pPr>
      <w:r>
        <w:t>T</w:t>
      </w:r>
      <w:r w:rsidRPr="00626D84">
        <w:t>he consultation with a</w:t>
      </w:r>
      <w:r>
        <w:t xml:space="preserve"> Local Medical Consultant</w:t>
      </w:r>
      <w:r w:rsidRPr="00626D84">
        <w:t xml:space="preserve"> </w:t>
      </w:r>
      <w:r>
        <w:t>(</w:t>
      </w:r>
      <w:r w:rsidRPr="00626D84">
        <w:t>LMC</w:t>
      </w:r>
      <w:r>
        <w:t>)</w:t>
      </w:r>
      <w:r w:rsidRPr="00626D84">
        <w:t xml:space="preserve"> has occurred</w:t>
      </w:r>
      <w:r>
        <w:t xml:space="preserve"> and received a completed </w:t>
      </w:r>
      <w:r w:rsidRPr="00141E26">
        <w:t>Consultant Review (VR3101</w:t>
      </w:r>
      <w:proofErr w:type="gramStart"/>
      <w:r w:rsidRPr="00141E26">
        <w:t>);</w:t>
      </w:r>
      <w:proofErr w:type="gramEnd"/>
    </w:p>
    <w:p w14:paraId="011077E1" w14:textId="77777777" w:rsidR="007909A2" w:rsidRPr="00626D84" w:rsidRDefault="007909A2" w:rsidP="00E73358">
      <w:pPr>
        <w:pStyle w:val="ListBulleted"/>
        <w:numPr>
          <w:ilvl w:val="1"/>
          <w:numId w:val="5"/>
        </w:numPr>
      </w:pPr>
      <w:r>
        <w:t>F</w:t>
      </w:r>
      <w:r w:rsidRPr="00626D84">
        <w:t>or cochlear implant candidates, an effective aural rehabilitation program following surgery is available</w:t>
      </w:r>
      <w:r>
        <w:t xml:space="preserve"> may include the need for a psychological evaluation</w:t>
      </w:r>
      <w:r w:rsidRPr="00626D84">
        <w:t>; and</w:t>
      </w:r>
    </w:p>
    <w:p w14:paraId="6FD3A696" w14:textId="77777777" w:rsidR="007909A2" w:rsidRPr="00626D84" w:rsidRDefault="007909A2" w:rsidP="00E73358">
      <w:pPr>
        <w:pStyle w:val="ListBulleted"/>
        <w:numPr>
          <w:ilvl w:val="1"/>
          <w:numId w:val="5"/>
        </w:numPr>
      </w:pPr>
      <w:r>
        <w:t>T</w:t>
      </w:r>
      <w:r w:rsidRPr="00626D84">
        <w:t>hrough counseling and guidance, the customer</w:t>
      </w:r>
      <w:r>
        <w:t>—</w:t>
      </w:r>
      <w:r w:rsidRPr="00626D84">
        <w:t xml:space="preserve"> </w:t>
      </w:r>
    </w:p>
    <w:p w14:paraId="25AABD02" w14:textId="77777777" w:rsidR="007909A2" w:rsidRPr="00626D84" w:rsidRDefault="007909A2" w:rsidP="00E73358">
      <w:pPr>
        <w:pStyle w:val="ListBulleted"/>
        <w:numPr>
          <w:ilvl w:val="2"/>
          <w:numId w:val="5"/>
        </w:numPr>
      </w:pPr>
      <w:r>
        <w:t>U</w:t>
      </w:r>
      <w:r w:rsidRPr="00626D84">
        <w:t xml:space="preserve">nderstands the prescribed treatment program and is willing and able to follow </w:t>
      </w:r>
      <w:proofErr w:type="gramStart"/>
      <w:r w:rsidRPr="00626D84">
        <w:t>through;</w:t>
      </w:r>
      <w:proofErr w:type="gramEnd"/>
    </w:p>
    <w:p w14:paraId="2221C620" w14:textId="77777777" w:rsidR="007909A2" w:rsidRPr="00626D84" w:rsidRDefault="007909A2" w:rsidP="00E73358">
      <w:pPr>
        <w:pStyle w:val="ListBulleted"/>
        <w:numPr>
          <w:ilvl w:val="2"/>
          <w:numId w:val="5"/>
        </w:numPr>
      </w:pPr>
      <w:r>
        <w:t>A</w:t>
      </w:r>
      <w:r w:rsidRPr="00626D84">
        <w:t>cknowledges potential side effects; and</w:t>
      </w:r>
    </w:p>
    <w:p w14:paraId="04BA8FA6" w14:textId="77777777" w:rsidR="007909A2" w:rsidRPr="00626D84" w:rsidRDefault="007909A2" w:rsidP="00E73358">
      <w:pPr>
        <w:pStyle w:val="ListBulleted"/>
        <w:numPr>
          <w:ilvl w:val="2"/>
          <w:numId w:val="5"/>
        </w:numPr>
      </w:pPr>
      <w:r>
        <w:t>A</w:t>
      </w:r>
      <w:r w:rsidRPr="00626D84">
        <w:t>ccepts that the device</w:t>
      </w:r>
      <w:r>
        <w:t>—</w:t>
      </w:r>
      <w:r w:rsidRPr="00626D84">
        <w:t xml:space="preserve"> </w:t>
      </w:r>
    </w:p>
    <w:p w14:paraId="04257480" w14:textId="77777777" w:rsidR="007909A2" w:rsidRPr="00626D84" w:rsidRDefault="007909A2" w:rsidP="00E73358">
      <w:pPr>
        <w:pStyle w:val="ListBulleted"/>
        <w:numPr>
          <w:ilvl w:val="3"/>
          <w:numId w:val="5"/>
        </w:numPr>
      </w:pPr>
      <w:r>
        <w:t>M</w:t>
      </w:r>
      <w:r w:rsidRPr="00626D84">
        <w:t>ay be supplemented by a hearing aid in the other ear and/or use of other assistive listening devices; and</w:t>
      </w:r>
    </w:p>
    <w:p w14:paraId="2BF317E3" w14:textId="77777777" w:rsidR="007909A2" w:rsidRPr="00626D84" w:rsidRDefault="007909A2" w:rsidP="00E73358">
      <w:pPr>
        <w:pStyle w:val="ListBulleted"/>
        <w:numPr>
          <w:ilvl w:val="3"/>
          <w:numId w:val="5"/>
        </w:numPr>
      </w:pPr>
      <w:r>
        <w:t>C</w:t>
      </w:r>
      <w:r w:rsidRPr="009C0B26">
        <w:t>an create the perception of sound but will not restore normal hearing.</w:t>
      </w:r>
    </w:p>
    <w:p w14:paraId="1C00FAC8" w14:textId="0EBABEA0" w:rsidR="00456EE8" w:rsidRPr="00456EE8" w:rsidRDefault="007909A2" w:rsidP="00456EE8">
      <w:pPr>
        <w:pStyle w:val="Heading3"/>
      </w:pPr>
      <w:r>
        <w:lastRenderedPageBreak/>
        <w:t>Bone</w:t>
      </w:r>
      <w:r w:rsidR="00456EE8">
        <w:t>-</w:t>
      </w:r>
      <w:r>
        <w:t>Anchored Hearing Aid Headband/</w:t>
      </w:r>
      <w:proofErr w:type="spellStart"/>
      <w:r>
        <w:t>Softband</w:t>
      </w:r>
      <w:proofErr w:type="spellEnd"/>
      <w:r>
        <w:t>/</w:t>
      </w:r>
      <w:proofErr w:type="spellStart"/>
      <w:r>
        <w:t>SoundArc</w:t>
      </w:r>
      <w:proofErr w:type="spellEnd"/>
      <w:r>
        <w:t>/</w:t>
      </w:r>
      <w:r w:rsidR="00456EE8">
        <w:t>Adhere</w:t>
      </w:r>
    </w:p>
    <w:p w14:paraId="27E81A96" w14:textId="5E73D00A" w:rsidR="007909A2" w:rsidRDefault="007909A2" w:rsidP="00456EE8">
      <w:pPr>
        <w:autoSpaceDE w:val="0"/>
        <w:autoSpaceDN w:val="0"/>
        <w:adjustRightInd w:val="0"/>
      </w:pPr>
      <w:r>
        <w:t>BAHA headband/</w:t>
      </w:r>
      <w:proofErr w:type="spellStart"/>
      <w:r>
        <w:t>softband</w:t>
      </w:r>
      <w:proofErr w:type="spellEnd"/>
      <w:r>
        <w:t>/</w:t>
      </w:r>
      <w:proofErr w:type="spellStart"/>
      <w:r>
        <w:t>soundarc</w:t>
      </w:r>
      <w:proofErr w:type="spellEnd"/>
      <w:r>
        <w:t>/</w:t>
      </w:r>
      <w:proofErr w:type="spellStart"/>
      <w:r>
        <w:t>adhear</w:t>
      </w:r>
      <w:proofErr w:type="spellEnd"/>
      <w:r>
        <w:t xml:space="preserve"> are a non-surgical alternative to the surgical BAHA.  Non-surgical devices are worn on a headband or attached directly to the skin with adhesive.</w:t>
      </w:r>
    </w:p>
    <w:p w14:paraId="0E50AC09" w14:textId="77777777" w:rsidR="007909A2" w:rsidRPr="00626D84" w:rsidRDefault="007909A2" w:rsidP="00456EE8">
      <w:pPr>
        <w:pStyle w:val="ListBulleted"/>
      </w:pPr>
      <w:r w:rsidRPr="008E255C">
        <w:rPr>
          <w:u w:val="single"/>
        </w:rPr>
        <w:t>Considerations</w:t>
      </w:r>
      <w:r w:rsidRPr="00626D84">
        <w:t xml:space="preserve">: </w:t>
      </w:r>
      <w:r>
        <w:t>The VR Counselor must c</w:t>
      </w:r>
      <w:r w:rsidRPr="00626D84">
        <w:t>areful</w:t>
      </w:r>
      <w:r>
        <w:t>ly</w:t>
      </w:r>
      <w:r w:rsidRPr="00626D84">
        <w:t xml:space="preserve"> consider </w:t>
      </w:r>
      <w:r>
        <w:t xml:space="preserve">the </w:t>
      </w:r>
      <w:r w:rsidRPr="00626D84">
        <w:t xml:space="preserve">following when assessing the need for </w:t>
      </w:r>
      <w:r>
        <w:t>a headband/</w:t>
      </w:r>
      <w:proofErr w:type="spellStart"/>
      <w:r>
        <w:t>softband</w:t>
      </w:r>
      <w:proofErr w:type="spellEnd"/>
      <w:r>
        <w:t>/</w:t>
      </w:r>
      <w:proofErr w:type="spellStart"/>
      <w:r>
        <w:t>soundarc</w:t>
      </w:r>
      <w:proofErr w:type="spellEnd"/>
      <w:r w:rsidRPr="00626D84">
        <w:t>:</w:t>
      </w:r>
    </w:p>
    <w:p w14:paraId="47E489F2" w14:textId="77777777" w:rsidR="007909A2" w:rsidRPr="00626D84" w:rsidRDefault="007909A2" w:rsidP="00E73358">
      <w:pPr>
        <w:pStyle w:val="ListBulleted"/>
        <w:numPr>
          <w:ilvl w:val="1"/>
          <w:numId w:val="5"/>
        </w:numPr>
      </w:pPr>
      <w:r w:rsidRPr="00626D84">
        <w:t xml:space="preserve">The customer's vocational goal, including tasks, functions, and work conditions, particularly where it relates to the customer's ability to hear and understand conversational speech and/or environmental </w:t>
      </w:r>
      <w:proofErr w:type="gramStart"/>
      <w:r w:rsidRPr="00626D84">
        <w:t>sounds</w:t>
      </w:r>
      <w:r>
        <w:t>;</w:t>
      </w:r>
      <w:proofErr w:type="gramEnd"/>
    </w:p>
    <w:p w14:paraId="258CD6FE" w14:textId="77777777" w:rsidR="007909A2" w:rsidRPr="00626D84" w:rsidRDefault="007909A2" w:rsidP="00E73358">
      <w:pPr>
        <w:pStyle w:val="ListBulleted"/>
        <w:numPr>
          <w:ilvl w:val="1"/>
          <w:numId w:val="5"/>
        </w:numPr>
      </w:pPr>
      <w:r w:rsidRPr="00626D84">
        <w:t xml:space="preserve">The potential impact on the customer's ability to obtain and maintain employment if </w:t>
      </w:r>
      <w:r>
        <w:t xml:space="preserve">the device </w:t>
      </w:r>
      <w:r w:rsidRPr="00626D84">
        <w:t xml:space="preserve">is not </w:t>
      </w:r>
      <w:proofErr w:type="gramStart"/>
      <w:r>
        <w:t>provided;</w:t>
      </w:r>
      <w:proofErr w:type="gramEnd"/>
    </w:p>
    <w:p w14:paraId="27208C17" w14:textId="77777777" w:rsidR="007909A2" w:rsidRPr="00626D84" w:rsidRDefault="007909A2" w:rsidP="00E73358">
      <w:pPr>
        <w:pStyle w:val="ListBulleted"/>
        <w:numPr>
          <w:ilvl w:val="1"/>
          <w:numId w:val="5"/>
        </w:numPr>
      </w:pPr>
      <w:r w:rsidRPr="00626D84">
        <w:t>The availability of assistive technology to enable the customer to gain full benefits in training or on the job</w:t>
      </w:r>
      <w:r>
        <w:t>; and</w:t>
      </w:r>
    </w:p>
    <w:p w14:paraId="26AB2294" w14:textId="77777777" w:rsidR="007909A2" w:rsidRPr="00626D84" w:rsidRDefault="007909A2" w:rsidP="00E73358">
      <w:pPr>
        <w:pStyle w:val="ListBulleted"/>
        <w:numPr>
          <w:ilvl w:val="1"/>
          <w:numId w:val="5"/>
        </w:numPr>
      </w:pPr>
      <w:r>
        <w:t xml:space="preserve">Good inner ear function.  </w:t>
      </w:r>
    </w:p>
    <w:p w14:paraId="0E5A418A" w14:textId="77777777" w:rsidR="007909A2" w:rsidRPr="006F18DC" w:rsidRDefault="007909A2" w:rsidP="00456EE8">
      <w:pPr>
        <w:pStyle w:val="ListBulleted"/>
        <w:rPr>
          <w:u w:val="single"/>
        </w:rPr>
      </w:pPr>
      <w:r w:rsidRPr="00626D84">
        <w:rPr>
          <w:u w:val="single"/>
        </w:rPr>
        <w:t>Evaluation Report</w:t>
      </w:r>
      <w:r w:rsidRPr="008E255C">
        <w:t xml:space="preserve">: The evaluation report completed by the </w:t>
      </w:r>
      <w:r>
        <w:t>a</w:t>
      </w:r>
      <w:r w:rsidRPr="008E255C">
        <w:t xml:space="preserve">udiologist and </w:t>
      </w:r>
      <w:r>
        <w:t>o</w:t>
      </w:r>
      <w:r w:rsidRPr="008E255C">
        <w:t>tologist must include the following</w:t>
      </w:r>
      <w:r w:rsidRPr="006F18DC">
        <w:rPr>
          <w:u w:val="single"/>
        </w:rPr>
        <w:t>:</w:t>
      </w:r>
    </w:p>
    <w:p w14:paraId="37910055" w14:textId="77777777" w:rsidR="007909A2" w:rsidRPr="00626D84" w:rsidRDefault="007909A2" w:rsidP="00E73358">
      <w:pPr>
        <w:pStyle w:val="ListBulleted"/>
        <w:numPr>
          <w:ilvl w:val="1"/>
          <w:numId w:val="5"/>
        </w:numPr>
      </w:pPr>
      <w:proofErr w:type="gramStart"/>
      <w:r>
        <w:t>D</w:t>
      </w:r>
      <w:r w:rsidRPr="00626D84">
        <w:t>iagnosis;</w:t>
      </w:r>
      <w:proofErr w:type="gramEnd"/>
    </w:p>
    <w:p w14:paraId="50C6955E" w14:textId="77777777" w:rsidR="007909A2" w:rsidRPr="00626D84" w:rsidRDefault="007909A2" w:rsidP="00E73358">
      <w:pPr>
        <w:pStyle w:val="ListBulleted"/>
        <w:numPr>
          <w:ilvl w:val="1"/>
          <w:numId w:val="5"/>
        </w:numPr>
      </w:pPr>
      <w:r>
        <w:t>R</w:t>
      </w:r>
      <w:r w:rsidRPr="00626D84">
        <w:t>ecommendations for treatment, including a letter of medical necessity</w:t>
      </w:r>
      <w:r>
        <w:t xml:space="preserve"> (only necessary when the customer has insurance)</w:t>
      </w:r>
      <w:r w:rsidRPr="00626D84">
        <w:t>; and</w:t>
      </w:r>
    </w:p>
    <w:p w14:paraId="6D5D24D7" w14:textId="77777777" w:rsidR="007909A2" w:rsidRPr="00626D84" w:rsidRDefault="007909A2" w:rsidP="00E73358">
      <w:pPr>
        <w:pStyle w:val="ListBulleted"/>
        <w:numPr>
          <w:ilvl w:val="1"/>
          <w:numId w:val="5"/>
        </w:numPr>
      </w:pPr>
      <w:r>
        <w:t>A</w:t>
      </w:r>
      <w:r w:rsidRPr="00626D84">
        <w:t>nticipated prognosis.</w:t>
      </w:r>
    </w:p>
    <w:p w14:paraId="295B4950" w14:textId="77777777" w:rsidR="007909A2" w:rsidRPr="008E255C" w:rsidRDefault="007909A2" w:rsidP="00456EE8">
      <w:pPr>
        <w:pStyle w:val="ListBulleted"/>
      </w:pPr>
      <w:r w:rsidRPr="008E255C">
        <w:rPr>
          <w:u w:val="single"/>
        </w:rPr>
        <w:t>Medical Director Consultation</w:t>
      </w:r>
      <w:r w:rsidRPr="008E255C">
        <w:t xml:space="preserve">: The cost of the recommended headband or </w:t>
      </w:r>
      <w:proofErr w:type="spellStart"/>
      <w:r w:rsidRPr="008E255C">
        <w:t>softband</w:t>
      </w:r>
      <w:proofErr w:type="spellEnd"/>
      <w:r>
        <w:t>/</w:t>
      </w:r>
      <w:proofErr w:type="spellStart"/>
      <w:r w:rsidRPr="008E255C">
        <w:t>soundarc</w:t>
      </w:r>
      <w:proofErr w:type="spellEnd"/>
      <w:r>
        <w:t>/</w:t>
      </w:r>
      <w:proofErr w:type="spellStart"/>
      <w:r w:rsidRPr="008E255C">
        <w:t>adhear</w:t>
      </w:r>
      <w:proofErr w:type="spellEnd"/>
      <w:r w:rsidRPr="008E255C">
        <w:t xml:space="preserve"> may exceed the threshold set in MAPS. When this occurs, Medical Director consultation is required to override the pre-set rate in MAPS. To obtain Medical Director consultation, the VR Counselor sends an email to </w:t>
      </w:r>
      <w:hyperlink r:id="rId13" w:history="1">
        <w:r w:rsidRPr="008E255C">
          <w:rPr>
            <w:rStyle w:val="Hyperlink"/>
          </w:rPr>
          <w:t>vr.medicalservices@twc.texas.gov</w:t>
        </w:r>
      </w:hyperlink>
      <w:r w:rsidRPr="008E255C">
        <w:t xml:space="preserve"> along with the following:</w:t>
      </w:r>
    </w:p>
    <w:p w14:paraId="2E18499F" w14:textId="77777777" w:rsidR="007909A2" w:rsidRPr="00626D84" w:rsidRDefault="007909A2" w:rsidP="00E73358">
      <w:pPr>
        <w:pStyle w:val="ListBulleted"/>
        <w:numPr>
          <w:ilvl w:val="1"/>
          <w:numId w:val="5"/>
        </w:numPr>
      </w:pPr>
      <w:r>
        <w:t>E</w:t>
      </w:r>
      <w:r w:rsidRPr="00626D84">
        <w:t xml:space="preserve">valuation report from the </w:t>
      </w:r>
      <w:proofErr w:type="gramStart"/>
      <w:r w:rsidRPr="00626D84">
        <w:t>audiologist;</w:t>
      </w:r>
      <w:proofErr w:type="gramEnd"/>
    </w:p>
    <w:p w14:paraId="74CD1E24" w14:textId="77777777" w:rsidR="007909A2" w:rsidRPr="00626D84" w:rsidRDefault="007909A2" w:rsidP="00E73358">
      <w:pPr>
        <w:pStyle w:val="ListBulleted"/>
        <w:numPr>
          <w:ilvl w:val="1"/>
          <w:numId w:val="5"/>
        </w:numPr>
      </w:pPr>
      <w:r>
        <w:t>M</w:t>
      </w:r>
      <w:r w:rsidRPr="00626D84">
        <w:t xml:space="preserve">anufacturer's quote for </w:t>
      </w:r>
      <w:r>
        <w:t xml:space="preserve">headband or </w:t>
      </w:r>
      <w:proofErr w:type="spellStart"/>
      <w:r>
        <w:t>softband</w:t>
      </w:r>
      <w:proofErr w:type="spellEnd"/>
      <w:r>
        <w:t xml:space="preserve"> or </w:t>
      </w:r>
      <w:proofErr w:type="spellStart"/>
      <w:r>
        <w:t>soundarc</w:t>
      </w:r>
      <w:proofErr w:type="spellEnd"/>
      <w:r>
        <w:t xml:space="preserve"> or </w:t>
      </w:r>
      <w:proofErr w:type="spellStart"/>
      <w:r>
        <w:t>adhear</w:t>
      </w:r>
      <w:proofErr w:type="spellEnd"/>
      <w:r w:rsidRPr="00626D84">
        <w:t>; and</w:t>
      </w:r>
    </w:p>
    <w:p w14:paraId="7C0A52EB" w14:textId="77777777" w:rsidR="007909A2" w:rsidRDefault="007909A2" w:rsidP="00E73358">
      <w:pPr>
        <w:pStyle w:val="ListBulleted"/>
        <w:numPr>
          <w:ilvl w:val="1"/>
          <w:numId w:val="5"/>
        </w:numPr>
      </w:pPr>
      <w:r w:rsidRPr="00626D84">
        <w:t>VR justification for the upgrade.</w:t>
      </w:r>
    </w:p>
    <w:p w14:paraId="0CDE9AA6" w14:textId="1985AB68" w:rsidR="00456EE8" w:rsidRDefault="007909A2" w:rsidP="00456EE8">
      <w:pPr>
        <w:pStyle w:val="Heading3"/>
      </w:pPr>
      <w:r w:rsidRPr="00372595">
        <w:t>Cochlear Implants</w:t>
      </w:r>
      <w:r>
        <w:t>, Bone Conduction Implant,</w:t>
      </w:r>
      <w:r w:rsidRPr="00372595">
        <w:t xml:space="preserve"> and Bone</w:t>
      </w:r>
      <w:r w:rsidR="00456EE8">
        <w:t>-</w:t>
      </w:r>
      <w:r w:rsidRPr="00372595">
        <w:t>Anchored Hearing Aids Replacement Processors</w:t>
      </w:r>
      <w:bookmarkEnd w:id="13"/>
    </w:p>
    <w:p w14:paraId="331C0DB7" w14:textId="7B4478E3" w:rsidR="007909A2" w:rsidRPr="00456EE8" w:rsidRDefault="007909A2" w:rsidP="00456EE8">
      <w:pPr>
        <w:autoSpaceDE w:val="0"/>
        <w:autoSpaceDN w:val="0"/>
        <w:adjustRightInd w:val="0"/>
        <w:rPr>
          <w:b/>
          <w:bCs/>
        </w:rPr>
      </w:pPr>
      <w:r w:rsidRPr="00626D84">
        <w:t xml:space="preserve">The </w:t>
      </w:r>
      <w:r>
        <w:t>VR Counselor</w:t>
      </w:r>
      <w:r w:rsidRPr="00626D84">
        <w:t xml:space="preserve"> may authorize replacement of cochlear implant</w:t>
      </w:r>
      <w:r>
        <w:t xml:space="preserve">, bone conduction </w:t>
      </w:r>
      <w:proofErr w:type="gramStart"/>
      <w:r>
        <w:t xml:space="preserve">implant, </w:t>
      </w:r>
      <w:r w:rsidRPr="00626D84">
        <w:t xml:space="preserve"> and</w:t>
      </w:r>
      <w:proofErr w:type="gramEnd"/>
      <w:r w:rsidRPr="00626D84">
        <w:t xml:space="preserve"> bone anchored hearing aid (BAHA) processors, including BAHA with headband</w:t>
      </w:r>
      <w:r>
        <w:t>/</w:t>
      </w:r>
      <w:proofErr w:type="spellStart"/>
      <w:r w:rsidRPr="00626D84">
        <w:t>softband</w:t>
      </w:r>
      <w:proofErr w:type="spellEnd"/>
      <w:r>
        <w:t>/</w:t>
      </w:r>
      <w:proofErr w:type="spellStart"/>
      <w:r>
        <w:t>soundarc</w:t>
      </w:r>
      <w:proofErr w:type="spellEnd"/>
      <w:r>
        <w:t>/</w:t>
      </w:r>
      <w:proofErr w:type="spellStart"/>
      <w:r>
        <w:t>adhear</w:t>
      </w:r>
      <w:proofErr w:type="spellEnd"/>
      <w:r>
        <w:t>,</w:t>
      </w:r>
      <w:r w:rsidRPr="00626D84">
        <w:t xml:space="preserve"> when they are expected to improve the customer's ability </w:t>
      </w:r>
      <w:r w:rsidRPr="00626D84">
        <w:lastRenderedPageBreak/>
        <w:t xml:space="preserve">to participate in employment and/or training required for a specific employment outcome identified on the </w:t>
      </w:r>
      <w:r>
        <w:t>Individualized Plan for Employment (IPE)</w:t>
      </w:r>
      <w:r w:rsidRPr="00626D84">
        <w:t xml:space="preserve">. As part of the assessing and planning process, the </w:t>
      </w:r>
      <w:r>
        <w:t>VR Counselor</w:t>
      </w:r>
      <w:r w:rsidRPr="00626D84">
        <w:t xml:space="preserve"> </w:t>
      </w:r>
      <w:r>
        <w:t xml:space="preserve">must </w:t>
      </w:r>
      <w:r w:rsidRPr="00626D84">
        <w:t>document the expected outcomes, such as the expectation of an improved ability to understand spoken communication or respond to environmental cues.</w:t>
      </w:r>
    </w:p>
    <w:p w14:paraId="5646E133" w14:textId="77777777" w:rsidR="007909A2" w:rsidRPr="00626D84" w:rsidRDefault="007909A2" w:rsidP="00456EE8">
      <w:r w:rsidRPr="00626D84">
        <w:t>Replacement of processors may not be authorized solely for the sake of upgrading to newer technology.</w:t>
      </w:r>
    </w:p>
    <w:p w14:paraId="783A3272" w14:textId="77777777" w:rsidR="007909A2" w:rsidRPr="00626D84" w:rsidRDefault="007909A2" w:rsidP="00456EE8">
      <w:pPr>
        <w:pStyle w:val="ListBulleted"/>
      </w:pPr>
      <w:r w:rsidRPr="00626D84">
        <w:rPr>
          <w:u w:val="single"/>
        </w:rPr>
        <w:t>Considerations</w:t>
      </w:r>
      <w:r w:rsidRPr="00626D84">
        <w:t xml:space="preserve">: </w:t>
      </w:r>
      <w:r>
        <w:t>The VR Counselor must c</w:t>
      </w:r>
      <w:r w:rsidRPr="00626D84">
        <w:t>areful</w:t>
      </w:r>
      <w:r>
        <w:t>ly</w:t>
      </w:r>
      <w:r w:rsidRPr="00626D84">
        <w:t xml:space="preserve"> consider </w:t>
      </w:r>
      <w:r>
        <w:t xml:space="preserve">the </w:t>
      </w:r>
      <w:r w:rsidRPr="00626D84">
        <w:t>following when assessing the need for such replacement:</w:t>
      </w:r>
    </w:p>
    <w:p w14:paraId="6BAE4635" w14:textId="77777777" w:rsidR="007909A2" w:rsidRPr="00626D84" w:rsidRDefault="007909A2" w:rsidP="00E73358">
      <w:pPr>
        <w:pStyle w:val="ListBulleted"/>
        <w:numPr>
          <w:ilvl w:val="1"/>
          <w:numId w:val="5"/>
        </w:numPr>
      </w:pPr>
      <w:r w:rsidRPr="00626D84">
        <w:t>The customer</w:t>
      </w:r>
      <w:r>
        <w:t>’</w:t>
      </w:r>
      <w:r w:rsidRPr="00626D84">
        <w:t>s vocational goal, including tasks, functions, and work conditions, particularly where it relates to the customer</w:t>
      </w:r>
      <w:r>
        <w:t>’</w:t>
      </w:r>
      <w:r w:rsidRPr="00626D84">
        <w:t xml:space="preserve">s ability to hear and understand conversational speech and/or environmental </w:t>
      </w:r>
      <w:proofErr w:type="gramStart"/>
      <w:r w:rsidRPr="00626D84">
        <w:t>sounds</w:t>
      </w:r>
      <w:r>
        <w:t>;</w:t>
      </w:r>
      <w:proofErr w:type="gramEnd"/>
    </w:p>
    <w:p w14:paraId="17C856C4" w14:textId="77777777" w:rsidR="007909A2" w:rsidRPr="00626D84" w:rsidRDefault="007909A2" w:rsidP="00E73358">
      <w:pPr>
        <w:pStyle w:val="ListBulleted"/>
        <w:numPr>
          <w:ilvl w:val="1"/>
          <w:numId w:val="5"/>
        </w:numPr>
      </w:pPr>
      <w:r w:rsidRPr="00626D84">
        <w:t>The potential impact on the customer</w:t>
      </w:r>
      <w:r>
        <w:t>’</w:t>
      </w:r>
      <w:r w:rsidRPr="00626D84">
        <w:t xml:space="preserve">s ability to obtain and maintain employment if replacement is not </w:t>
      </w:r>
      <w:proofErr w:type="gramStart"/>
      <w:r w:rsidRPr="00626D84">
        <w:t>made</w:t>
      </w:r>
      <w:r>
        <w:t>;</w:t>
      </w:r>
      <w:proofErr w:type="gramEnd"/>
    </w:p>
    <w:p w14:paraId="7BB56C40" w14:textId="77777777" w:rsidR="007909A2" w:rsidRPr="00626D84" w:rsidRDefault="007909A2" w:rsidP="00E73358">
      <w:pPr>
        <w:pStyle w:val="ListBulleted"/>
        <w:numPr>
          <w:ilvl w:val="1"/>
          <w:numId w:val="5"/>
        </w:numPr>
      </w:pPr>
      <w:r w:rsidRPr="00626D84">
        <w:t>The availability of assistive technology to enable the customer to gain full benefits in training or on the job</w:t>
      </w:r>
      <w:r>
        <w:t>; and</w:t>
      </w:r>
    </w:p>
    <w:p w14:paraId="7A06C54A" w14:textId="77777777" w:rsidR="007909A2" w:rsidRPr="00626D84" w:rsidRDefault="007909A2" w:rsidP="00E73358">
      <w:pPr>
        <w:pStyle w:val="ListBulleted"/>
        <w:numPr>
          <w:ilvl w:val="1"/>
          <w:numId w:val="5"/>
        </w:numPr>
      </w:pPr>
      <w:r w:rsidRPr="00626D84">
        <w:t>The status of the customer</w:t>
      </w:r>
      <w:r>
        <w:t>’</w:t>
      </w:r>
      <w:r w:rsidRPr="00626D84">
        <w:t>s device, especially relating to</w:t>
      </w:r>
      <w:r>
        <w:t>—</w:t>
      </w:r>
      <w:r w:rsidRPr="00626D84">
        <w:t xml:space="preserve"> </w:t>
      </w:r>
    </w:p>
    <w:p w14:paraId="70CB9367" w14:textId="77777777" w:rsidR="007909A2" w:rsidRPr="00626D84" w:rsidRDefault="007909A2" w:rsidP="00E73358">
      <w:pPr>
        <w:pStyle w:val="ListBulleted"/>
        <w:numPr>
          <w:ilvl w:val="2"/>
          <w:numId w:val="5"/>
        </w:numPr>
      </w:pPr>
      <w:r>
        <w:t>W</w:t>
      </w:r>
      <w:r w:rsidRPr="00626D84">
        <w:t xml:space="preserve">arranty </w:t>
      </w:r>
      <w:proofErr w:type="gramStart"/>
      <w:r w:rsidRPr="00626D84">
        <w:t>coverage;</w:t>
      </w:r>
      <w:proofErr w:type="gramEnd"/>
    </w:p>
    <w:p w14:paraId="4CE2C96F" w14:textId="77777777" w:rsidR="007909A2" w:rsidRPr="00626D84" w:rsidRDefault="007909A2" w:rsidP="00E73358">
      <w:pPr>
        <w:pStyle w:val="ListBulleted"/>
        <w:numPr>
          <w:ilvl w:val="2"/>
          <w:numId w:val="5"/>
        </w:numPr>
      </w:pPr>
      <w:r>
        <w:t>P</w:t>
      </w:r>
      <w:r w:rsidRPr="00626D84">
        <w:t>hysical condition; and</w:t>
      </w:r>
    </w:p>
    <w:p w14:paraId="33567A45" w14:textId="77777777" w:rsidR="007909A2" w:rsidRPr="00626D84" w:rsidRDefault="007909A2" w:rsidP="00E73358">
      <w:pPr>
        <w:pStyle w:val="ListBulleted"/>
        <w:numPr>
          <w:ilvl w:val="2"/>
          <w:numId w:val="5"/>
        </w:numPr>
      </w:pPr>
      <w:r>
        <w:t>N</w:t>
      </w:r>
      <w:r w:rsidRPr="00626D84">
        <w:t>eed for repair, if any.</w:t>
      </w:r>
    </w:p>
    <w:p w14:paraId="179D85D5" w14:textId="77777777" w:rsidR="007909A2" w:rsidRPr="00626D84" w:rsidRDefault="007909A2" w:rsidP="00456EE8">
      <w:pPr>
        <w:pStyle w:val="ListBulleted"/>
      </w:pPr>
      <w:r w:rsidRPr="00626D84">
        <w:rPr>
          <w:u w:val="single"/>
        </w:rPr>
        <w:t>Evaluation Report</w:t>
      </w:r>
      <w:r w:rsidRPr="00626D84">
        <w:t xml:space="preserve">: The evaluation report completed by the </w:t>
      </w:r>
      <w:r>
        <w:t>a</w:t>
      </w:r>
      <w:r w:rsidRPr="00626D84">
        <w:t xml:space="preserve">udiologist and </w:t>
      </w:r>
      <w:r>
        <w:t>o</w:t>
      </w:r>
      <w:r w:rsidRPr="00626D84">
        <w:t>tologist must include</w:t>
      </w:r>
      <w:r>
        <w:t xml:space="preserve"> the following</w:t>
      </w:r>
      <w:r w:rsidRPr="00626D84">
        <w:t>:</w:t>
      </w:r>
    </w:p>
    <w:p w14:paraId="1123EAEA" w14:textId="77777777" w:rsidR="007909A2" w:rsidRPr="00626D84" w:rsidRDefault="007909A2" w:rsidP="00E73358">
      <w:pPr>
        <w:pStyle w:val="ListBulleted"/>
        <w:numPr>
          <w:ilvl w:val="1"/>
          <w:numId w:val="5"/>
        </w:numPr>
      </w:pPr>
      <w:proofErr w:type="gramStart"/>
      <w:r>
        <w:t>D</w:t>
      </w:r>
      <w:r w:rsidRPr="00626D84">
        <w:t>iagnosis;</w:t>
      </w:r>
      <w:proofErr w:type="gramEnd"/>
    </w:p>
    <w:p w14:paraId="29F7BEC5" w14:textId="77777777" w:rsidR="007909A2" w:rsidRPr="00626D84" w:rsidRDefault="007909A2" w:rsidP="00E73358">
      <w:pPr>
        <w:pStyle w:val="ListBulleted"/>
        <w:numPr>
          <w:ilvl w:val="1"/>
          <w:numId w:val="5"/>
        </w:numPr>
      </w:pPr>
      <w:r>
        <w:t>R</w:t>
      </w:r>
      <w:r w:rsidRPr="00626D84">
        <w:t>ecommendations for treatment, including a letter of medical necessity</w:t>
      </w:r>
      <w:r>
        <w:t xml:space="preserve"> (only necessary when the customer has insurance)</w:t>
      </w:r>
      <w:r w:rsidRPr="00626D84">
        <w:t>; and</w:t>
      </w:r>
    </w:p>
    <w:p w14:paraId="205E420B" w14:textId="77777777" w:rsidR="007909A2" w:rsidRPr="00626D84" w:rsidRDefault="007909A2" w:rsidP="00E73358">
      <w:pPr>
        <w:pStyle w:val="ListBulleted"/>
        <w:numPr>
          <w:ilvl w:val="1"/>
          <w:numId w:val="5"/>
        </w:numPr>
      </w:pPr>
      <w:r>
        <w:t>A</w:t>
      </w:r>
      <w:r w:rsidRPr="00626D84">
        <w:t>nticipated prognosis.</w:t>
      </w:r>
    </w:p>
    <w:p w14:paraId="5B18557E" w14:textId="77777777" w:rsidR="007909A2" w:rsidRPr="00626D84" w:rsidRDefault="007909A2" w:rsidP="00456EE8">
      <w:pPr>
        <w:pStyle w:val="ListBulleted"/>
      </w:pPr>
      <w:r w:rsidRPr="0003031B">
        <w:rPr>
          <w:u w:val="single"/>
        </w:rPr>
        <w:t>Medical Director Consultation</w:t>
      </w:r>
      <w:r w:rsidRPr="00626D84">
        <w:t xml:space="preserve">: The cost of the recommended replacement processor may exceed the threshold set in MAPS. When this occurs, </w:t>
      </w:r>
      <w:r>
        <w:t>M</w:t>
      </w:r>
      <w:r w:rsidRPr="00626D84">
        <w:t xml:space="preserve">edical </w:t>
      </w:r>
      <w:r>
        <w:t>D</w:t>
      </w:r>
      <w:r w:rsidRPr="00626D84">
        <w:t xml:space="preserve">irector consultation is required to override the pre-set rate in MAPS. To obtain </w:t>
      </w:r>
      <w:r>
        <w:t>M</w:t>
      </w:r>
      <w:r w:rsidRPr="00626D84">
        <w:t xml:space="preserve">edical </w:t>
      </w:r>
      <w:r>
        <w:t>D</w:t>
      </w:r>
      <w:r w:rsidRPr="00626D84">
        <w:t xml:space="preserve">irector consultation, the </w:t>
      </w:r>
      <w:r>
        <w:t xml:space="preserve">VR Counselor </w:t>
      </w:r>
      <w:r w:rsidRPr="00626D84">
        <w:t xml:space="preserve">sends an email to </w:t>
      </w:r>
      <w:hyperlink r:id="rId14" w:history="1">
        <w:r>
          <w:rPr>
            <w:rStyle w:val="Hyperlink"/>
          </w:rPr>
          <w:t>vr.medicalservices@twc.texas.gov</w:t>
        </w:r>
      </w:hyperlink>
      <w:r w:rsidRPr="00626D84">
        <w:t xml:space="preserve"> along with the</w:t>
      </w:r>
      <w:r>
        <w:t xml:space="preserve"> following</w:t>
      </w:r>
      <w:r w:rsidRPr="00626D84">
        <w:t>:</w:t>
      </w:r>
    </w:p>
    <w:p w14:paraId="4F94B723" w14:textId="77777777" w:rsidR="007909A2" w:rsidRPr="00626D84" w:rsidRDefault="007909A2" w:rsidP="00E73358">
      <w:pPr>
        <w:pStyle w:val="ListBulleted"/>
        <w:numPr>
          <w:ilvl w:val="1"/>
          <w:numId w:val="5"/>
        </w:numPr>
      </w:pPr>
      <w:r>
        <w:t>E</w:t>
      </w:r>
      <w:r w:rsidRPr="00626D84">
        <w:t xml:space="preserve">valuation report from the </w:t>
      </w:r>
      <w:proofErr w:type="gramStart"/>
      <w:r w:rsidRPr="00626D84">
        <w:t>audiologist;</w:t>
      </w:r>
      <w:proofErr w:type="gramEnd"/>
    </w:p>
    <w:p w14:paraId="174296EE" w14:textId="77777777" w:rsidR="007909A2" w:rsidRPr="00626D84" w:rsidRDefault="007909A2" w:rsidP="00E73358">
      <w:pPr>
        <w:pStyle w:val="ListBulleted"/>
        <w:numPr>
          <w:ilvl w:val="1"/>
          <w:numId w:val="5"/>
        </w:numPr>
      </w:pPr>
      <w:r>
        <w:t>M</w:t>
      </w:r>
      <w:r w:rsidRPr="00626D84">
        <w:t>anufacturer</w:t>
      </w:r>
      <w:r>
        <w:t>’</w:t>
      </w:r>
      <w:r w:rsidRPr="00626D84">
        <w:t>s quote for processor replacement; and</w:t>
      </w:r>
    </w:p>
    <w:p w14:paraId="70A4DA6F" w14:textId="77777777" w:rsidR="007909A2" w:rsidRDefault="007909A2" w:rsidP="00E73358">
      <w:pPr>
        <w:pStyle w:val="ListBulleted"/>
        <w:numPr>
          <w:ilvl w:val="1"/>
          <w:numId w:val="5"/>
        </w:numPr>
      </w:pPr>
      <w:r w:rsidRPr="00626D84">
        <w:lastRenderedPageBreak/>
        <w:t>VR justification for the upgrade.</w:t>
      </w:r>
      <w:bookmarkStart w:id="14" w:name="_Toc132629439"/>
      <w:bookmarkStart w:id="15" w:name="_Toc155865826"/>
    </w:p>
    <w:bookmarkEnd w:id="14"/>
    <w:bookmarkEnd w:id="15"/>
    <w:p w14:paraId="2C24C947" w14:textId="77777777" w:rsidR="00456EE8" w:rsidRDefault="007909A2" w:rsidP="00456EE8">
      <w:pPr>
        <w:pStyle w:val="Heading3"/>
      </w:pPr>
      <w:r w:rsidRPr="00B30089">
        <w:t>TWC-VR Consultation</w:t>
      </w:r>
    </w:p>
    <w:p w14:paraId="7F5CDA71" w14:textId="1A1ED6D8" w:rsidR="007909A2" w:rsidRDefault="007909A2" w:rsidP="00456EE8">
      <w:pPr>
        <w:autoSpaceDE w:val="0"/>
        <w:autoSpaceDN w:val="0"/>
        <w:adjustRightInd w:val="0"/>
      </w:pPr>
      <w:r>
        <w:t>The VR Counselor</w:t>
      </w:r>
      <w:r w:rsidRPr="00626D84">
        <w:t xml:space="preserve"> </w:t>
      </w:r>
      <w:r>
        <w:t>must send a consultation</w:t>
      </w:r>
      <w:r w:rsidRPr="00626D84">
        <w:t xml:space="preserve"> packet to the following for consultation before planning the purchase of any replacement processor</w:t>
      </w:r>
      <w:r>
        <w:t>, BAHA headband/</w:t>
      </w:r>
      <w:proofErr w:type="spellStart"/>
      <w:r>
        <w:t>softband</w:t>
      </w:r>
      <w:proofErr w:type="spellEnd"/>
      <w:r>
        <w:t>/</w:t>
      </w:r>
      <w:proofErr w:type="spellStart"/>
      <w:r>
        <w:t>soundarc</w:t>
      </w:r>
      <w:proofErr w:type="spellEnd"/>
      <w:r>
        <w:t>/</w:t>
      </w:r>
      <w:proofErr w:type="spellStart"/>
      <w:r>
        <w:t>adhear</w:t>
      </w:r>
      <w:proofErr w:type="spellEnd"/>
      <w:r>
        <w:t>, and/or surgery</w:t>
      </w:r>
      <w:r w:rsidRPr="00626D84">
        <w:t>:</w:t>
      </w:r>
    </w:p>
    <w:p w14:paraId="283526A6" w14:textId="77777777" w:rsidR="007909A2" w:rsidRDefault="007909A2" w:rsidP="00456EE8">
      <w:pPr>
        <w:pStyle w:val="ListBulleted"/>
      </w:pPr>
      <w:r>
        <w:t>State Office</w:t>
      </w:r>
      <w:r w:rsidRPr="00626D84">
        <w:t xml:space="preserve"> </w:t>
      </w:r>
      <w:r>
        <w:t>P</w:t>
      </w:r>
      <w:r w:rsidRPr="00626D84">
        <w:t xml:space="preserve">rogram </w:t>
      </w:r>
      <w:r>
        <w:t>S</w:t>
      </w:r>
      <w:r w:rsidRPr="00626D84">
        <w:t xml:space="preserve">pecialist for the </w:t>
      </w:r>
      <w:r>
        <w:t>D</w:t>
      </w:r>
      <w:r w:rsidRPr="00626D84">
        <w:t xml:space="preserve">eaf and </w:t>
      </w:r>
      <w:r>
        <w:t>H</w:t>
      </w:r>
      <w:r w:rsidRPr="00626D84">
        <w:t xml:space="preserve">ard of </w:t>
      </w:r>
      <w:r>
        <w:t>H</w:t>
      </w:r>
      <w:r w:rsidRPr="00626D84">
        <w:t xml:space="preserve">earing (for all caseloads except Blind and Visual Impairment </w:t>
      </w:r>
      <w:r>
        <w:t>[</w:t>
      </w:r>
      <w:r w:rsidRPr="00626D84">
        <w:t>BVI</w:t>
      </w:r>
      <w:r>
        <w:t>]</w:t>
      </w:r>
      <w:r w:rsidRPr="00626D84">
        <w:t>); or</w:t>
      </w:r>
    </w:p>
    <w:p w14:paraId="1A18830D" w14:textId="77777777" w:rsidR="007909A2" w:rsidRDefault="007909A2" w:rsidP="00456EE8">
      <w:pPr>
        <w:pStyle w:val="ListBulleted"/>
      </w:pPr>
      <w:r>
        <w:t>S</w:t>
      </w:r>
      <w:r w:rsidRPr="00626D84">
        <w:t xml:space="preserve">tate </w:t>
      </w:r>
      <w:r>
        <w:t>O</w:t>
      </w:r>
      <w:r w:rsidRPr="00626D84">
        <w:t xml:space="preserve">ffice </w:t>
      </w:r>
      <w:r>
        <w:t>M</w:t>
      </w:r>
      <w:r w:rsidRPr="00626D84">
        <w:t xml:space="preserve">anager for </w:t>
      </w:r>
      <w:r>
        <w:t>B</w:t>
      </w:r>
      <w:r w:rsidRPr="00626D84">
        <w:t xml:space="preserve">lind </w:t>
      </w:r>
      <w:r>
        <w:t>S</w:t>
      </w:r>
      <w:r w:rsidRPr="00626D84">
        <w:t xml:space="preserve">ervices </w:t>
      </w:r>
      <w:r>
        <w:t>F</w:t>
      </w:r>
      <w:r w:rsidRPr="00626D84">
        <w:t xml:space="preserve">ield </w:t>
      </w:r>
      <w:r>
        <w:t>S</w:t>
      </w:r>
      <w:r w:rsidRPr="00626D84">
        <w:t>upport (for BVI caseloads).</w:t>
      </w:r>
    </w:p>
    <w:p w14:paraId="39684DE8" w14:textId="77777777" w:rsidR="007909A2" w:rsidRDefault="007909A2" w:rsidP="00456EE8">
      <w:r w:rsidRPr="00626D84">
        <w:t xml:space="preserve">The </w:t>
      </w:r>
      <w:r>
        <w:t>consultation</w:t>
      </w:r>
      <w:r w:rsidRPr="00626D84">
        <w:t xml:space="preserve"> packet</w:t>
      </w:r>
      <w:r>
        <w:t xml:space="preserve"> must</w:t>
      </w:r>
      <w:r w:rsidRPr="00626D84">
        <w:t xml:space="preserve"> include the</w:t>
      </w:r>
      <w:r>
        <w:t xml:space="preserve"> following:</w:t>
      </w:r>
    </w:p>
    <w:p w14:paraId="7181A25B" w14:textId="77777777" w:rsidR="007909A2" w:rsidRDefault="007909A2" w:rsidP="00456EE8">
      <w:pPr>
        <w:pStyle w:val="ListBulleted"/>
      </w:pPr>
      <w:r>
        <w:t>M</w:t>
      </w:r>
      <w:r w:rsidRPr="00626D84">
        <w:t>edical, audiological, speech, and language evaluations and reports as specified above; and</w:t>
      </w:r>
    </w:p>
    <w:p w14:paraId="153E7E8A" w14:textId="77777777" w:rsidR="007909A2" w:rsidRPr="00626D84" w:rsidRDefault="007909A2" w:rsidP="00456EE8">
      <w:pPr>
        <w:pStyle w:val="ListBulleted"/>
      </w:pPr>
      <w:r>
        <w:t>J</w:t>
      </w:r>
      <w:r w:rsidRPr="00626D84">
        <w:t>ustification of how device replacement</w:t>
      </w:r>
      <w:r>
        <w:t>, headband/</w:t>
      </w:r>
      <w:proofErr w:type="spellStart"/>
      <w:r>
        <w:t>softband</w:t>
      </w:r>
      <w:proofErr w:type="spellEnd"/>
      <w:r>
        <w:t>/</w:t>
      </w:r>
      <w:proofErr w:type="spellStart"/>
      <w:r>
        <w:t>soundarc</w:t>
      </w:r>
      <w:proofErr w:type="spellEnd"/>
      <w:r>
        <w:t>/</w:t>
      </w:r>
      <w:proofErr w:type="spellStart"/>
      <w:r>
        <w:t>adhear</w:t>
      </w:r>
      <w:proofErr w:type="spellEnd"/>
      <w:r>
        <w:t>, and/or surgery</w:t>
      </w:r>
      <w:r w:rsidRPr="00626D84">
        <w:t xml:space="preserve"> will lessen the vocational impediment.</w:t>
      </w:r>
    </w:p>
    <w:p w14:paraId="198922D1" w14:textId="77777777" w:rsidR="007909A2" w:rsidRDefault="007909A2" w:rsidP="00456EE8">
      <w:r>
        <w:t>The VR Counselor can u</w:t>
      </w:r>
      <w:r w:rsidRPr="00626D84">
        <w:t xml:space="preserve">se the </w:t>
      </w:r>
      <w:r>
        <w:t>checklist</w:t>
      </w:r>
      <w:r w:rsidRPr="00626D84">
        <w:t xml:space="preserve"> for additional information. After the </w:t>
      </w:r>
      <w:r>
        <w:t>State Office</w:t>
      </w:r>
      <w:r w:rsidRPr="00626D84">
        <w:t xml:space="preserve"> </w:t>
      </w:r>
      <w:r>
        <w:t>P</w:t>
      </w:r>
      <w:r w:rsidRPr="00626D84">
        <w:t xml:space="preserve">rogram </w:t>
      </w:r>
      <w:r>
        <w:t>S</w:t>
      </w:r>
      <w:r w:rsidRPr="00626D84">
        <w:t xml:space="preserve">pecialist for the </w:t>
      </w:r>
      <w:r>
        <w:t>D</w:t>
      </w:r>
      <w:r w:rsidRPr="00626D84">
        <w:t xml:space="preserve">eaf and </w:t>
      </w:r>
      <w:r>
        <w:t>H</w:t>
      </w:r>
      <w:r w:rsidRPr="00626D84">
        <w:t xml:space="preserve">ard of </w:t>
      </w:r>
      <w:r>
        <w:t>H</w:t>
      </w:r>
      <w:r w:rsidRPr="00626D84">
        <w:t xml:space="preserve">earing or the </w:t>
      </w:r>
      <w:r>
        <w:t>S</w:t>
      </w:r>
      <w:r w:rsidRPr="00626D84">
        <w:t xml:space="preserve">tate </w:t>
      </w:r>
      <w:r>
        <w:t>O</w:t>
      </w:r>
      <w:r w:rsidRPr="00626D84">
        <w:t xml:space="preserve">ffice </w:t>
      </w:r>
      <w:r>
        <w:t>M</w:t>
      </w:r>
      <w:r w:rsidRPr="00626D84">
        <w:t xml:space="preserve">anager for </w:t>
      </w:r>
      <w:r>
        <w:t>B</w:t>
      </w:r>
      <w:r w:rsidRPr="00626D84">
        <w:t xml:space="preserve">lind </w:t>
      </w:r>
      <w:r>
        <w:t>S</w:t>
      </w:r>
      <w:r w:rsidRPr="00626D84">
        <w:t xml:space="preserve">ervices </w:t>
      </w:r>
      <w:r>
        <w:t>F</w:t>
      </w:r>
      <w:r w:rsidRPr="00626D84">
        <w:t xml:space="preserve">ield </w:t>
      </w:r>
      <w:r>
        <w:t>S</w:t>
      </w:r>
      <w:r w:rsidRPr="00626D84">
        <w:t xml:space="preserve">upport reviews the </w:t>
      </w:r>
      <w:r>
        <w:t>consultation</w:t>
      </w:r>
      <w:r w:rsidRPr="00626D84">
        <w:t xml:space="preserve"> packet, a case note documenting the consultation is entered in RHW</w:t>
      </w:r>
      <w:r>
        <w:t>.</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079E6446" w14:textId="7C571A8B" w:rsidR="00456EE8" w:rsidRPr="009E42D7" w:rsidRDefault="00456EE8" w:rsidP="00E73358">
      <w:pPr>
        <w:numPr>
          <w:ilvl w:val="0"/>
          <w:numId w:val="2"/>
        </w:numPr>
        <w:autoSpaceDE w:val="0"/>
        <w:autoSpaceDN w:val="0"/>
        <w:adjustRightInd w:val="0"/>
        <w:rPr>
          <w:i/>
          <w:iCs/>
          <w:szCs w:val="22"/>
          <w:lang w:val="en" w:eastAsia="ja-JP"/>
        </w:rPr>
      </w:pPr>
      <w:r w:rsidRPr="000258E4">
        <w:rPr>
          <w:i/>
          <w:iCs/>
          <w:szCs w:val="22"/>
          <w:lang w:val="en" w:eastAsia="ja-JP"/>
        </w:rPr>
        <w:t xml:space="preserve">Medical Director consultation is required when the cost of the recommended </w:t>
      </w:r>
      <w:r>
        <w:rPr>
          <w:i/>
          <w:iCs/>
          <w:szCs w:val="22"/>
          <w:lang w:val="en" w:eastAsia="ja-JP"/>
        </w:rPr>
        <w:t xml:space="preserve">processor or </w:t>
      </w:r>
      <w:r w:rsidRPr="000258E4">
        <w:rPr>
          <w:i/>
          <w:iCs/>
          <w:szCs w:val="22"/>
          <w:lang w:val="en" w:eastAsia="ja-JP"/>
        </w:rPr>
        <w:t>replacement processor exceeds the threshold set in MAPS and an override to the pre-set rate is needed.</w:t>
      </w:r>
      <w:r w:rsidR="009E42D7" w:rsidRPr="009E42D7">
        <w:rPr>
          <w:i/>
          <w:iCs/>
          <w:color w:val="000000" w:themeColor="text1"/>
        </w:rPr>
        <w:t xml:space="preserve"> </w:t>
      </w:r>
      <w:r w:rsidR="009E42D7" w:rsidRPr="00DD6DE4">
        <w:rPr>
          <w:i/>
          <w:iCs/>
          <w:color w:val="000000" w:themeColor="text1"/>
        </w:rPr>
        <w:t>VR Manager must be copied on email with the consultation packet.</w:t>
      </w:r>
    </w:p>
    <w:p w14:paraId="1F095D21" w14:textId="05782318" w:rsidR="00953E36" w:rsidRPr="000258E4" w:rsidRDefault="00953E36" w:rsidP="00E73358">
      <w:pPr>
        <w:numPr>
          <w:ilvl w:val="0"/>
          <w:numId w:val="2"/>
        </w:numPr>
        <w:autoSpaceDE w:val="0"/>
        <w:autoSpaceDN w:val="0"/>
        <w:adjustRightInd w:val="0"/>
        <w:rPr>
          <w:i/>
          <w:iCs/>
          <w:szCs w:val="22"/>
          <w:lang w:val="en" w:eastAsia="ja-JP"/>
        </w:rPr>
      </w:pPr>
      <w:r>
        <w:rPr>
          <w:i/>
          <w:iCs/>
          <w:szCs w:val="22"/>
          <w:lang w:val="en" w:eastAsia="ja-JP"/>
        </w:rPr>
        <w:t xml:space="preserve">LMC </w:t>
      </w:r>
      <w:r w:rsidR="00BF0457">
        <w:rPr>
          <w:i/>
          <w:iCs/>
          <w:szCs w:val="22"/>
          <w:lang w:val="en" w:eastAsia="ja-JP"/>
        </w:rPr>
        <w:t>review is required for cochlear implant and bone anchored hearing aid surgery.</w:t>
      </w:r>
    </w:p>
    <w:p w14:paraId="6A5FB04A" w14:textId="222C8DC3" w:rsidR="00456EE8" w:rsidRPr="006B5752" w:rsidRDefault="00456EE8" w:rsidP="00E73358">
      <w:pPr>
        <w:numPr>
          <w:ilvl w:val="0"/>
          <w:numId w:val="2"/>
        </w:numPr>
        <w:autoSpaceDE w:val="0"/>
        <w:autoSpaceDN w:val="0"/>
        <w:adjustRightInd w:val="0"/>
        <w:rPr>
          <w:i/>
          <w:iCs/>
          <w:szCs w:val="22"/>
          <w:lang w:val="en" w:eastAsia="ja-JP"/>
        </w:rPr>
      </w:pPr>
      <w:r>
        <w:rPr>
          <w:i/>
          <w:iCs/>
          <w:szCs w:val="22"/>
          <w:lang w:val="en" w:eastAsia="ja-JP"/>
        </w:rPr>
        <w:t>State Office</w:t>
      </w:r>
      <w:r w:rsidRPr="000258E4">
        <w:rPr>
          <w:i/>
          <w:iCs/>
          <w:szCs w:val="22"/>
          <w:lang w:val="en" w:eastAsia="ja-JP"/>
        </w:rPr>
        <w:t xml:space="preserve"> Program Specialist for the Deaf and Hard of Hearing </w:t>
      </w:r>
      <w:r w:rsidRPr="00191FA0">
        <w:rPr>
          <w:i/>
          <w:iCs/>
        </w:rPr>
        <w:t>(for all caseloads except Blind and Visual Impairment [BVI])</w:t>
      </w:r>
      <w:r>
        <w:t xml:space="preserve"> </w:t>
      </w:r>
      <w:r w:rsidRPr="000258E4">
        <w:rPr>
          <w:i/>
          <w:iCs/>
          <w:szCs w:val="22"/>
          <w:lang w:val="en" w:eastAsia="ja-JP"/>
        </w:rPr>
        <w:t xml:space="preserve">or the State Office Manager for Blind Services Field Support (BVI caseloads only) </w:t>
      </w:r>
      <w:r w:rsidR="006B5752">
        <w:rPr>
          <w:i/>
          <w:iCs/>
          <w:szCs w:val="22"/>
          <w:lang w:val="en" w:eastAsia="ja-JP"/>
        </w:rPr>
        <w:t xml:space="preserve">consultations </w:t>
      </w:r>
      <w:r w:rsidRPr="000258E4">
        <w:rPr>
          <w:i/>
          <w:iCs/>
          <w:szCs w:val="22"/>
          <w:lang w:val="en" w:eastAsia="ja-JP"/>
        </w:rPr>
        <w:t>are required when providing surgery and/or processor replacements</w:t>
      </w:r>
      <w:r w:rsidRPr="00DD6DE4">
        <w:rPr>
          <w:i/>
          <w:iCs/>
          <w:szCs w:val="22"/>
          <w:lang w:val="en" w:eastAsia="ja-JP"/>
        </w:rPr>
        <w:t>.</w:t>
      </w:r>
      <w:r w:rsidR="00DD6DE4" w:rsidRPr="00DD6DE4">
        <w:rPr>
          <w:i/>
          <w:iCs/>
          <w:szCs w:val="22"/>
          <w:lang w:val="en" w:eastAsia="ja-JP"/>
        </w:rPr>
        <w:t xml:space="preserve"> </w:t>
      </w:r>
      <w:r w:rsidR="00DD6DE4" w:rsidRPr="00DD6DE4">
        <w:rPr>
          <w:i/>
          <w:iCs/>
          <w:color w:val="000000" w:themeColor="text1"/>
        </w:rPr>
        <w:t>VR Manager must be copied on email with the consultation packet.</w:t>
      </w:r>
    </w:p>
    <w:p w14:paraId="32C67A5F" w14:textId="53C4940D" w:rsidR="00934027" w:rsidRDefault="00E13DCC" w:rsidP="00DF5CB7">
      <w:pPr>
        <w:pStyle w:val="Heading2"/>
      </w:pPr>
      <w:r>
        <w:t>REVIEW</w:t>
      </w:r>
    </w:p>
    <w:p w14:paraId="2FE7DC8C" w14:textId="09A91B2E" w:rsidR="001901F0" w:rsidRPr="004C5E23"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656A5E" w14:paraId="4E0AEAB9" w14:textId="77777777" w:rsidTr="00656A5E">
        <w:trPr>
          <w:tblHeader/>
        </w:trPr>
        <w:tc>
          <w:tcPr>
            <w:tcW w:w="156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33D5B1DE" w14:textId="77777777" w:rsidR="00656A5E" w:rsidRDefault="00656A5E">
            <w:pPr>
              <w:pStyle w:val="THead"/>
              <w:spacing w:before="100" w:beforeAutospacing="1"/>
              <w:rPr>
                <w:kern w:val="2"/>
                <w14:ligatures w14:val="standardContextual"/>
              </w:rPr>
            </w:pPr>
            <w:r>
              <w:rPr>
                <w:kern w:val="2"/>
                <w14:ligatures w14:val="standardContextual"/>
              </w:rPr>
              <w:lastRenderedPageBreak/>
              <w:t>Date</w:t>
            </w:r>
          </w:p>
        </w:tc>
        <w:tc>
          <w:tcPr>
            <w:tcW w:w="190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28156D10" w14:textId="77777777" w:rsidR="00656A5E" w:rsidRDefault="00656A5E">
            <w:pPr>
              <w:pStyle w:val="THead"/>
              <w:spacing w:before="100" w:beforeAutospacing="1"/>
              <w:rPr>
                <w:kern w:val="2"/>
                <w14:ligatures w14:val="standardContextual"/>
              </w:rPr>
            </w:pPr>
            <w:r>
              <w:rPr>
                <w:kern w:val="2"/>
                <w14:ligatures w14:val="standardContextual"/>
              </w:rPr>
              <w:t>Type</w:t>
            </w:r>
          </w:p>
        </w:tc>
        <w:tc>
          <w:tcPr>
            <w:tcW w:w="589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5905C95D" w14:textId="77777777" w:rsidR="00656A5E" w:rsidRDefault="00656A5E">
            <w:pPr>
              <w:pStyle w:val="THead"/>
              <w:spacing w:before="100" w:beforeAutospacing="1"/>
              <w:rPr>
                <w:kern w:val="2"/>
                <w14:ligatures w14:val="standardContextual"/>
              </w:rPr>
            </w:pPr>
            <w:r>
              <w:rPr>
                <w:kern w:val="2"/>
                <w14:ligatures w14:val="standardContextual"/>
              </w:rPr>
              <w:t>Change Description</w:t>
            </w:r>
          </w:p>
        </w:tc>
      </w:tr>
      <w:tr w:rsidR="00656A5E" w14:paraId="09E4DAB3" w14:textId="77777777" w:rsidTr="00656A5E">
        <w:tc>
          <w:tcPr>
            <w:tcW w:w="1560" w:type="dxa"/>
            <w:tcBorders>
              <w:top w:val="single" w:sz="4" w:space="0" w:color="auto"/>
              <w:left w:val="single" w:sz="4" w:space="0" w:color="auto"/>
              <w:bottom w:val="single" w:sz="4" w:space="0" w:color="auto"/>
              <w:right w:val="single" w:sz="4" w:space="0" w:color="auto"/>
            </w:tcBorders>
            <w:hideMark/>
          </w:tcPr>
          <w:p w14:paraId="13DB914D" w14:textId="7CCED644" w:rsidR="00656A5E" w:rsidRDefault="008270B8">
            <w:pPr>
              <w:pStyle w:val="ListParagraph"/>
              <w:numPr>
                <w:ilvl w:val="0"/>
                <w:numId w:val="0"/>
              </w:numPr>
              <w:spacing w:before="100" w:beforeAutospacing="1"/>
            </w:pPr>
            <w:ins w:id="16" w:author="Campbell,Joe" w:date="2025-06-13T11:14:00Z">
              <w:r>
                <w:t>0</w:t>
              </w:r>
            </w:ins>
            <w:r w:rsidR="00656A5E">
              <w:t>9/</w:t>
            </w:r>
            <w:ins w:id="17" w:author="Campbell,Joe" w:date="2025-06-13T11:14:00Z">
              <w:r>
                <w:t>0</w:t>
              </w:r>
            </w:ins>
            <w:r w:rsidR="00656A5E">
              <w:t>3/2024</w:t>
            </w:r>
          </w:p>
        </w:tc>
        <w:tc>
          <w:tcPr>
            <w:tcW w:w="1905" w:type="dxa"/>
            <w:tcBorders>
              <w:top w:val="single" w:sz="4" w:space="0" w:color="auto"/>
              <w:left w:val="single" w:sz="4" w:space="0" w:color="auto"/>
              <w:bottom w:val="single" w:sz="4" w:space="0" w:color="auto"/>
              <w:right w:val="single" w:sz="4" w:space="0" w:color="auto"/>
            </w:tcBorders>
            <w:hideMark/>
          </w:tcPr>
          <w:p w14:paraId="6962057F" w14:textId="77777777" w:rsidR="00656A5E" w:rsidRDefault="00656A5E">
            <w:pPr>
              <w:pStyle w:val="ListParagraph"/>
              <w:numPr>
                <w:ilvl w:val="0"/>
                <w:numId w:val="0"/>
              </w:numPr>
              <w:spacing w:before="100" w:beforeAutospacing="1"/>
            </w:pPr>
            <w:r>
              <w:t>New</w:t>
            </w:r>
          </w:p>
        </w:tc>
        <w:tc>
          <w:tcPr>
            <w:tcW w:w="5890" w:type="dxa"/>
            <w:tcBorders>
              <w:top w:val="single" w:sz="4" w:space="0" w:color="auto"/>
              <w:left w:val="single" w:sz="4" w:space="0" w:color="auto"/>
              <w:bottom w:val="single" w:sz="4" w:space="0" w:color="auto"/>
              <w:right w:val="single" w:sz="4" w:space="0" w:color="auto"/>
            </w:tcBorders>
            <w:hideMark/>
          </w:tcPr>
          <w:p w14:paraId="7079C0C3" w14:textId="77777777" w:rsidR="00656A5E" w:rsidRDefault="00656A5E">
            <w:pPr>
              <w:pStyle w:val="ListParagraph"/>
              <w:numPr>
                <w:ilvl w:val="0"/>
                <w:numId w:val="0"/>
              </w:numPr>
              <w:spacing w:before="100" w:beforeAutospacing="1"/>
            </w:pPr>
            <w:r>
              <w:t>VRSM Policy and Procedure Rewrite</w:t>
            </w:r>
          </w:p>
        </w:tc>
      </w:tr>
      <w:tr w:rsidR="008270B8" w14:paraId="735954CF" w14:textId="77777777" w:rsidTr="00656A5E">
        <w:tc>
          <w:tcPr>
            <w:tcW w:w="1560" w:type="dxa"/>
            <w:tcBorders>
              <w:top w:val="single" w:sz="4" w:space="0" w:color="auto"/>
              <w:left w:val="single" w:sz="4" w:space="0" w:color="auto"/>
              <w:bottom w:val="single" w:sz="4" w:space="0" w:color="auto"/>
              <w:right w:val="single" w:sz="4" w:space="0" w:color="auto"/>
            </w:tcBorders>
          </w:tcPr>
          <w:p w14:paraId="3786C3BB" w14:textId="7A8C02A2" w:rsidR="008270B8" w:rsidRDefault="008270B8">
            <w:pPr>
              <w:pStyle w:val="ListParagraph"/>
              <w:numPr>
                <w:ilvl w:val="0"/>
                <w:numId w:val="0"/>
              </w:numPr>
              <w:spacing w:before="100" w:beforeAutospacing="1"/>
            </w:pPr>
            <w:ins w:id="18" w:author="Campbell,Joe" w:date="2025-06-13T11:14:00Z">
              <w:r>
                <w:t>07/01/2025</w:t>
              </w:r>
            </w:ins>
          </w:p>
        </w:tc>
        <w:tc>
          <w:tcPr>
            <w:tcW w:w="1905" w:type="dxa"/>
            <w:tcBorders>
              <w:top w:val="single" w:sz="4" w:space="0" w:color="auto"/>
              <w:left w:val="single" w:sz="4" w:space="0" w:color="auto"/>
              <w:bottom w:val="single" w:sz="4" w:space="0" w:color="auto"/>
              <w:right w:val="single" w:sz="4" w:space="0" w:color="auto"/>
            </w:tcBorders>
          </w:tcPr>
          <w:p w14:paraId="480FAA1C" w14:textId="4B276676" w:rsidR="008270B8" w:rsidRDefault="008270B8">
            <w:pPr>
              <w:pStyle w:val="ListParagraph"/>
              <w:numPr>
                <w:ilvl w:val="0"/>
                <w:numId w:val="0"/>
              </w:numPr>
              <w:spacing w:before="100" w:beforeAutospacing="1"/>
            </w:pPr>
            <w:ins w:id="19" w:author="Campbell,Joe" w:date="2025-06-13T11:14:00Z">
              <w:r>
                <w:t xml:space="preserve">Revised </w:t>
              </w:r>
            </w:ins>
          </w:p>
        </w:tc>
        <w:tc>
          <w:tcPr>
            <w:tcW w:w="5890" w:type="dxa"/>
            <w:tcBorders>
              <w:top w:val="single" w:sz="4" w:space="0" w:color="auto"/>
              <w:left w:val="single" w:sz="4" w:space="0" w:color="auto"/>
              <w:bottom w:val="single" w:sz="4" w:space="0" w:color="auto"/>
              <w:right w:val="single" w:sz="4" w:space="0" w:color="auto"/>
            </w:tcBorders>
          </w:tcPr>
          <w:p w14:paraId="1BFDD176" w14:textId="3B97E595" w:rsidR="008270B8" w:rsidRDefault="008270B8">
            <w:pPr>
              <w:pStyle w:val="ListParagraph"/>
              <w:numPr>
                <w:ilvl w:val="0"/>
                <w:numId w:val="0"/>
              </w:numPr>
              <w:spacing w:before="100" w:beforeAutospacing="1"/>
            </w:pPr>
            <w:ins w:id="20" w:author="Campbell,Joe" w:date="2025-06-13T11:14:00Z">
              <w:r>
                <w:t xml:space="preserve">Updated </w:t>
              </w:r>
            </w:ins>
            <w:ins w:id="21" w:author="Campbell,Joe" w:date="2025-06-13T15:52:00Z">
              <w:r w:rsidR="001B2E66">
                <w:t xml:space="preserve">the </w:t>
              </w:r>
            </w:ins>
            <w:ins w:id="22" w:author="Campbell,Joe" w:date="2025-06-13T11:14:00Z">
              <w:r>
                <w:t>definition o</w:t>
              </w:r>
            </w:ins>
            <w:ins w:id="23" w:author="Campbell,Joe" w:date="2025-06-13T15:52:00Z">
              <w:r w:rsidR="001B2E66">
                <w:t>f</w:t>
              </w:r>
            </w:ins>
            <w:ins w:id="24" w:author="Campbell,Joe" w:date="2025-06-13T11:14:00Z">
              <w:r>
                <w:t xml:space="preserve"> Best Value </w:t>
              </w:r>
            </w:ins>
            <w:ins w:id="25" w:author="Campbell,Joe" w:date="2025-06-13T15:53:00Z">
              <w:r w:rsidR="001B2E66">
                <w:t>P</w:t>
              </w:r>
            </w:ins>
            <w:ins w:id="26" w:author="Campbell,Joe" w:date="2025-06-13T11:14:00Z">
              <w:r>
                <w:t>urchasing</w:t>
              </w:r>
            </w:ins>
          </w:p>
        </w:tc>
      </w:tr>
    </w:tbl>
    <w:p w14:paraId="5EB73B5E" w14:textId="6CDC0E82"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F5FE" w14:textId="77777777" w:rsidR="00201F11" w:rsidRDefault="00201F11" w:rsidP="00895186">
      <w:r>
        <w:separator/>
      </w:r>
    </w:p>
  </w:endnote>
  <w:endnote w:type="continuationSeparator" w:id="0">
    <w:p w14:paraId="41DD0799" w14:textId="77777777" w:rsidR="00201F11" w:rsidRDefault="00201F11"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1D4E09E" w:rsidR="00B24E6C" w:rsidRDefault="007909A2" w:rsidP="00895186">
    <w:pPr>
      <w:pStyle w:val="Footer"/>
    </w:pPr>
    <w:r>
      <w:rPr>
        <w:noProof/>
      </w:rPr>
      <mc:AlternateContent>
        <mc:Choice Requires="wps">
          <w:drawing>
            <wp:anchor distT="0" distB="0" distL="114300" distR="114300" simplePos="0" relativeHeight="251661312" behindDoc="0" locked="0" layoutInCell="1" allowOverlap="1" wp14:anchorId="00B0B3F3" wp14:editId="41A4BDB8">
              <wp:simplePos x="0" y="0"/>
              <wp:positionH relativeFrom="column">
                <wp:posOffset>-377190</wp:posOffset>
              </wp:positionH>
              <wp:positionV relativeFrom="paragraph">
                <wp:posOffset>6350</wp:posOffset>
              </wp:positionV>
              <wp:extent cx="532511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325110" cy="488950"/>
                      </a:xfrm>
                      <a:prstGeom prst="rect">
                        <a:avLst/>
                      </a:prstGeom>
                      <a:noFill/>
                      <a:ln w="6350">
                        <a:noFill/>
                      </a:ln>
                    </wps:spPr>
                    <wps:txbx>
                      <w:txbxContent>
                        <w:p w14:paraId="25686EF3" w14:textId="48CE2365" w:rsidR="00501E08" w:rsidRPr="00501E08" w:rsidRDefault="007909A2" w:rsidP="00895186">
                          <w:r>
                            <w:t>Part C, Chapter 5.2.g: Cochlear Implants and Bone Anchored Hearing Aids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19.3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" filled="f" stroked="f" strokeweight=".5pt">
              <v:textbox>
                <w:txbxContent>
                  <w:p w14:paraId="25686EF3" w14:textId="48CE2365" w:rsidR="00501E08" w:rsidRPr="00501E08" w:rsidRDefault="007909A2" w:rsidP="00895186">
                    <w:r>
                      <w:t>Part C, Chapter 5.2.g: Cochlear Implants and Bone Anchored Hearing Aids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D7A9968">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6D6C" w14:textId="77777777" w:rsidR="00201F11" w:rsidRDefault="00201F11" w:rsidP="00895186">
      <w:r>
        <w:separator/>
      </w:r>
    </w:p>
  </w:footnote>
  <w:footnote w:type="continuationSeparator" w:id="0">
    <w:p w14:paraId="16F8223C" w14:textId="77777777" w:rsidR="00201F11" w:rsidRDefault="00201F11"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 w:numId="7" w16cid:durableId="1570456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2E66"/>
    <w:rsid w:val="001B3B8F"/>
    <w:rsid w:val="001C20F2"/>
    <w:rsid w:val="001D7D23"/>
    <w:rsid w:val="001E75B8"/>
    <w:rsid w:val="001F176D"/>
    <w:rsid w:val="00200EB7"/>
    <w:rsid w:val="00201F11"/>
    <w:rsid w:val="00202D53"/>
    <w:rsid w:val="00202D74"/>
    <w:rsid w:val="00204AEA"/>
    <w:rsid w:val="00204C80"/>
    <w:rsid w:val="002234C6"/>
    <w:rsid w:val="00224B5C"/>
    <w:rsid w:val="0022624A"/>
    <w:rsid w:val="0022773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46754"/>
    <w:rsid w:val="003500F1"/>
    <w:rsid w:val="00380C78"/>
    <w:rsid w:val="00381C86"/>
    <w:rsid w:val="00387B68"/>
    <w:rsid w:val="003B11A4"/>
    <w:rsid w:val="003E1761"/>
    <w:rsid w:val="00414B84"/>
    <w:rsid w:val="00417839"/>
    <w:rsid w:val="00420B1A"/>
    <w:rsid w:val="00422F66"/>
    <w:rsid w:val="00437552"/>
    <w:rsid w:val="0044342D"/>
    <w:rsid w:val="00456EE8"/>
    <w:rsid w:val="00472E58"/>
    <w:rsid w:val="00473095"/>
    <w:rsid w:val="0049537E"/>
    <w:rsid w:val="00497815"/>
    <w:rsid w:val="004C5E23"/>
    <w:rsid w:val="004E6008"/>
    <w:rsid w:val="004F65ED"/>
    <w:rsid w:val="00501E08"/>
    <w:rsid w:val="00507EDE"/>
    <w:rsid w:val="00512F6B"/>
    <w:rsid w:val="00517350"/>
    <w:rsid w:val="005349DD"/>
    <w:rsid w:val="00555595"/>
    <w:rsid w:val="00572201"/>
    <w:rsid w:val="005735AB"/>
    <w:rsid w:val="0057562C"/>
    <w:rsid w:val="00580991"/>
    <w:rsid w:val="005820F2"/>
    <w:rsid w:val="00590E50"/>
    <w:rsid w:val="005A5B07"/>
    <w:rsid w:val="005B1174"/>
    <w:rsid w:val="005D431C"/>
    <w:rsid w:val="005E126D"/>
    <w:rsid w:val="005E363C"/>
    <w:rsid w:val="005F0E52"/>
    <w:rsid w:val="00602597"/>
    <w:rsid w:val="00610E5F"/>
    <w:rsid w:val="00656A5E"/>
    <w:rsid w:val="00663892"/>
    <w:rsid w:val="006822AE"/>
    <w:rsid w:val="00684E9F"/>
    <w:rsid w:val="006A106A"/>
    <w:rsid w:val="006B5752"/>
    <w:rsid w:val="006C7185"/>
    <w:rsid w:val="006D108A"/>
    <w:rsid w:val="006D46C5"/>
    <w:rsid w:val="006D7231"/>
    <w:rsid w:val="006F605F"/>
    <w:rsid w:val="00700604"/>
    <w:rsid w:val="00701EDA"/>
    <w:rsid w:val="007253AC"/>
    <w:rsid w:val="00732372"/>
    <w:rsid w:val="00737F40"/>
    <w:rsid w:val="007400FF"/>
    <w:rsid w:val="0075656E"/>
    <w:rsid w:val="00781378"/>
    <w:rsid w:val="007824E1"/>
    <w:rsid w:val="00785189"/>
    <w:rsid w:val="007909A2"/>
    <w:rsid w:val="007A5889"/>
    <w:rsid w:val="007C2A47"/>
    <w:rsid w:val="007D6F90"/>
    <w:rsid w:val="007E0172"/>
    <w:rsid w:val="007F11FA"/>
    <w:rsid w:val="007F608C"/>
    <w:rsid w:val="008021D5"/>
    <w:rsid w:val="008101E7"/>
    <w:rsid w:val="00817FD0"/>
    <w:rsid w:val="008223B8"/>
    <w:rsid w:val="00823238"/>
    <w:rsid w:val="008270B8"/>
    <w:rsid w:val="008305E7"/>
    <w:rsid w:val="00831F7C"/>
    <w:rsid w:val="00837800"/>
    <w:rsid w:val="00841467"/>
    <w:rsid w:val="008445D4"/>
    <w:rsid w:val="00851005"/>
    <w:rsid w:val="0087043F"/>
    <w:rsid w:val="008749BC"/>
    <w:rsid w:val="00877B4B"/>
    <w:rsid w:val="00880480"/>
    <w:rsid w:val="00894538"/>
    <w:rsid w:val="00895186"/>
    <w:rsid w:val="00896AC1"/>
    <w:rsid w:val="008A37E9"/>
    <w:rsid w:val="008B00F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53E36"/>
    <w:rsid w:val="00962B98"/>
    <w:rsid w:val="00984C14"/>
    <w:rsid w:val="00986961"/>
    <w:rsid w:val="00995554"/>
    <w:rsid w:val="009B14FC"/>
    <w:rsid w:val="009B3100"/>
    <w:rsid w:val="009E42D7"/>
    <w:rsid w:val="009F4153"/>
    <w:rsid w:val="00A001F3"/>
    <w:rsid w:val="00A276C5"/>
    <w:rsid w:val="00A4148F"/>
    <w:rsid w:val="00A53108"/>
    <w:rsid w:val="00A70A13"/>
    <w:rsid w:val="00A70A57"/>
    <w:rsid w:val="00A75CB5"/>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18CB"/>
    <w:rsid w:val="00BD4453"/>
    <w:rsid w:val="00BF0457"/>
    <w:rsid w:val="00C179E1"/>
    <w:rsid w:val="00C352AB"/>
    <w:rsid w:val="00C51A09"/>
    <w:rsid w:val="00C52486"/>
    <w:rsid w:val="00C5775B"/>
    <w:rsid w:val="00C57B6D"/>
    <w:rsid w:val="00C71AE5"/>
    <w:rsid w:val="00C759E8"/>
    <w:rsid w:val="00C75B7A"/>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265D"/>
    <w:rsid w:val="00D451D6"/>
    <w:rsid w:val="00D5593A"/>
    <w:rsid w:val="00D642BC"/>
    <w:rsid w:val="00D6606B"/>
    <w:rsid w:val="00D77322"/>
    <w:rsid w:val="00DA5511"/>
    <w:rsid w:val="00DB5FC8"/>
    <w:rsid w:val="00DC3298"/>
    <w:rsid w:val="00DC3C01"/>
    <w:rsid w:val="00DD306B"/>
    <w:rsid w:val="00DD6DE4"/>
    <w:rsid w:val="00DE1623"/>
    <w:rsid w:val="00DE30FB"/>
    <w:rsid w:val="00DF5CB7"/>
    <w:rsid w:val="00E00C55"/>
    <w:rsid w:val="00E13DCC"/>
    <w:rsid w:val="00E16BE9"/>
    <w:rsid w:val="00E22B68"/>
    <w:rsid w:val="00E23F3D"/>
    <w:rsid w:val="00E44C7E"/>
    <w:rsid w:val="00E4574C"/>
    <w:rsid w:val="00E57035"/>
    <w:rsid w:val="00E73325"/>
    <w:rsid w:val="00E73358"/>
    <w:rsid w:val="00E73894"/>
    <w:rsid w:val="00E759EC"/>
    <w:rsid w:val="00E81B1A"/>
    <w:rsid w:val="00E83ABD"/>
    <w:rsid w:val="00E95975"/>
    <w:rsid w:val="00EC6EF4"/>
    <w:rsid w:val="00EF55C3"/>
    <w:rsid w:val="00F01C9E"/>
    <w:rsid w:val="00F0306B"/>
    <w:rsid w:val="00F04098"/>
    <w:rsid w:val="00F1048D"/>
    <w:rsid w:val="00F21255"/>
    <w:rsid w:val="00F43B91"/>
    <w:rsid w:val="00F54CAC"/>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7909A2"/>
    <w:rPr>
      <w:color w:val="9F3223" w:themeColor="hyperlink"/>
      <w:u w:val="single"/>
    </w:rPr>
  </w:style>
  <w:style w:type="paragraph" w:styleId="Revision">
    <w:name w:val="Revision"/>
    <w:hidden/>
    <w:uiPriority w:val="99"/>
    <w:semiHidden/>
    <w:rsid w:val="008270B8"/>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2697">
      <w:bodyDiv w:val="1"/>
      <w:marLeft w:val="0"/>
      <w:marRight w:val="0"/>
      <w:marTop w:val="0"/>
      <w:marBottom w:val="0"/>
      <w:divBdr>
        <w:top w:val="none" w:sz="0" w:space="0" w:color="auto"/>
        <w:left w:val="none" w:sz="0" w:space="0" w:color="auto"/>
        <w:bottom w:val="none" w:sz="0" w:space="0" w:color="auto"/>
        <w:right w:val="none" w:sz="0" w:space="0" w:color="auto"/>
      </w:divBdr>
    </w:div>
    <w:div w:id="4201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iltovr.medicalservices@twc.texas.go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34/part-36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iltovr.medicalservices@twc.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the definition of Best Value Purchasing</Comments>
  </documentManagement>
</p:properties>
</file>

<file path=customXml/itemProps1.xml><?xml version="1.0" encoding="utf-8"?>
<ds:datastoreItem xmlns:ds="http://schemas.openxmlformats.org/officeDocument/2006/customXml" ds:itemID="{C7C159A6-460D-47CC-BDD1-A9679DA6CB35}">
  <ds:schemaRefs>
    <ds:schemaRef ds:uri="http://schemas.microsoft.com/sharepoint/v3/contenttype/forms"/>
  </ds:schemaRefs>
</ds:datastoreItem>
</file>

<file path=customXml/itemProps2.xml><?xml version="1.0" encoding="utf-8"?>
<ds:datastoreItem xmlns:ds="http://schemas.openxmlformats.org/officeDocument/2006/customXml" ds:itemID="{419C627B-A91F-4DCC-8180-545616CE8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442C4-16EC-476A-BC92-22B7AC32BF9B}">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5.2.g - Cochlear Implants and Bone-Anchored Hearing Aids</dc:title>
  <dc:subject/>
  <dc:creator>TWC-VR</dc:creator>
  <cp:keywords>Texas Workforce Commission Vocational Rehabilitation Services Manual (VRSM) policy</cp:keywords>
  <dc:description/>
  <cp:lastModifiedBy>Campbell,Joe</cp:lastModifiedBy>
  <cp:revision>7</cp:revision>
  <dcterms:created xsi:type="dcterms:W3CDTF">2025-06-13T16:13:00Z</dcterms:created>
  <dcterms:modified xsi:type="dcterms:W3CDTF">2025-06-13T20:53:00Z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