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697A3" w14:textId="6290925F" w:rsidR="002A345C" w:rsidRDefault="000F1D0E" w:rsidP="00DF40EB">
      <w:pPr>
        <w:pStyle w:val="Heading1"/>
      </w:pPr>
      <w:r w:rsidRPr="00DF40EB">
        <w:t xml:space="preserve">PART C, CHAPTER 5.2.h: </w:t>
      </w:r>
      <w:r>
        <w:t>EYE MEDICAL SERVICES</w:t>
      </w:r>
    </w:p>
    <w:tbl>
      <w:tblPr>
        <w:tblW w:w="9539" w:type="dxa"/>
        <w:tblLook w:val="04A0" w:firstRow="1" w:lastRow="0" w:firstColumn="1" w:lastColumn="0" w:noHBand="0" w:noVBand="1"/>
      </w:tblPr>
      <w:tblGrid>
        <w:gridCol w:w="1709"/>
        <w:gridCol w:w="4877"/>
        <w:gridCol w:w="1376"/>
        <w:gridCol w:w="2252"/>
      </w:tblGrid>
      <w:tr w:rsidR="00AF7F63" w:rsidRPr="00AF7F63" w14:paraId="187CAFD6" w14:textId="77777777" w:rsidTr="008464EF">
        <w:trPr>
          <w:trHeight w:val="315"/>
        </w:trPr>
        <w:tc>
          <w:tcPr>
            <w:tcW w:w="1783" w:type="dxa"/>
            <w:tcBorders>
              <w:top w:val="single" w:sz="4" w:space="0" w:color="auto"/>
              <w:left w:val="single" w:sz="4" w:space="0" w:color="auto"/>
              <w:bottom w:val="single" w:sz="4" w:space="0" w:color="auto"/>
              <w:right w:val="single" w:sz="4" w:space="0" w:color="auto"/>
            </w:tcBorders>
            <w:shd w:val="clear" w:color="000000" w:fill="F0F4FA"/>
            <w:noWrap/>
            <w:vAlign w:val="bottom"/>
            <w:hideMark/>
          </w:tcPr>
          <w:p w14:paraId="1F767556" w14:textId="77777777" w:rsidR="00AF7F63" w:rsidRPr="00AF7F63" w:rsidRDefault="00AF7F63" w:rsidP="00AF7F63">
            <w:pPr>
              <w:spacing w:before="0" w:after="0" w:line="240" w:lineRule="auto"/>
              <w:rPr>
                <w:rFonts w:eastAsia="Times New Roman"/>
                <w:b/>
                <w:bCs/>
                <w:color w:val="000000"/>
                <w:kern w:val="0"/>
                <w14:ligatures w14:val="none"/>
              </w:rPr>
            </w:pPr>
            <w:r w:rsidRPr="00AF7F63">
              <w:rPr>
                <w:rFonts w:eastAsia="Times New Roman"/>
                <w:b/>
                <w:bCs/>
                <w:color w:val="000000"/>
                <w:kern w:val="0"/>
                <w:lang w:val="en" w:eastAsia="ja-JP"/>
                <w14:ligatures w14:val="none"/>
              </w:rPr>
              <w:t>Policy Number</w:t>
            </w:r>
          </w:p>
        </w:tc>
        <w:tc>
          <w:tcPr>
            <w:tcW w:w="5106" w:type="dxa"/>
            <w:tcBorders>
              <w:top w:val="single" w:sz="4" w:space="0" w:color="auto"/>
              <w:left w:val="nil"/>
              <w:bottom w:val="single" w:sz="4" w:space="0" w:color="auto"/>
              <w:right w:val="single" w:sz="4" w:space="0" w:color="auto"/>
            </w:tcBorders>
            <w:shd w:val="clear" w:color="000000" w:fill="F0F4FA"/>
            <w:noWrap/>
            <w:vAlign w:val="bottom"/>
            <w:hideMark/>
          </w:tcPr>
          <w:p w14:paraId="1E802E80" w14:textId="77777777" w:rsidR="00AF7F63" w:rsidRPr="00AF7F63" w:rsidRDefault="00AF7F63" w:rsidP="00AF7F63">
            <w:pPr>
              <w:spacing w:before="0" w:after="0" w:line="240" w:lineRule="auto"/>
              <w:rPr>
                <w:rFonts w:eastAsia="Times New Roman"/>
                <w:b/>
                <w:bCs/>
                <w:color w:val="000000"/>
                <w:kern w:val="0"/>
                <w14:ligatures w14:val="none"/>
              </w:rPr>
            </w:pPr>
            <w:r w:rsidRPr="00AF7F63">
              <w:rPr>
                <w:rFonts w:eastAsia="Times New Roman"/>
                <w:b/>
                <w:bCs/>
                <w:color w:val="000000"/>
                <w:kern w:val="0"/>
                <w:lang w:val="en" w:eastAsia="ja-JP"/>
                <w14:ligatures w14:val="none"/>
              </w:rPr>
              <w:t>Authority</w:t>
            </w:r>
          </w:p>
        </w:tc>
        <w:tc>
          <w:tcPr>
            <w:tcW w:w="1433" w:type="dxa"/>
            <w:tcBorders>
              <w:top w:val="single" w:sz="4" w:space="0" w:color="auto"/>
              <w:left w:val="nil"/>
              <w:bottom w:val="single" w:sz="4" w:space="0" w:color="auto"/>
              <w:right w:val="single" w:sz="4" w:space="0" w:color="auto"/>
            </w:tcBorders>
            <w:shd w:val="clear" w:color="000000" w:fill="F0F4FA"/>
            <w:noWrap/>
            <w:vAlign w:val="bottom"/>
            <w:hideMark/>
          </w:tcPr>
          <w:p w14:paraId="36849834" w14:textId="77777777" w:rsidR="00AF7F63" w:rsidRPr="00AF7F63" w:rsidRDefault="00AF7F63" w:rsidP="00AF7F63">
            <w:pPr>
              <w:spacing w:before="0" w:after="0" w:line="240" w:lineRule="auto"/>
              <w:rPr>
                <w:rFonts w:eastAsia="Times New Roman"/>
                <w:b/>
                <w:bCs/>
                <w:color w:val="000000"/>
                <w:kern w:val="0"/>
                <w14:ligatures w14:val="none"/>
              </w:rPr>
            </w:pPr>
            <w:r w:rsidRPr="00AF7F63">
              <w:rPr>
                <w:rFonts w:eastAsia="Times New Roman"/>
                <w:b/>
                <w:bCs/>
                <w:color w:val="000000"/>
                <w:kern w:val="0"/>
                <w:lang w:val="en" w:eastAsia="ja-JP"/>
                <w14:ligatures w14:val="none"/>
              </w:rPr>
              <w:t xml:space="preserve">Scope </w:t>
            </w:r>
          </w:p>
        </w:tc>
        <w:tc>
          <w:tcPr>
            <w:tcW w:w="1217" w:type="dxa"/>
            <w:tcBorders>
              <w:top w:val="single" w:sz="4" w:space="0" w:color="auto"/>
              <w:left w:val="nil"/>
              <w:bottom w:val="single" w:sz="4" w:space="0" w:color="auto"/>
              <w:right w:val="single" w:sz="4" w:space="0" w:color="auto"/>
            </w:tcBorders>
            <w:shd w:val="clear" w:color="000000" w:fill="F0F4FA"/>
            <w:noWrap/>
            <w:vAlign w:val="bottom"/>
            <w:hideMark/>
          </w:tcPr>
          <w:p w14:paraId="17CFC31B" w14:textId="77777777" w:rsidR="00AF7F63" w:rsidRPr="00AF7F63" w:rsidRDefault="00AF7F63" w:rsidP="00AF7F63">
            <w:pPr>
              <w:spacing w:before="0" w:after="0" w:line="240" w:lineRule="auto"/>
              <w:rPr>
                <w:rFonts w:eastAsia="Times New Roman"/>
                <w:b/>
                <w:bCs/>
                <w:color w:val="000000"/>
                <w:kern w:val="0"/>
                <w14:ligatures w14:val="none"/>
              </w:rPr>
            </w:pPr>
            <w:r w:rsidRPr="00AF7F63">
              <w:rPr>
                <w:rFonts w:eastAsia="Times New Roman"/>
                <w:b/>
                <w:bCs/>
                <w:color w:val="000000"/>
                <w:kern w:val="0"/>
                <w:lang w:val="en" w:eastAsia="ja-JP"/>
                <w14:ligatures w14:val="none"/>
              </w:rPr>
              <w:t>Effective Date</w:t>
            </w:r>
          </w:p>
        </w:tc>
      </w:tr>
      <w:tr w:rsidR="008464EF" w:rsidRPr="00AF7F63" w14:paraId="295849FB" w14:textId="77777777" w:rsidTr="008464EF">
        <w:trPr>
          <w:trHeight w:val="300"/>
        </w:trPr>
        <w:tc>
          <w:tcPr>
            <w:tcW w:w="1783" w:type="dxa"/>
            <w:tcBorders>
              <w:top w:val="nil"/>
              <w:left w:val="single" w:sz="4" w:space="0" w:color="auto"/>
              <w:bottom w:val="single" w:sz="4" w:space="0" w:color="auto"/>
              <w:right w:val="single" w:sz="4" w:space="0" w:color="auto"/>
            </w:tcBorders>
            <w:shd w:val="clear" w:color="auto" w:fill="auto"/>
            <w:noWrap/>
            <w:vAlign w:val="bottom"/>
            <w:hideMark/>
          </w:tcPr>
          <w:p w14:paraId="02727418" w14:textId="77777777" w:rsidR="008464EF" w:rsidRPr="00AF7F63" w:rsidRDefault="008464EF" w:rsidP="008464EF">
            <w:pPr>
              <w:spacing w:before="0" w:after="0" w:line="240" w:lineRule="auto"/>
              <w:rPr>
                <w:rFonts w:eastAsia="Times New Roman"/>
                <w:color w:val="000000"/>
                <w:kern w:val="0"/>
                <w14:ligatures w14:val="none"/>
              </w:rPr>
            </w:pPr>
            <w:r w:rsidRPr="00AF7F63">
              <w:rPr>
                <w:rFonts w:eastAsia="Times New Roman"/>
                <w:color w:val="000000"/>
                <w:kern w:val="0"/>
                <w:lang w:val="en" w:eastAsia="ja-JP"/>
                <w14:ligatures w14:val="none"/>
              </w:rPr>
              <w:t>Part C, Chapter 5.2.h</w:t>
            </w:r>
          </w:p>
        </w:tc>
        <w:tc>
          <w:tcPr>
            <w:tcW w:w="5106" w:type="dxa"/>
            <w:tcBorders>
              <w:top w:val="nil"/>
              <w:left w:val="nil"/>
              <w:bottom w:val="single" w:sz="4" w:space="0" w:color="auto"/>
              <w:right w:val="single" w:sz="4" w:space="0" w:color="auto"/>
            </w:tcBorders>
            <w:shd w:val="clear" w:color="auto" w:fill="auto"/>
            <w:noWrap/>
            <w:vAlign w:val="center"/>
            <w:hideMark/>
          </w:tcPr>
          <w:p w14:paraId="7BDC7DE7" w14:textId="337820EC" w:rsidR="008464EF" w:rsidRPr="00AF7F63" w:rsidRDefault="008464EF" w:rsidP="008464EF">
            <w:pPr>
              <w:spacing w:before="0" w:after="0" w:line="240" w:lineRule="auto"/>
              <w:rPr>
                <w:rFonts w:eastAsia="Times New Roman"/>
                <w:color w:val="000000"/>
                <w:kern w:val="0"/>
                <w14:ligatures w14:val="none"/>
              </w:rPr>
            </w:pPr>
            <w:r w:rsidRPr="000F58E0">
              <w:t xml:space="preserve">34 CFR </w:t>
            </w:r>
            <w:hyperlink r:id="rId10" w:anchor="p-361.5(c)(39)" w:history="1">
              <w:r w:rsidRPr="000F58E0">
                <w:rPr>
                  <w:rStyle w:val="Hyperlink"/>
                </w:rPr>
                <w:t>§361.5(c)(39)</w:t>
              </w:r>
            </w:hyperlink>
            <w:r w:rsidRPr="000F58E0">
              <w:t xml:space="preserve">, </w:t>
            </w:r>
            <w:hyperlink r:id="rId11" w:anchor="p-361.48(b)(5)" w:history="1">
              <w:r w:rsidRPr="000F58E0">
                <w:rPr>
                  <w:rStyle w:val="Hyperlink"/>
                </w:rPr>
                <w:t>§361.48(b)(5)</w:t>
              </w:r>
            </w:hyperlink>
            <w:r w:rsidRPr="000F58E0">
              <w:t xml:space="preserve">, </w:t>
            </w:r>
            <w:r>
              <w:t xml:space="preserve">and </w:t>
            </w:r>
            <w:r w:rsidRPr="000F58E0">
              <w:t xml:space="preserve">TWC Rule </w:t>
            </w:r>
            <w:hyperlink r:id="rId12" w:history="1">
              <w:r w:rsidRPr="000F58E0">
                <w:rPr>
                  <w:rStyle w:val="Hyperlink"/>
                </w:rPr>
                <w:t>§856.43</w:t>
              </w:r>
            </w:hyperlink>
          </w:p>
        </w:tc>
        <w:tc>
          <w:tcPr>
            <w:tcW w:w="1433" w:type="dxa"/>
            <w:tcBorders>
              <w:top w:val="nil"/>
              <w:left w:val="nil"/>
              <w:bottom w:val="single" w:sz="4" w:space="0" w:color="auto"/>
              <w:right w:val="single" w:sz="4" w:space="0" w:color="auto"/>
            </w:tcBorders>
            <w:shd w:val="clear" w:color="auto" w:fill="auto"/>
            <w:noWrap/>
            <w:vAlign w:val="bottom"/>
            <w:hideMark/>
          </w:tcPr>
          <w:p w14:paraId="54D7082C" w14:textId="77777777" w:rsidR="008464EF" w:rsidRPr="00AF7F63" w:rsidRDefault="008464EF" w:rsidP="008464EF">
            <w:pPr>
              <w:spacing w:before="0" w:after="0" w:line="240" w:lineRule="auto"/>
              <w:rPr>
                <w:rFonts w:eastAsia="Times New Roman"/>
                <w:color w:val="000000"/>
                <w:kern w:val="0"/>
                <w14:ligatures w14:val="none"/>
              </w:rPr>
            </w:pPr>
            <w:r w:rsidRPr="00AF7F63">
              <w:rPr>
                <w:rFonts w:eastAsia="Times New Roman"/>
                <w:color w:val="000000"/>
                <w:kern w:val="0"/>
                <w14:ligatures w14:val="none"/>
              </w:rPr>
              <w:t>All TWC-VR staff</w:t>
            </w:r>
          </w:p>
        </w:tc>
        <w:tc>
          <w:tcPr>
            <w:tcW w:w="1217" w:type="dxa"/>
            <w:tcBorders>
              <w:top w:val="nil"/>
              <w:left w:val="nil"/>
              <w:bottom w:val="single" w:sz="4" w:space="0" w:color="auto"/>
              <w:right w:val="single" w:sz="4" w:space="0" w:color="auto"/>
            </w:tcBorders>
            <w:shd w:val="clear" w:color="auto" w:fill="auto"/>
            <w:noWrap/>
            <w:vAlign w:val="bottom"/>
            <w:hideMark/>
          </w:tcPr>
          <w:p w14:paraId="58615720" w14:textId="7BCD357A" w:rsidR="008464EF" w:rsidRPr="00AF7F63" w:rsidRDefault="008464EF" w:rsidP="008464EF">
            <w:pPr>
              <w:spacing w:before="0" w:after="0" w:line="240" w:lineRule="auto"/>
              <w:jc w:val="right"/>
              <w:rPr>
                <w:rFonts w:eastAsia="Times New Roman"/>
                <w:color w:val="000000"/>
                <w:kern w:val="0"/>
                <w14:ligatures w14:val="none"/>
              </w:rPr>
            </w:pPr>
            <w:del w:id="0" w:author="Campbell,Joe" w:date="2026-02-05T10:05:00Z" w16du:dateUtc="2026-02-05T16:05:00Z">
              <w:r w:rsidRPr="00AF7F63" w:rsidDel="001B35D3">
                <w:rPr>
                  <w:rFonts w:eastAsia="Times New Roman"/>
                  <w:color w:val="000000"/>
                  <w:kern w:val="0"/>
                  <w:lang w:val="en" w:eastAsia="ja-JP"/>
                  <w14:ligatures w14:val="none"/>
                </w:rPr>
                <w:delText>9/3/2024</w:delText>
              </w:r>
            </w:del>
            <w:ins w:id="1" w:author="Campbell,Joe" w:date="2026-02-05T10:05:00Z" w16du:dateUtc="2026-02-05T16:05:00Z">
              <w:r w:rsidR="001B35D3">
                <w:rPr>
                  <w:rFonts w:eastAsia="Times New Roman"/>
                  <w:color w:val="000000"/>
                  <w:kern w:val="0"/>
                  <w:lang w:val="en" w:eastAsia="ja-JP"/>
                  <w14:ligatures w14:val="none"/>
                </w:rPr>
                <w:t>03/02/2026</w:t>
              </w:r>
            </w:ins>
          </w:p>
        </w:tc>
      </w:tr>
    </w:tbl>
    <w:p w14:paraId="483A9847" w14:textId="09D654E9" w:rsidR="006457FA" w:rsidRPr="00924C49" w:rsidRDefault="006457FA" w:rsidP="0033181C">
      <w:pPr>
        <w:pStyle w:val="Heading2"/>
        <w:rPr>
          <w:sz w:val="24"/>
          <w:szCs w:val="24"/>
        </w:rPr>
      </w:pPr>
      <w:r w:rsidRPr="00924C49">
        <w:rPr>
          <w:sz w:val="24"/>
          <w:szCs w:val="24"/>
        </w:rPr>
        <w:t>…</w:t>
      </w:r>
    </w:p>
    <w:p w14:paraId="4E38E04F" w14:textId="6675974F" w:rsidR="00A001F3" w:rsidRDefault="00D5593A" w:rsidP="0033181C">
      <w:pPr>
        <w:pStyle w:val="Heading2"/>
      </w:pPr>
      <w:r>
        <w:t>POLICY</w:t>
      </w:r>
    </w:p>
    <w:p w14:paraId="6D9D53FA" w14:textId="67AC12AE" w:rsidR="00AE3E47" w:rsidRPr="00FA3AD4" w:rsidRDefault="00A70A13" w:rsidP="00FA3AD4">
      <w:pPr>
        <w:pStyle w:val="Heading3"/>
      </w:pPr>
      <w:r w:rsidRPr="00FA3AD4">
        <w:t>General Overview</w:t>
      </w:r>
    </w:p>
    <w:p w14:paraId="1DAEAD76" w14:textId="301D1DFA" w:rsidR="000F1D0E" w:rsidRDefault="000F1D0E" w:rsidP="000F1D0E">
      <w:pPr>
        <w:autoSpaceDE w:val="0"/>
        <w:autoSpaceDN w:val="0"/>
        <w:adjustRightInd w:val="0"/>
        <w:rPr>
          <w:ins w:id="2" w:author="Campbell,Joe" w:date="2026-02-05T10:17:00Z" w16du:dateUtc="2026-02-05T16:17:00Z"/>
        </w:rPr>
      </w:pPr>
      <w:r w:rsidRPr="00D800D5">
        <w:t xml:space="preserve">Eye Medical Services include eye surgery and treatment for eye conditions. The </w:t>
      </w:r>
      <w:del w:id="3" w:author="Campbell,Joe" w:date="2026-02-05T10:06:00Z" w16du:dateUtc="2026-02-05T16:06:00Z">
        <w:r w:rsidRPr="00D800D5" w:rsidDel="001B35D3">
          <w:delText xml:space="preserve">purpose of eye medical </w:delText>
        </w:r>
      </w:del>
      <w:r w:rsidRPr="00D800D5">
        <w:t xml:space="preserve">services </w:t>
      </w:r>
      <w:del w:id="4" w:author="Campbell,Joe" w:date="2026-02-05T10:06:00Z" w16du:dateUtc="2026-02-05T16:06:00Z">
        <w:r w:rsidRPr="00D800D5" w:rsidDel="001B35D3">
          <w:delText xml:space="preserve">is to </w:delText>
        </w:r>
      </w:del>
      <w:r w:rsidRPr="00D800D5">
        <w:t xml:space="preserve">assist TWC-VR customers with </w:t>
      </w:r>
      <w:del w:id="5" w:author="Campbell,Joe" w:date="2026-02-05T10:06:00Z" w16du:dateUtc="2026-02-05T16:06:00Z">
        <w:r w:rsidRPr="00D800D5" w:rsidDel="001B35D3">
          <w:delText>a</w:delText>
        </w:r>
      </w:del>
      <w:r w:rsidRPr="00D800D5">
        <w:t xml:space="preserve"> visual impairment</w:t>
      </w:r>
      <w:ins w:id="6" w:author="Campbell,Joe" w:date="2026-02-05T10:06:00Z" w16du:dateUtc="2026-02-05T16:06:00Z">
        <w:r w:rsidR="001B35D3">
          <w:t>s</w:t>
        </w:r>
      </w:ins>
      <w:ins w:id="7" w:author="Campbell,Joe" w:date="2026-02-05T10:07:00Z" w16du:dateUtc="2026-02-05T16:07:00Z">
        <w:r w:rsidR="001B35D3">
          <w:t>. The services help</w:t>
        </w:r>
      </w:ins>
      <w:r w:rsidRPr="00D800D5">
        <w:t xml:space="preserve"> </w:t>
      </w:r>
      <w:del w:id="8" w:author="Campbell,Joe" w:date="2026-02-05T10:07:00Z" w16du:dateUtc="2026-02-05T16:07:00Z">
        <w:r w:rsidRPr="00D800D5" w:rsidDel="001B35D3">
          <w:delText xml:space="preserve">to </w:delText>
        </w:r>
      </w:del>
      <w:r w:rsidRPr="00D800D5">
        <w:t xml:space="preserve">prevent the onset of legal blindness </w:t>
      </w:r>
      <w:ins w:id="9" w:author="Campbell,Joe" w:date="2026-02-05T10:08:00Z" w16du:dateUtc="2026-02-05T16:08:00Z">
        <w:r w:rsidR="0072248F">
          <w:t xml:space="preserve">and improve </w:t>
        </w:r>
      </w:ins>
      <w:del w:id="10" w:author="Campbell,Joe" w:date="2026-02-05T10:08:00Z" w16du:dateUtc="2026-02-05T16:08:00Z">
        <w:r w:rsidRPr="00D800D5" w:rsidDel="0072248F">
          <w:delText xml:space="preserve">or make an improvement in their </w:delText>
        </w:r>
      </w:del>
      <w:r w:rsidRPr="00D800D5">
        <w:t xml:space="preserve">visual </w:t>
      </w:r>
      <w:del w:id="11" w:author="Campbell,Joe" w:date="2026-02-05T10:09:00Z" w16du:dateUtc="2026-02-05T16:09:00Z">
        <w:r w:rsidRPr="00D800D5" w:rsidDel="0072248F">
          <w:delText>impairment</w:delText>
        </w:r>
      </w:del>
      <w:del w:id="12" w:author="Campbell,Joe" w:date="2026-02-05T10:08:00Z" w16du:dateUtc="2026-02-05T16:08:00Z">
        <w:r w:rsidRPr="00D800D5" w:rsidDel="0072248F">
          <w:delText>,</w:delText>
        </w:r>
      </w:del>
      <w:ins w:id="13" w:author="Campbell,Joe" w:date="2026-02-05T10:09:00Z" w16du:dateUtc="2026-02-05T16:09:00Z">
        <w:r w:rsidR="0072248F" w:rsidRPr="00D800D5">
          <w:t>impairment</w:t>
        </w:r>
        <w:r w:rsidR="0072248F">
          <w:t>. The services also</w:t>
        </w:r>
      </w:ins>
      <w:r w:rsidRPr="00D800D5">
        <w:t xml:space="preserve"> </w:t>
      </w:r>
      <w:ins w:id="14" w:author="Campbell,Joe" w:date="2026-02-05T10:09:00Z" w16du:dateUtc="2026-02-05T16:09:00Z">
        <w:r w:rsidR="0072248F">
          <w:t xml:space="preserve">help VR customers achieve their specific and </w:t>
        </w:r>
        <w:proofErr w:type="gramStart"/>
        <w:r w:rsidR="0072248F">
          <w:t>individuali</w:t>
        </w:r>
      </w:ins>
      <w:ins w:id="15" w:author="Campbell,Joe" w:date="2026-02-05T10:10:00Z" w16du:dateUtc="2026-02-05T16:10:00Z">
        <w:r w:rsidR="0072248F">
          <w:t>zed</w:t>
        </w:r>
        <w:proofErr w:type="gramEnd"/>
        <w:r w:rsidR="0072248F">
          <w:t xml:space="preserve"> employment goals. This allows the customer </w:t>
        </w:r>
      </w:ins>
      <w:del w:id="16" w:author="Campbell,Joe" w:date="2026-02-05T10:10:00Z" w16du:dateUtc="2026-02-05T16:10:00Z">
        <w:r w:rsidRPr="00D800D5" w:rsidDel="0072248F">
          <w:delText xml:space="preserve">and to allow them </w:delText>
        </w:r>
      </w:del>
      <w:r w:rsidRPr="00D800D5">
        <w:t xml:space="preserve">to maintain or seek employment and </w:t>
      </w:r>
      <w:del w:id="17" w:author="Campbell,Joe" w:date="2026-02-05T10:10:00Z" w16du:dateUtc="2026-02-05T16:10:00Z">
        <w:r w:rsidRPr="00D800D5" w:rsidDel="0072248F">
          <w:delText xml:space="preserve">remain as </w:delText>
        </w:r>
      </w:del>
      <w:ins w:id="18" w:author="Campbell,Joe" w:date="2026-02-05T10:10:00Z" w16du:dateUtc="2026-02-05T16:10:00Z">
        <w:r w:rsidR="0072248F">
          <w:t xml:space="preserve">be </w:t>
        </w:r>
      </w:ins>
      <w:r w:rsidRPr="00D800D5">
        <w:t>independent</w:t>
      </w:r>
      <w:ins w:id="19" w:author="Campbell,Joe" w:date="2026-02-05T10:10:00Z" w16du:dateUtc="2026-02-05T16:10:00Z">
        <w:r w:rsidR="0072248F">
          <w:t>.</w:t>
        </w:r>
      </w:ins>
      <w:del w:id="20" w:author="Campbell,Joe" w:date="2026-02-05T10:10:00Z" w16du:dateUtc="2026-02-05T16:10:00Z">
        <w:r w:rsidRPr="00D800D5" w:rsidDel="0072248F">
          <w:delText xml:space="preserve"> as possible in employment</w:delText>
        </w:r>
      </w:del>
      <w:r w:rsidRPr="00D800D5">
        <w:t>.</w:t>
      </w:r>
    </w:p>
    <w:p w14:paraId="41492289" w14:textId="4CFB4F67" w:rsidR="00D5345C" w:rsidRPr="00D800D5" w:rsidDel="00D5345C" w:rsidRDefault="00D5345C" w:rsidP="000F1D0E">
      <w:pPr>
        <w:autoSpaceDE w:val="0"/>
        <w:autoSpaceDN w:val="0"/>
        <w:adjustRightInd w:val="0"/>
        <w:rPr>
          <w:del w:id="21" w:author="Campbell,Joe" w:date="2026-02-05T10:18:00Z" w16du:dateUtc="2026-02-05T16:18:00Z"/>
        </w:rPr>
      </w:pPr>
      <w:ins w:id="22" w:author="Campbell,Joe" w:date="2026-02-05T10:17:00Z" w16du:dateUtc="2026-02-05T16:17:00Z">
        <w:r>
          <w:t xml:space="preserve">Eye medical services generally do not include standard corrective lenses, such as eyeglasses or contact lenses, to address common refractive errors. However, if a customer needs standard corrective lenses to participate and engage in assessments or services, the VR Counselor may authorize the lenses purchases on a case-by-case </w:t>
        </w:r>
        <w:proofErr w:type="spellStart"/>
        <w:r>
          <w:t>basis</w:t>
        </w:r>
      </w:ins>
      <w:ins w:id="23" w:author="Campbell,Joe" w:date="2026-02-05T10:41:00Z" w16du:dateUtc="2026-02-05T16:41:00Z">
        <w:r w:rsidR="005B3A85">
          <w:t>.</w:t>
        </w:r>
      </w:ins>
    </w:p>
    <w:p w14:paraId="514158F0" w14:textId="7FA709B3" w:rsidR="000F1D0E" w:rsidRPr="00D800D5" w:rsidRDefault="000F1D0E" w:rsidP="000F1D0E">
      <w:proofErr w:type="gramStart"/>
      <w:r w:rsidRPr="00D800D5">
        <w:t>Eye</w:t>
      </w:r>
      <w:proofErr w:type="spellEnd"/>
      <w:r w:rsidRPr="00D800D5">
        <w:t xml:space="preserve"> medical</w:t>
      </w:r>
      <w:proofErr w:type="gramEnd"/>
      <w:r w:rsidRPr="00D800D5">
        <w:t xml:space="preserve"> services must</w:t>
      </w:r>
      <w:r w:rsidR="00975C85">
        <w:t>:</w:t>
      </w:r>
    </w:p>
    <w:p w14:paraId="52FDDD8E" w14:textId="77777777" w:rsidR="000F1D0E" w:rsidRPr="00D800D5" w:rsidRDefault="000F1D0E" w:rsidP="000F1D0E">
      <w:pPr>
        <w:pStyle w:val="ListBulleted"/>
      </w:pPr>
      <w:r>
        <w:t>H</w:t>
      </w:r>
      <w:r w:rsidRPr="00D800D5">
        <w:t>ave a direct effect on the customer's functional ability to perform the employment goal, or support other needed TWC-VR services; and</w:t>
      </w:r>
    </w:p>
    <w:p w14:paraId="70297FC7" w14:textId="77777777" w:rsidR="000F1D0E" w:rsidRDefault="000F1D0E" w:rsidP="000F1D0E">
      <w:pPr>
        <w:pStyle w:val="ListBulleted"/>
      </w:pPr>
      <w:r>
        <w:t>B</w:t>
      </w:r>
      <w:r w:rsidRPr="00D800D5">
        <w:t>e likely, within a reasonable period, to correct or modify substantially a stable or slowly progressive physical or mental impairment that constitutes a substantial impediment to employment.</w:t>
      </w:r>
    </w:p>
    <w:p w14:paraId="082C3A6F" w14:textId="327602AA" w:rsidR="000F1D0E" w:rsidRPr="000F1D0E" w:rsidRDefault="000F1D0E" w:rsidP="000F1D0E">
      <w:pPr>
        <w:pStyle w:val="Heading3"/>
      </w:pPr>
      <w:r w:rsidRPr="00EE3AC8">
        <w:t>Additional Policy Considerations</w:t>
      </w:r>
    </w:p>
    <w:p w14:paraId="73FAD376" w14:textId="77777777" w:rsidR="00D5345C" w:rsidRPr="00AB5243" w:rsidRDefault="00D5345C" w:rsidP="00D5345C">
      <w:pPr>
        <w:pStyle w:val="ListBulleted"/>
        <w:rPr>
          <w:ins w:id="24" w:author="Campbell,Joe" w:date="2026-02-05T10:18:00Z" w16du:dateUtc="2026-02-05T16:18:00Z"/>
        </w:rPr>
      </w:pPr>
      <w:ins w:id="25" w:author="Campbell,Joe" w:date="2026-02-05T10:18:00Z" w16du:dateUtc="2026-02-05T16:18:00Z">
        <w:r w:rsidRPr="008D3921">
          <w:rPr>
            <w:u w:val="single"/>
          </w:rPr>
          <w:t>Best Value Purchasing</w:t>
        </w:r>
        <w:r w:rsidRPr="007E44A6">
          <w:t xml:space="preserve">: The purchasing of goods and services that meet the customer's vocational needs in the most cost-effective manner. This includes consideration of purchase price, installation costs, life cycle costs, quality and reliability of the goods and services terms, </w:t>
        </w:r>
        <w:r>
          <w:t xml:space="preserve">delivery terms, </w:t>
        </w:r>
        <w:r w:rsidRPr="007E44A6">
          <w:t>indicators of probable vendor performance, cost of training associated with the purchase, and other factors relevant to determining the best value in the context of a particular purchase.</w:t>
        </w:r>
      </w:ins>
    </w:p>
    <w:p w14:paraId="46A2785F" w14:textId="062AE024" w:rsidR="000F1D0E" w:rsidRPr="00EE3AC8" w:rsidRDefault="000F1D0E" w:rsidP="000F1D0E">
      <w:pPr>
        <w:pStyle w:val="ListBulleted"/>
      </w:pPr>
      <w:r w:rsidRPr="00EE3AC8">
        <w:rPr>
          <w:u w:val="single"/>
        </w:rPr>
        <w:lastRenderedPageBreak/>
        <w:t>Comparable Services and Benefits</w:t>
      </w:r>
      <w:r w:rsidRPr="00EE3AC8">
        <w:t xml:space="preserve">: </w:t>
      </w:r>
      <w:bookmarkStart w:id="26" w:name="_Hlk170398290"/>
      <w:r w:rsidRPr="002930E4">
        <w:t>TWC-VR must not expend funds on</w:t>
      </w:r>
      <w:r>
        <w:t xml:space="preserve"> eye medical</w:t>
      </w:r>
      <w:r w:rsidRPr="002930E4">
        <w:t xml:space="preserve"> </w:t>
      </w:r>
      <w:bookmarkStart w:id="27" w:name="_Hlk170399608"/>
      <w:r w:rsidRPr="002930E4">
        <w:t>services</w:t>
      </w:r>
      <w:bookmarkStart w:id="28" w:name="_Hlk169819439"/>
      <w:r w:rsidRPr="002930E4">
        <w:t xml:space="preserve"> unless the VR counselor and the customer have made maximum efforts to secure comparable services and benefits from other sources to pay for services.</w:t>
      </w:r>
      <w:bookmarkEnd w:id="26"/>
      <w:bookmarkEnd w:id="27"/>
      <w:bookmarkEnd w:id="28"/>
    </w:p>
    <w:p w14:paraId="61F0A164" w14:textId="77777777" w:rsidR="000F1D0E" w:rsidRDefault="000F1D0E" w:rsidP="000F1D0E">
      <w:pPr>
        <w:pStyle w:val="ListBulleted"/>
      </w:pPr>
      <w:r w:rsidRPr="00EE3AC8">
        <w:rPr>
          <w:u w:val="single"/>
        </w:rPr>
        <w:t>Customer Participation in the Cost of Services</w:t>
      </w:r>
      <w:r>
        <w:t>: A customer's eligibility for TWC-VR services does not depend on the customer's income or liquid assets; however, if the customer's net income or liquid assets exceed the Basic Living Requirements (BLR), the customer must participate in the cost of services unless an exception is granted.</w:t>
      </w:r>
    </w:p>
    <w:p w14:paraId="676C51BE" w14:textId="77777777" w:rsidR="000F1D0E" w:rsidRDefault="000F1D0E" w:rsidP="000F1D0E">
      <w:pPr>
        <w:pStyle w:val="ListBulleted"/>
      </w:pPr>
      <w:r w:rsidRPr="00EE3AC8">
        <w:rPr>
          <w:u w:val="single"/>
        </w:rPr>
        <w:t>Recipients of Social Security Disability Benefits</w:t>
      </w:r>
      <w:r>
        <w:t>: Recipients of Supplemental Security Income (SSI) or Social Security Disability Insurance (SSDI), due to the customer’s disability, are exempt from the requirement to participate in the cost of TWC-VR services regardless of income.</w:t>
      </w:r>
    </w:p>
    <w:p w14:paraId="4188CCC0" w14:textId="77777777" w:rsidR="000F1D0E" w:rsidRPr="00D800D5" w:rsidRDefault="000F1D0E" w:rsidP="000F1D0E">
      <w:pPr>
        <w:pStyle w:val="ListBulleted"/>
      </w:pPr>
      <w:r w:rsidRPr="00EE3AC8">
        <w:rPr>
          <w:u w:val="single"/>
        </w:rPr>
        <w:t>Exceptions to Policy</w:t>
      </w:r>
      <w:r>
        <w:t>: When necessary to meet the VR needs of a customer, TWC-VR staff members may request exceptions to policies and procedures through their chain of management up to the Deputy Division Director of Field Services Delivery, or designee. However, exceptions to policies and procedures based on Federal and State laws, statutes, and rules or regulations are not allowable.</w:t>
      </w:r>
    </w:p>
    <w:p w14:paraId="11E48025" w14:textId="511E42FF" w:rsidR="00934027" w:rsidRDefault="00145D80" w:rsidP="00CF06B7">
      <w:pPr>
        <w:pStyle w:val="Heading2"/>
      </w:pPr>
      <w:r>
        <w:t>PROCEDURES</w:t>
      </w:r>
    </w:p>
    <w:p w14:paraId="3BF5E84A" w14:textId="15BF9A1C" w:rsidR="000538A8" w:rsidRDefault="00924C49" w:rsidP="00924C49">
      <w:pPr>
        <w:pStyle w:val="Heading3"/>
        <w:numPr>
          <w:ilvl w:val="0"/>
          <w:numId w:val="0"/>
        </w:numPr>
        <w:ind w:left="90"/>
      </w:pPr>
      <w:ins w:id="29" w:author="Caillouet,Shelly" w:date="2026-03-02T13:30:00Z" w16du:dateUtc="2026-03-02T19:30:00Z">
        <w:r>
          <w:t xml:space="preserve">A. </w:t>
        </w:r>
      </w:ins>
      <w:ins w:id="30" w:author="Campbell,Joe" w:date="2026-02-05T10:31:00Z" w16du:dateUtc="2026-02-05T16:31:00Z">
        <w:r w:rsidR="004B5E14">
          <w:t>Determin</w:t>
        </w:r>
        <w:r w:rsidR="00BD3CD3">
          <w:t xml:space="preserve">ing the Need for </w:t>
        </w:r>
      </w:ins>
      <w:ins w:id="31" w:author="Campbell,Joe" w:date="2026-02-05T10:19:00Z" w16du:dateUtc="2026-02-05T16:19:00Z">
        <w:r w:rsidR="00D5345C">
          <w:t>Corrective Prescriptions</w:t>
        </w:r>
      </w:ins>
    </w:p>
    <w:p w14:paraId="3B5DF50B" w14:textId="77777777" w:rsidR="00481007" w:rsidRDefault="00481007" w:rsidP="00481007">
      <w:pPr>
        <w:rPr>
          <w:ins w:id="32" w:author="Campbell,Joe" w:date="2026-02-05T10:32:00Z" w16du:dateUtc="2026-02-05T16:32:00Z"/>
        </w:rPr>
      </w:pPr>
      <w:bookmarkStart w:id="33" w:name="_Hlk221179289"/>
      <w:ins w:id="34" w:author="Campbell,Joe" w:date="2026-02-05T10:32:00Z" w16du:dateUtc="2026-02-05T16:32:00Z">
        <w:r w:rsidRPr="00505B54">
          <w:t xml:space="preserve">Eyeglasses and contact lenses are </w:t>
        </w:r>
        <w:r>
          <w:t xml:space="preserve">standard </w:t>
        </w:r>
        <w:r w:rsidRPr="00505B54">
          <w:t>prescription lenses</w:t>
        </w:r>
        <w:r>
          <w:t xml:space="preserve"> </w:t>
        </w:r>
        <w:r w:rsidRPr="002C5713">
          <w:t>for customers whose vision loss</w:t>
        </w:r>
        <w:r>
          <w:t xml:space="preserve"> is</w:t>
        </w:r>
        <w:r w:rsidRPr="00DD4D6D">
          <w:rPr>
            <w:color w:val="000000"/>
            <w:sz w:val="27"/>
            <w:szCs w:val="27"/>
            <w:shd w:val="clear" w:color="auto" w:fill="FFFFFF"/>
          </w:rPr>
          <w:t xml:space="preserve"> </w:t>
        </w:r>
        <w:r w:rsidRPr="002C5713">
          <w:t>due to common vision problems, such as refractive errors (nearsightedness, farsightedness, astigmatism, and presbyopia) and can be corrected with standard prescription lenses. Eyeglasses are worn in frames</w:t>
        </w:r>
        <w:r>
          <w:t>;</w:t>
        </w:r>
        <w:r w:rsidRPr="002C5713">
          <w:t xml:space="preserve"> contact lenses are worn directly on the eyes. An optometrist or ophthalmologist can prescribe eyeglasses and contact lenses after a routine eye exam.</w:t>
        </w:r>
      </w:ins>
    </w:p>
    <w:p w14:paraId="1E8E85C8" w14:textId="77777777" w:rsidR="00481007" w:rsidRDefault="00481007" w:rsidP="00481007">
      <w:pPr>
        <w:rPr>
          <w:ins w:id="35" w:author="Campbell,Joe" w:date="2026-02-11T13:44:00Z" w16du:dateUtc="2026-02-11T19:44:00Z"/>
          <w:color w:val="000000"/>
          <w:shd w:val="clear" w:color="auto" w:fill="FFFFFF"/>
        </w:rPr>
      </w:pPr>
      <w:bookmarkStart w:id="36" w:name="_Hlk221179314"/>
      <w:bookmarkEnd w:id="33"/>
      <w:ins w:id="37" w:author="Campbell,Joe" w:date="2026-02-05T10:32:00Z" w16du:dateUtc="2026-02-05T16:32:00Z">
        <w:r>
          <w:rPr>
            <w:color w:val="000000"/>
            <w:shd w:val="clear" w:color="auto" w:fill="FFFFFF"/>
          </w:rPr>
          <w:t xml:space="preserve">After receiving </w:t>
        </w:r>
        <w:r w:rsidRPr="0000327C">
          <w:rPr>
            <w:color w:val="000000"/>
            <w:shd w:val="clear" w:color="auto" w:fill="FFFFFF"/>
          </w:rPr>
          <w:t>medical documentation</w:t>
        </w:r>
        <w:r>
          <w:rPr>
            <w:color w:val="000000"/>
            <w:shd w:val="clear" w:color="auto" w:fill="FFFFFF"/>
          </w:rPr>
          <w:t>,</w:t>
        </w:r>
        <w:r w:rsidRPr="0000327C">
          <w:rPr>
            <w:color w:val="000000"/>
            <w:shd w:val="clear" w:color="auto" w:fill="FFFFFF"/>
          </w:rPr>
          <w:t xml:space="preserve"> the VR Counselor and the customer </w:t>
        </w:r>
        <w:r>
          <w:rPr>
            <w:color w:val="000000"/>
            <w:shd w:val="clear" w:color="auto" w:fill="FFFFFF"/>
          </w:rPr>
          <w:t xml:space="preserve">may </w:t>
        </w:r>
        <w:r w:rsidRPr="0000327C">
          <w:rPr>
            <w:color w:val="000000"/>
            <w:shd w:val="clear" w:color="auto" w:fill="FFFFFF"/>
          </w:rPr>
          <w:t xml:space="preserve">agree that </w:t>
        </w:r>
        <w:r>
          <w:rPr>
            <w:color w:val="000000"/>
            <w:shd w:val="clear" w:color="auto" w:fill="FFFFFF"/>
          </w:rPr>
          <w:t xml:space="preserve">the customer needs </w:t>
        </w:r>
        <w:r w:rsidRPr="0000327C">
          <w:rPr>
            <w:color w:val="000000"/>
            <w:shd w:val="clear" w:color="auto" w:fill="FFFFFF"/>
          </w:rPr>
          <w:t>corrective prescriptions</w:t>
        </w:r>
        <w:r>
          <w:rPr>
            <w:color w:val="000000"/>
            <w:shd w:val="clear" w:color="auto" w:fill="FFFFFF"/>
          </w:rPr>
          <w:t>. The</w:t>
        </w:r>
        <w:r w:rsidRPr="0000327C">
          <w:rPr>
            <w:color w:val="000000"/>
            <w:shd w:val="clear" w:color="auto" w:fill="FFFFFF"/>
          </w:rPr>
          <w:t xml:space="preserve"> VR Counselor </w:t>
        </w:r>
        <w:r>
          <w:rPr>
            <w:color w:val="000000"/>
            <w:shd w:val="clear" w:color="auto" w:fill="FFFFFF"/>
          </w:rPr>
          <w:t>must c</w:t>
        </w:r>
        <w:r w:rsidRPr="0000327C">
          <w:rPr>
            <w:color w:val="000000"/>
            <w:shd w:val="clear" w:color="auto" w:fill="FFFFFF"/>
          </w:rPr>
          <w:t>onfirm</w:t>
        </w:r>
        <w:r w:rsidRPr="00DD4D6D">
          <w:rPr>
            <w:color w:val="000000"/>
            <w:shd w:val="clear" w:color="auto" w:fill="FFFFFF"/>
          </w:rPr>
          <w:t xml:space="preserve"> compliance by </w:t>
        </w:r>
        <w:r>
          <w:rPr>
            <w:color w:val="000000"/>
            <w:shd w:val="clear" w:color="auto" w:fill="FFFFFF"/>
          </w:rPr>
          <w:t xml:space="preserve">verifying that the customer’s medical benefits, required contribution to service costs, </w:t>
        </w:r>
        <w:r w:rsidRPr="00DD4D6D">
          <w:rPr>
            <w:color w:val="000000"/>
            <w:shd w:val="clear" w:color="auto" w:fill="FFFFFF"/>
          </w:rPr>
          <w:t>and comparable services and benefits are</w:t>
        </w:r>
        <w:r>
          <w:rPr>
            <w:color w:val="000000"/>
            <w:shd w:val="clear" w:color="auto" w:fill="FFFFFF"/>
          </w:rPr>
          <w:t xml:space="preserve"> used </w:t>
        </w:r>
        <w:r w:rsidRPr="00DD4D6D">
          <w:rPr>
            <w:color w:val="000000"/>
            <w:shd w:val="clear" w:color="auto" w:fill="FFFFFF"/>
          </w:rPr>
          <w:t xml:space="preserve">as the primary funding sources for the </w:t>
        </w:r>
        <w:r>
          <w:rPr>
            <w:color w:val="000000"/>
            <w:shd w:val="clear" w:color="auto" w:fill="FFFFFF"/>
          </w:rPr>
          <w:t>corrective prescriptions.</w:t>
        </w:r>
      </w:ins>
    </w:p>
    <w:p w14:paraId="16E81D49" w14:textId="77777777" w:rsidR="002E70F0" w:rsidRDefault="002E70F0" w:rsidP="002E70F0">
      <w:pPr>
        <w:pStyle w:val="ListBulleted"/>
        <w:numPr>
          <w:ilvl w:val="0"/>
          <w:numId w:val="0"/>
        </w:numPr>
        <w:rPr>
          <w:ins w:id="38" w:author="Campbell,Joe" w:date="2026-02-11T13:44:00Z" w16du:dateUtc="2026-02-11T19:44:00Z"/>
        </w:rPr>
      </w:pPr>
      <w:ins w:id="39" w:author="Campbell,Joe" w:date="2026-02-11T13:44:00Z" w16du:dateUtc="2026-02-11T19:44:00Z">
        <w:r w:rsidRPr="00A60AE5">
          <w:rPr>
            <w:u w:val="single"/>
          </w:rPr>
          <w:t>Eyeglasses and Contact Lenses</w:t>
        </w:r>
        <w:r>
          <w:t xml:space="preserve">: </w:t>
        </w:r>
        <w:r w:rsidRPr="00A60AE5">
          <w:t xml:space="preserve">To purchase single vision, bifocal, or trifocal glasses or contact lenses, the </w:t>
        </w:r>
        <w:r>
          <w:t>VR C</w:t>
        </w:r>
        <w:r w:rsidRPr="00A60AE5">
          <w:t xml:space="preserve">ounselor </w:t>
        </w:r>
        <w:r>
          <w:t>must obtain</w:t>
        </w:r>
        <w:r w:rsidRPr="00A60AE5">
          <w:t xml:space="preserve"> a prescription from an ophthalmologist or optometrist.</w:t>
        </w:r>
      </w:ins>
    </w:p>
    <w:p w14:paraId="61B827C0" w14:textId="77777777" w:rsidR="002E70F0" w:rsidRDefault="002E70F0" w:rsidP="002E70F0">
      <w:pPr>
        <w:pStyle w:val="ListBulleted"/>
        <w:numPr>
          <w:ilvl w:val="0"/>
          <w:numId w:val="0"/>
        </w:numPr>
        <w:rPr>
          <w:ins w:id="40" w:author="Campbell,Joe" w:date="2026-02-11T13:44:00Z" w16du:dateUtc="2026-02-11T19:44:00Z"/>
        </w:rPr>
      </w:pPr>
      <w:ins w:id="41" w:author="Campbell,Joe" w:date="2026-02-11T13:44:00Z" w16du:dateUtc="2026-02-11T19:44:00Z">
        <w:r w:rsidRPr="00A60AE5">
          <w:t>Frames must be the least expensive serviceable type available. The customer may supplement the additional cost for frames if their cost exceeds the MAPS maximum.</w:t>
        </w:r>
      </w:ins>
    </w:p>
    <w:p w14:paraId="70D9CD5C" w14:textId="77777777" w:rsidR="002E70F0" w:rsidRDefault="002E70F0" w:rsidP="002E70F0">
      <w:pPr>
        <w:pStyle w:val="ListBulleted"/>
        <w:numPr>
          <w:ilvl w:val="0"/>
          <w:numId w:val="0"/>
        </w:numPr>
        <w:rPr>
          <w:ins w:id="42" w:author="Campbell,Joe" w:date="2026-02-11T13:44:00Z" w16du:dateUtc="2026-02-11T19:44:00Z"/>
        </w:rPr>
      </w:pPr>
      <w:ins w:id="43" w:author="Campbell,Joe" w:date="2026-02-11T13:44:00Z" w16du:dateUtc="2026-02-11T19:44:00Z">
        <w:r w:rsidRPr="00A60AE5">
          <w:t>Lenses may have tint and/or be impact-resistant only when specified in the prescription.</w:t>
        </w:r>
      </w:ins>
    </w:p>
    <w:p w14:paraId="6EA82FBD" w14:textId="77777777" w:rsidR="002E70F0" w:rsidRDefault="002E70F0" w:rsidP="002E70F0">
      <w:pPr>
        <w:pStyle w:val="ListBulleted"/>
        <w:numPr>
          <w:ilvl w:val="0"/>
          <w:numId w:val="0"/>
        </w:numPr>
        <w:rPr>
          <w:ins w:id="44" w:author="Campbell,Joe" w:date="2026-02-11T13:44:00Z" w16du:dateUtc="2026-02-11T19:44:00Z"/>
        </w:rPr>
      </w:pPr>
      <w:ins w:id="45" w:author="Campbell,Joe" w:date="2026-02-11T13:44:00Z" w16du:dateUtc="2026-02-11T19:44:00Z">
        <w:r w:rsidRPr="00A60AE5">
          <w:lastRenderedPageBreak/>
          <w:t>Glasses may be purchased if needed to complete diagnostic studies.</w:t>
        </w:r>
      </w:ins>
    </w:p>
    <w:p w14:paraId="453C6676" w14:textId="77777777" w:rsidR="002E70F0" w:rsidRPr="00A60AE5" w:rsidRDefault="002E70F0" w:rsidP="002E70F0">
      <w:pPr>
        <w:pStyle w:val="ListBulleted"/>
        <w:numPr>
          <w:ilvl w:val="0"/>
          <w:numId w:val="0"/>
        </w:numPr>
        <w:rPr>
          <w:ins w:id="46" w:author="Campbell,Joe" w:date="2026-02-11T13:44:00Z" w16du:dateUtc="2026-02-11T19:44:00Z"/>
        </w:rPr>
      </w:pPr>
      <w:ins w:id="47" w:author="Campbell,Joe" w:date="2026-02-11T13:44:00Z" w16du:dateUtc="2026-02-11T19:44:00Z">
        <w:r w:rsidRPr="00A60AE5">
          <w:t xml:space="preserve">Before purchasing contact lenses, the VR </w:t>
        </w:r>
        <w:r>
          <w:t>C</w:t>
        </w:r>
        <w:r w:rsidRPr="00A60AE5">
          <w:t>ounselor</w:t>
        </w:r>
        <w:r>
          <w:t xml:space="preserve"> must—</w:t>
        </w:r>
      </w:ins>
    </w:p>
    <w:p w14:paraId="3933A000" w14:textId="77777777" w:rsidR="002E70F0" w:rsidRPr="00A60AE5" w:rsidRDefault="002E70F0" w:rsidP="002E70F0">
      <w:pPr>
        <w:pStyle w:val="ListBulleted"/>
        <w:numPr>
          <w:ilvl w:val="1"/>
          <w:numId w:val="5"/>
        </w:numPr>
        <w:rPr>
          <w:ins w:id="48" w:author="Campbell,Joe" w:date="2026-02-11T13:44:00Z" w16du:dateUtc="2026-02-11T19:44:00Z"/>
        </w:rPr>
      </w:pPr>
      <w:ins w:id="49" w:author="Campbell,Joe" w:date="2026-02-11T13:44:00Z" w16du:dateUtc="2026-02-11T19:44:00Z">
        <w:r>
          <w:t>C</w:t>
        </w:r>
        <w:r w:rsidRPr="00A60AE5">
          <w:t>ompare the cost of contact lenses with the cost of glasses; and</w:t>
        </w:r>
      </w:ins>
    </w:p>
    <w:p w14:paraId="0C8DDF65" w14:textId="77777777" w:rsidR="002E70F0" w:rsidRPr="00D800D5" w:rsidRDefault="002E70F0" w:rsidP="002E70F0">
      <w:pPr>
        <w:pStyle w:val="ListBulleted"/>
        <w:numPr>
          <w:ilvl w:val="1"/>
          <w:numId w:val="5"/>
        </w:numPr>
        <w:rPr>
          <w:ins w:id="50" w:author="Campbell,Joe" w:date="2026-02-11T13:44:00Z" w16du:dateUtc="2026-02-11T19:44:00Z"/>
        </w:rPr>
      </w:pPr>
      <w:ins w:id="51" w:author="Campbell,Joe" w:date="2026-02-11T13:44:00Z" w16du:dateUtc="2026-02-11T19:44:00Z">
        <w:r>
          <w:t>A</w:t>
        </w:r>
        <w:r w:rsidRPr="00A60AE5">
          <w:t>ppl</w:t>
        </w:r>
        <w:r>
          <w:t>y</w:t>
        </w:r>
        <w:r w:rsidRPr="00A60AE5">
          <w:t xml:space="preserve"> best-value principles.</w:t>
        </w:r>
      </w:ins>
    </w:p>
    <w:p w14:paraId="24545BA1" w14:textId="77777777" w:rsidR="002E70F0" w:rsidRDefault="002E70F0" w:rsidP="00481007">
      <w:pPr>
        <w:rPr>
          <w:ins w:id="52" w:author="Campbell,Joe" w:date="2026-02-05T10:32:00Z" w16du:dateUtc="2026-02-05T16:32:00Z"/>
          <w:color w:val="000000"/>
          <w:shd w:val="clear" w:color="auto" w:fill="FFFFFF"/>
        </w:rPr>
      </w:pPr>
    </w:p>
    <w:bookmarkEnd w:id="36"/>
    <w:p w14:paraId="59A74B0D" w14:textId="4F3C5D48" w:rsidR="000C3A4E" w:rsidRPr="00924C49" w:rsidRDefault="00924C49" w:rsidP="00924C49">
      <w:pPr>
        <w:pStyle w:val="Heading3"/>
        <w:numPr>
          <w:ilvl w:val="0"/>
          <w:numId w:val="0"/>
        </w:numPr>
        <w:ind w:left="90"/>
      </w:pPr>
      <w:ins w:id="53" w:author="Caillouet,Shelly" w:date="2026-03-02T13:29:00Z" w16du:dateUtc="2026-03-02T19:29:00Z">
        <w:r>
          <w:t xml:space="preserve">B. </w:t>
        </w:r>
      </w:ins>
      <w:r w:rsidR="000C3A4E" w:rsidRPr="00924C49">
        <w:t>Determining the Need for Eye Surgery</w:t>
      </w:r>
    </w:p>
    <w:p w14:paraId="01F712AF" w14:textId="77777777" w:rsidR="000C3A4E" w:rsidRPr="000C3A4E" w:rsidRDefault="000C3A4E" w:rsidP="000C3A4E">
      <w:pPr>
        <w:autoSpaceDE w:val="0"/>
        <w:autoSpaceDN w:val="0"/>
        <w:adjustRightInd w:val="0"/>
      </w:pPr>
      <w:r w:rsidRPr="000C3A4E">
        <w:t xml:space="preserve">When the VR Counselor and customer agree that eye medical services may be necessary, the VR Counselor must take the following initial steps: </w:t>
      </w:r>
    </w:p>
    <w:p w14:paraId="7E9478B2" w14:textId="77777777" w:rsidR="000C3A4E" w:rsidRPr="000C3A4E" w:rsidRDefault="000C3A4E" w:rsidP="000C3A4E">
      <w:pPr>
        <w:numPr>
          <w:ilvl w:val="0"/>
          <w:numId w:val="11"/>
        </w:numPr>
        <w:spacing w:after="80"/>
      </w:pPr>
      <w:proofErr w:type="gramStart"/>
      <w:r w:rsidRPr="000C3A4E">
        <w:t>Document</w:t>
      </w:r>
      <w:proofErr w:type="gramEnd"/>
      <w:r w:rsidRPr="000C3A4E">
        <w:t xml:space="preserve"> how the customer's substantial impediment to employment will be addressed by the proposed eye surgery or treatment in a case </w:t>
      </w:r>
      <w:proofErr w:type="gramStart"/>
      <w:r w:rsidRPr="000C3A4E">
        <w:t>note;</w:t>
      </w:r>
      <w:proofErr w:type="gramEnd"/>
    </w:p>
    <w:p w14:paraId="20E73C8E" w14:textId="77777777" w:rsidR="000C3A4E" w:rsidRPr="000C3A4E" w:rsidRDefault="000C3A4E" w:rsidP="000C3A4E">
      <w:pPr>
        <w:numPr>
          <w:ilvl w:val="0"/>
          <w:numId w:val="11"/>
        </w:numPr>
        <w:spacing w:after="80"/>
      </w:pPr>
      <w:r w:rsidRPr="000C3A4E">
        <w:t>Obtain a recommendation for planned eye medical services with current (within six months) procedural terminology codes from the surgeon or physician using the Eye Surgery and Treatment Recommendation (VR3109) or eye medical records (within six months);</w:t>
      </w:r>
    </w:p>
    <w:p w14:paraId="620ACFC0" w14:textId="77777777" w:rsidR="000C3A4E" w:rsidRPr="000C3A4E" w:rsidRDefault="000C3A4E" w:rsidP="000C3A4E">
      <w:pPr>
        <w:numPr>
          <w:ilvl w:val="0"/>
          <w:numId w:val="11"/>
        </w:numPr>
        <w:spacing w:after="80"/>
      </w:pPr>
      <w:r w:rsidRPr="000C3A4E">
        <w:t>Document the appropriate reviews or approvals required and completed in RHW (if applicable); and</w:t>
      </w:r>
    </w:p>
    <w:p w14:paraId="53D0F37B" w14:textId="77777777" w:rsidR="000C3A4E" w:rsidRPr="000C3A4E" w:rsidRDefault="000C3A4E" w:rsidP="000C3A4E">
      <w:pPr>
        <w:numPr>
          <w:ilvl w:val="0"/>
          <w:numId w:val="11"/>
        </w:numPr>
        <w:spacing w:after="80"/>
      </w:pPr>
      <w:r w:rsidRPr="000C3A4E">
        <w:t xml:space="preserve">Determine whether </w:t>
      </w:r>
      <w:proofErr w:type="gramStart"/>
      <w:r w:rsidRPr="000C3A4E">
        <w:t>the eye</w:t>
      </w:r>
      <w:proofErr w:type="gramEnd"/>
      <w:r w:rsidRPr="000C3A4E">
        <w:t xml:space="preserve"> surgery or treatment will be coordinated by local TWC-VR staff or the Medical Services Coordinator (MSC</w:t>
      </w:r>
      <w:proofErr w:type="gramStart"/>
      <w:r w:rsidRPr="000C3A4E">
        <w:t>);</w:t>
      </w:r>
      <w:proofErr w:type="gramEnd"/>
    </w:p>
    <w:p w14:paraId="1219A3C2" w14:textId="77777777" w:rsidR="000C3A4E" w:rsidRPr="000C3A4E" w:rsidRDefault="000C3A4E" w:rsidP="000C3A4E">
      <w:pPr>
        <w:numPr>
          <w:ilvl w:val="0"/>
          <w:numId w:val="11"/>
        </w:numPr>
        <w:spacing w:after="80"/>
      </w:pPr>
      <w:r w:rsidRPr="000C3A4E">
        <w:t>After determining the appropriate service, add the appropriate eye medical services to the IPE or IPE amendment before services are rendered.</w:t>
      </w:r>
    </w:p>
    <w:p w14:paraId="7CABF66E" w14:textId="77777777" w:rsidR="000C3A4E" w:rsidRPr="000C3A4E" w:rsidRDefault="000C3A4E" w:rsidP="000C3A4E">
      <w:r w:rsidRPr="000C3A4E">
        <w:t xml:space="preserve">The surgeon or physician must complete </w:t>
      </w:r>
      <w:proofErr w:type="gramStart"/>
      <w:r w:rsidRPr="000C3A4E">
        <w:t xml:space="preserve">the </w:t>
      </w:r>
      <w:r w:rsidRPr="000C3A4E">
        <w:rPr>
          <w:i/>
          <w:iCs/>
        </w:rPr>
        <w:t>VR3109</w:t>
      </w:r>
      <w:proofErr w:type="gramEnd"/>
      <w:r w:rsidRPr="000C3A4E">
        <w:t>. If information is missing, TWC-VR staff must return the form to the surgeon or physician for completion.</w:t>
      </w:r>
    </w:p>
    <w:p w14:paraId="6F75B305" w14:textId="77777777" w:rsidR="00D5345C" w:rsidRDefault="00D5345C" w:rsidP="000F1D0E">
      <w:pPr>
        <w:autoSpaceDE w:val="0"/>
        <w:autoSpaceDN w:val="0"/>
        <w:adjustRightInd w:val="0"/>
      </w:pPr>
    </w:p>
    <w:p w14:paraId="04B2ED87" w14:textId="7B892549" w:rsidR="000F1D0E" w:rsidRPr="00D800D5" w:rsidRDefault="00924C49" w:rsidP="00924C49">
      <w:pPr>
        <w:pStyle w:val="Heading3"/>
        <w:numPr>
          <w:ilvl w:val="0"/>
          <w:numId w:val="0"/>
        </w:numPr>
        <w:ind w:left="90"/>
      </w:pPr>
      <w:ins w:id="54" w:author="Caillouet,Shelly" w:date="2026-03-02T13:29:00Z" w16du:dateUtc="2026-03-02T19:29:00Z">
        <w:r>
          <w:t xml:space="preserve">C. </w:t>
        </w:r>
      </w:ins>
      <w:r w:rsidR="000F1D0E" w:rsidRPr="00D800D5">
        <w:t>Eye Medical Services Consultations</w:t>
      </w:r>
    </w:p>
    <w:p w14:paraId="5F4F14C8" w14:textId="77777777" w:rsidR="000F1D0E" w:rsidRPr="00D800D5" w:rsidRDefault="000F1D0E" w:rsidP="000F1D0E">
      <w:pPr>
        <w:pStyle w:val="ListBulleted"/>
      </w:pPr>
      <w:r w:rsidRPr="00EE3AC8">
        <w:rPr>
          <w:u w:val="single"/>
        </w:rPr>
        <w:t>Medical Services Coordinator</w:t>
      </w:r>
      <w:r w:rsidRPr="00D800D5">
        <w:t xml:space="preserve">: If the recommended surgery or procedure will be conducted in a physician's office or ambulatory surgical center (ASC) with a local topical anesthetic or a local subconjunctival lidocaine or retrobulbar injection, it is exempt from MSC coordination. </w:t>
      </w:r>
      <w:r>
        <w:t>L</w:t>
      </w:r>
      <w:r w:rsidRPr="00D800D5">
        <w:t xml:space="preserve">ocal TWC-VR </w:t>
      </w:r>
      <w:r>
        <w:t>staff</w:t>
      </w:r>
      <w:r w:rsidRPr="00D800D5">
        <w:t xml:space="preserve"> may coordinate these medical services and must clearly </w:t>
      </w:r>
      <w:proofErr w:type="gramStart"/>
      <w:r w:rsidRPr="00D800D5">
        <w:t>document</w:t>
      </w:r>
      <w:proofErr w:type="gramEnd"/>
      <w:r w:rsidRPr="00D800D5">
        <w:t xml:space="preserve"> why this was coordinated at the local level. </w:t>
      </w:r>
    </w:p>
    <w:p w14:paraId="77DD1418" w14:textId="77777777" w:rsidR="000F1D0E" w:rsidRPr="00D800D5" w:rsidRDefault="000F1D0E" w:rsidP="000F1D0E">
      <w:pPr>
        <w:pStyle w:val="ListBulleted"/>
        <w:numPr>
          <w:ilvl w:val="0"/>
          <w:numId w:val="0"/>
        </w:numPr>
        <w:ind w:left="720"/>
      </w:pPr>
      <w:r w:rsidRPr="00D800D5">
        <w:t>If the surgery or treatment is required to be sent to the regional MSC, frequent communication between the MSC and loca</w:t>
      </w:r>
      <w:r>
        <w:t>l</w:t>
      </w:r>
      <w:r w:rsidRPr="00D800D5">
        <w:t xml:space="preserve"> TWC-VR </w:t>
      </w:r>
      <w:r>
        <w:t>staff</w:t>
      </w:r>
      <w:r w:rsidRPr="00D800D5">
        <w:t xml:space="preserve"> is advised.</w:t>
      </w:r>
    </w:p>
    <w:p w14:paraId="7758DBF2" w14:textId="77777777" w:rsidR="000F1D0E" w:rsidRPr="00D800D5" w:rsidRDefault="000F1D0E" w:rsidP="000F1D0E">
      <w:pPr>
        <w:pStyle w:val="ListBulleted"/>
      </w:pPr>
      <w:r w:rsidRPr="00EE3AC8">
        <w:rPr>
          <w:u w:val="single"/>
        </w:rPr>
        <w:lastRenderedPageBreak/>
        <w:t>Local Medical Consultant</w:t>
      </w:r>
      <w:r w:rsidRPr="00D800D5">
        <w:t xml:space="preserve">: Due to the nature of eye surgeries and treatments being low-risk procedures and to create more efficient and timely services for customers, a local medical consultant (LMC) review is not required for eye surgeries or treatments. </w:t>
      </w:r>
    </w:p>
    <w:p w14:paraId="26FABD3D" w14:textId="77777777" w:rsidR="000F1D0E" w:rsidRPr="00D800D5" w:rsidRDefault="000F1D0E" w:rsidP="000F1D0E">
      <w:pPr>
        <w:pStyle w:val="ListBulleted"/>
      </w:pPr>
      <w:r w:rsidRPr="00EE3AC8">
        <w:rPr>
          <w:u w:val="single"/>
        </w:rPr>
        <w:t>State Medical Consultant</w:t>
      </w:r>
      <w:r w:rsidRPr="00D800D5">
        <w:t xml:space="preserve">: The VR </w:t>
      </w:r>
      <w:r>
        <w:t>C</w:t>
      </w:r>
      <w:r w:rsidRPr="00D800D5">
        <w:t xml:space="preserve">ounselor may choose to consult with the State Optometric Consultant or the State Ophthalmological Consultant. </w:t>
      </w:r>
    </w:p>
    <w:p w14:paraId="7C3A9D68" w14:textId="77777777" w:rsidR="000F1D0E" w:rsidRPr="004941D2" w:rsidRDefault="000F1D0E" w:rsidP="000E66E8">
      <w:pPr>
        <w:pStyle w:val="ListBulleted"/>
        <w:numPr>
          <w:ilvl w:val="1"/>
          <w:numId w:val="5"/>
        </w:numPr>
      </w:pPr>
      <w:bookmarkStart w:id="55" w:name="_Toc155865778"/>
      <w:r w:rsidRPr="00EE3AC8">
        <w:t>State Ophthalmological Consultants</w:t>
      </w:r>
      <w:bookmarkEnd w:id="55"/>
      <w:r w:rsidRPr="004941D2">
        <w:t xml:space="preserve">: TWC-VR staff must direct ophthalmological and surgical questions to their attention. When a consultation is required, the State Ophthalmological Consultant will provide a recommendation to the VR </w:t>
      </w:r>
      <w:r>
        <w:t>C</w:t>
      </w:r>
      <w:r w:rsidRPr="004941D2">
        <w:t xml:space="preserve">ounselor. </w:t>
      </w:r>
    </w:p>
    <w:p w14:paraId="6FB58D39" w14:textId="77777777" w:rsidR="000F1D0E" w:rsidRPr="004941D2" w:rsidRDefault="000F1D0E" w:rsidP="000E66E8">
      <w:pPr>
        <w:pStyle w:val="ListBulleted"/>
        <w:numPr>
          <w:ilvl w:val="1"/>
          <w:numId w:val="5"/>
        </w:numPr>
        <w:rPr>
          <w:i/>
          <w:iCs/>
        </w:rPr>
      </w:pPr>
      <w:bookmarkStart w:id="56" w:name="_Toc155865779"/>
      <w:r w:rsidRPr="00EE3AC8">
        <w:t>State Optometric Consultants</w:t>
      </w:r>
      <w:bookmarkEnd w:id="56"/>
      <w:r w:rsidRPr="004941D2">
        <w:t>:</w:t>
      </w:r>
      <w:r w:rsidRPr="004941D2">
        <w:rPr>
          <w:i/>
          <w:iCs/>
        </w:rPr>
        <w:t xml:space="preserve"> </w:t>
      </w:r>
      <w:r w:rsidRPr="004941D2">
        <w:t xml:space="preserve">State Optometric Consultants are clinical low-vision specialists. Low-vision, vision therapy, and related optometric questions are directed to their attention. When a consultation is required, the State Optometric Consultant will provide a recommendation to the VR counselor. </w:t>
      </w:r>
    </w:p>
    <w:p w14:paraId="22F7BA05" w14:textId="05DEEDFC" w:rsidR="000F1D0E" w:rsidRDefault="000F1D0E" w:rsidP="000F1D0E">
      <w:pPr>
        <w:pStyle w:val="ListBulleted"/>
        <w:numPr>
          <w:ilvl w:val="0"/>
          <w:numId w:val="0"/>
        </w:numPr>
        <w:ind w:left="720"/>
      </w:pPr>
      <w:r w:rsidRPr="00D800D5">
        <w:t xml:space="preserve">The VR </w:t>
      </w:r>
      <w:r>
        <w:t>C</w:t>
      </w:r>
      <w:r w:rsidRPr="00D800D5">
        <w:t xml:space="preserve">ounselor completes the </w:t>
      </w:r>
      <w:r w:rsidRPr="00EE3AC8">
        <w:rPr>
          <w:i/>
          <w:iCs/>
        </w:rPr>
        <w:t>Request for MAPS Consultation for Visual Services (VR2351)</w:t>
      </w:r>
      <w:r w:rsidRPr="00D800D5">
        <w:t xml:space="preserve"> </w:t>
      </w:r>
      <w:r>
        <w:t>to</w:t>
      </w:r>
      <w:r w:rsidRPr="00D800D5">
        <w:t xml:space="preserve"> accompan</w:t>
      </w:r>
      <w:r>
        <w:t>y</w:t>
      </w:r>
      <w:r w:rsidRPr="00D800D5">
        <w:t xml:space="preserve"> a consultation packet</w:t>
      </w:r>
      <w:r>
        <w:t>, which must</w:t>
      </w:r>
      <w:r w:rsidRPr="00D800D5">
        <w:t xml:space="preserve"> includ</w:t>
      </w:r>
      <w:r>
        <w:t>e</w:t>
      </w:r>
      <w:r w:rsidRPr="00D800D5">
        <w:t xml:space="preserve"> any relevant medical records, the </w:t>
      </w:r>
      <w:r w:rsidRPr="00EE3AC8">
        <w:rPr>
          <w:i/>
          <w:iCs/>
        </w:rPr>
        <w:t>VR3109</w:t>
      </w:r>
      <w:r w:rsidRPr="00D800D5">
        <w:t xml:space="preserve"> and other documents</w:t>
      </w:r>
      <w:r>
        <w:t xml:space="preserve">, and is emailed to </w:t>
      </w:r>
      <w:hyperlink r:id="rId13" w:history="1">
        <w:r w:rsidR="00A74B1C" w:rsidRPr="00E115E7">
          <w:rPr>
            <w:rStyle w:val="Hyperlink"/>
          </w:rPr>
          <w:t>vr.mapsinquiry_blindservices@twc.texas.gov</w:t>
        </w:r>
      </w:hyperlink>
      <w:r w:rsidRPr="00D800D5">
        <w:t>.</w:t>
      </w:r>
    </w:p>
    <w:p w14:paraId="14A82477" w14:textId="77777777" w:rsidR="000F1D0E" w:rsidRPr="00B25643" w:rsidRDefault="000F1D0E" w:rsidP="000F1D0E">
      <w:pPr>
        <w:pStyle w:val="ListBulleted"/>
        <w:numPr>
          <w:ilvl w:val="0"/>
          <w:numId w:val="0"/>
        </w:numPr>
        <w:ind w:left="720"/>
        <w:rPr>
          <w:i/>
          <w:iCs/>
        </w:rPr>
      </w:pPr>
      <w:r w:rsidRPr="00D800D5">
        <w:t>Consultations may be needed when</w:t>
      </w:r>
      <w:r>
        <w:t xml:space="preserve"> there are</w:t>
      </w:r>
      <w:r w:rsidRPr="00D800D5">
        <w:t>—</w:t>
      </w:r>
    </w:p>
    <w:p w14:paraId="118BAA1F" w14:textId="77777777" w:rsidR="000F1D0E" w:rsidRPr="00D800D5" w:rsidRDefault="000F1D0E" w:rsidP="000E66E8">
      <w:pPr>
        <w:pStyle w:val="ListBulleted"/>
        <w:numPr>
          <w:ilvl w:val="1"/>
          <w:numId w:val="5"/>
        </w:numPr>
      </w:pPr>
      <w:r>
        <w:t>C</w:t>
      </w:r>
      <w:r w:rsidRPr="00D800D5">
        <w:t>onflicting or unclear eye medical records or documents;</w:t>
      </w:r>
    </w:p>
    <w:p w14:paraId="360A2647" w14:textId="77777777" w:rsidR="000F1D0E" w:rsidRPr="00D800D5" w:rsidRDefault="000F1D0E" w:rsidP="000E66E8">
      <w:pPr>
        <w:pStyle w:val="ListBulleted"/>
        <w:numPr>
          <w:ilvl w:val="1"/>
          <w:numId w:val="5"/>
        </w:numPr>
      </w:pPr>
      <w:r>
        <w:t>Q</w:t>
      </w:r>
      <w:r w:rsidRPr="00D800D5">
        <w:t>uestions on recurring eye medical treatments;</w:t>
      </w:r>
    </w:p>
    <w:p w14:paraId="3E6B426B" w14:textId="77777777" w:rsidR="000F1D0E" w:rsidRPr="00D800D5" w:rsidRDefault="000F1D0E" w:rsidP="000E66E8">
      <w:pPr>
        <w:pStyle w:val="ListBulleted"/>
        <w:numPr>
          <w:ilvl w:val="1"/>
          <w:numId w:val="5"/>
        </w:numPr>
      </w:pPr>
      <w:r>
        <w:t>P</w:t>
      </w:r>
      <w:r w:rsidRPr="00D800D5">
        <w:t>rocedures not listed in MAPS;</w:t>
      </w:r>
    </w:p>
    <w:p w14:paraId="33DFC76E" w14:textId="77777777" w:rsidR="000F1D0E" w:rsidRPr="00D800D5" w:rsidRDefault="000F1D0E" w:rsidP="000E66E8">
      <w:pPr>
        <w:pStyle w:val="ListBulleted"/>
        <w:numPr>
          <w:ilvl w:val="1"/>
          <w:numId w:val="5"/>
        </w:numPr>
      </w:pPr>
      <w:r>
        <w:t>Q</w:t>
      </w:r>
      <w:r w:rsidRPr="00D800D5">
        <w:t>uestions o</w:t>
      </w:r>
      <w:r>
        <w:t>r</w:t>
      </w:r>
      <w:r w:rsidRPr="00D800D5">
        <w:t xml:space="preserve"> requests from medical providers for a higher-than-normal cost; or</w:t>
      </w:r>
    </w:p>
    <w:p w14:paraId="380A2528" w14:textId="77777777" w:rsidR="000F1D0E" w:rsidRDefault="000F1D0E" w:rsidP="000E66E8">
      <w:pPr>
        <w:pStyle w:val="ListBulleted"/>
        <w:numPr>
          <w:ilvl w:val="1"/>
          <w:numId w:val="5"/>
        </w:numPr>
      </w:pPr>
      <w:r>
        <w:t>R</w:t>
      </w:r>
      <w:r w:rsidRPr="00D800D5">
        <w:t>equests for fees that exceed MAPS fees.</w:t>
      </w:r>
    </w:p>
    <w:p w14:paraId="3A37BCD3" w14:textId="59A55DBE" w:rsidR="000F1D0E" w:rsidRPr="00D800D5" w:rsidRDefault="000F1D0E" w:rsidP="000F1D0E">
      <w:pPr>
        <w:pStyle w:val="ListBulleted"/>
        <w:numPr>
          <w:ilvl w:val="0"/>
          <w:numId w:val="0"/>
        </w:numPr>
        <w:ind w:left="720"/>
      </w:pPr>
      <w:r w:rsidRPr="00D800D5">
        <w:t xml:space="preserve">VR Counselors can use the checklist for assistance in providing all the required documentation to the consultant. The VR Counselor </w:t>
      </w:r>
      <w:r>
        <w:t xml:space="preserve">must </w:t>
      </w:r>
      <w:r w:rsidRPr="00D800D5">
        <w:t xml:space="preserve">document the results of the consultation in a case note. </w:t>
      </w:r>
    </w:p>
    <w:p w14:paraId="0753C193" w14:textId="77777777" w:rsidR="000F1D0E" w:rsidRPr="00D800D5" w:rsidRDefault="000F1D0E" w:rsidP="000F1D0E">
      <w:pPr>
        <w:pStyle w:val="ListBulleted"/>
      </w:pPr>
      <w:r w:rsidRPr="00EE3AC8">
        <w:rPr>
          <w:u w:val="single"/>
        </w:rPr>
        <w:t>State Office Program Specialist for Blind Services</w:t>
      </w:r>
      <w:r w:rsidRPr="00D800D5">
        <w:t xml:space="preserve">: Eye surgeries with complex procedures may need additional consultation. TWC-VR staff </w:t>
      </w:r>
      <w:r>
        <w:t xml:space="preserve">must </w:t>
      </w:r>
      <w:r w:rsidRPr="00D800D5">
        <w:t xml:space="preserve">contact the State Office Program Specialist </w:t>
      </w:r>
      <w:r>
        <w:t>f</w:t>
      </w:r>
      <w:r w:rsidRPr="00D800D5">
        <w:t xml:space="preserve">or Blind Services at </w:t>
      </w:r>
      <w:hyperlink r:id="rId14" w:history="1">
        <w:r w:rsidRPr="00D800D5">
          <w:rPr>
            <w:rStyle w:val="Hyperlink"/>
          </w:rPr>
          <w:t>BVI_staffing@twc.texas.gov</w:t>
        </w:r>
      </w:hyperlink>
      <w:r w:rsidRPr="00EE3AC8">
        <w:t xml:space="preserve"> </w:t>
      </w:r>
      <w:r w:rsidRPr="00D800D5">
        <w:t xml:space="preserve">if the VR </w:t>
      </w:r>
      <w:r>
        <w:t>C</w:t>
      </w:r>
      <w:r w:rsidRPr="00D800D5">
        <w:t>ounselor has</w:t>
      </w:r>
      <w:r>
        <w:t xml:space="preserve"> questions—</w:t>
      </w:r>
    </w:p>
    <w:p w14:paraId="3335CC7D" w14:textId="77777777" w:rsidR="000F1D0E" w:rsidRPr="00D800D5" w:rsidRDefault="000F1D0E" w:rsidP="000E66E8">
      <w:pPr>
        <w:pStyle w:val="ListBulleted"/>
        <w:numPr>
          <w:ilvl w:val="1"/>
          <w:numId w:val="5"/>
        </w:numPr>
      </w:pPr>
      <w:r>
        <w:t>R</w:t>
      </w:r>
      <w:r w:rsidRPr="00D800D5">
        <w:t xml:space="preserve">egarding </w:t>
      </w:r>
      <w:proofErr w:type="gramStart"/>
      <w:r w:rsidRPr="00D800D5">
        <w:t>a need</w:t>
      </w:r>
      <w:proofErr w:type="gramEnd"/>
      <w:r w:rsidRPr="00D800D5">
        <w:t xml:space="preserve"> for an eye </w:t>
      </w:r>
      <w:proofErr w:type="gramStart"/>
      <w:r w:rsidRPr="00D800D5">
        <w:t>surgery;</w:t>
      </w:r>
      <w:proofErr w:type="gramEnd"/>
    </w:p>
    <w:p w14:paraId="31F2B812" w14:textId="77777777" w:rsidR="000F1D0E" w:rsidRPr="00D800D5" w:rsidRDefault="000F1D0E" w:rsidP="000E66E8">
      <w:pPr>
        <w:pStyle w:val="ListBulleted"/>
        <w:numPr>
          <w:ilvl w:val="1"/>
          <w:numId w:val="5"/>
        </w:numPr>
      </w:pPr>
      <w:r>
        <w:t>R</w:t>
      </w:r>
      <w:r w:rsidRPr="00D800D5">
        <w:t>egarding the eye surgery process; or</w:t>
      </w:r>
    </w:p>
    <w:p w14:paraId="478C4A27" w14:textId="77777777" w:rsidR="000F1D0E" w:rsidRPr="00D800D5" w:rsidRDefault="000F1D0E" w:rsidP="000E66E8">
      <w:pPr>
        <w:pStyle w:val="ListBulleted"/>
        <w:numPr>
          <w:ilvl w:val="1"/>
          <w:numId w:val="5"/>
        </w:numPr>
      </w:pPr>
      <w:r>
        <w:t>R</w:t>
      </w:r>
      <w:r w:rsidRPr="00D800D5">
        <w:t>egarding blind services policy and procedure.</w:t>
      </w:r>
    </w:p>
    <w:p w14:paraId="6C059C2C" w14:textId="77777777" w:rsidR="000F1D0E" w:rsidRPr="00D800D5" w:rsidRDefault="000F1D0E" w:rsidP="000F1D0E">
      <w:pPr>
        <w:pStyle w:val="ListBulleted"/>
      </w:pPr>
      <w:r w:rsidRPr="00EE3AC8">
        <w:rPr>
          <w:u w:val="single"/>
        </w:rPr>
        <w:lastRenderedPageBreak/>
        <w:t>State Office Program Specialist for Physical Restoration</w:t>
      </w:r>
      <w:r w:rsidRPr="00D800D5">
        <w:t xml:space="preserve">: For additional consultation, VR Counselors </w:t>
      </w:r>
      <w:r>
        <w:t xml:space="preserve">must </w:t>
      </w:r>
      <w:r w:rsidRPr="00D800D5">
        <w:t xml:space="preserve">contact the State Office Program Specialist for Physical Restoration at </w:t>
      </w:r>
      <w:hyperlink r:id="rId15" w:history="1">
        <w:r w:rsidRPr="00D800D5">
          <w:rPr>
            <w:rStyle w:val="Hyperlink"/>
          </w:rPr>
          <w:t>vr.mapsinquiry_blindservices@twc.texas.gov</w:t>
        </w:r>
      </w:hyperlink>
      <w:r w:rsidRPr="00D800D5">
        <w:t xml:space="preserve"> when—</w:t>
      </w:r>
    </w:p>
    <w:p w14:paraId="2E45344E" w14:textId="77777777" w:rsidR="000F1D0E" w:rsidRPr="00D800D5" w:rsidRDefault="000F1D0E" w:rsidP="000E66E8">
      <w:pPr>
        <w:pStyle w:val="ListBulleted"/>
        <w:numPr>
          <w:ilvl w:val="1"/>
          <w:numId w:val="5"/>
        </w:numPr>
      </w:pPr>
      <w:r>
        <w:t>C</w:t>
      </w:r>
      <w:r w:rsidRPr="00D800D5">
        <w:t>odes are not listed in MAPS;</w:t>
      </w:r>
    </w:p>
    <w:p w14:paraId="2FF4529A" w14:textId="77777777" w:rsidR="000F1D0E" w:rsidRPr="00D800D5" w:rsidRDefault="000F1D0E" w:rsidP="000E66E8">
      <w:pPr>
        <w:pStyle w:val="ListBulleted"/>
        <w:numPr>
          <w:ilvl w:val="1"/>
          <w:numId w:val="5"/>
        </w:numPr>
      </w:pPr>
      <w:r>
        <w:t>T</w:t>
      </w:r>
      <w:r w:rsidRPr="00D800D5">
        <w:t>he code is listed as $0; or</w:t>
      </w:r>
    </w:p>
    <w:p w14:paraId="737F15BC" w14:textId="77777777" w:rsidR="000F1D0E" w:rsidRDefault="000F1D0E" w:rsidP="000E66E8">
      <w:pPr>
        <w:pStyle w:val="ListBulleted"/>
        <w:numPr>
          <w:ilvl w:val="1"/>
          <w:numId w:val="5"/>
        </w:numPr>
      </w:pPr>
      <w:r>
        <w:t>C</w:t>
      </w:r>
      <w:r w:rsidRPr="00D800D5">
        <w:t>odes end in "99" or the letter "T."</w:t>
      </w:r>
    </w:p>
    <w:p w14:paraId="01710F72" w14:textId="7CE4E055" w:rsidR="000F1D0E" w:rsidRPr="00D800D5" w:rsidRDefault="000F1D0E" w:rsidP="000F1D0E">
      <w:pPr>
        <w:pStyle w:val="ListBulleted"/>
        <w:numPr>
          <w:ilvl w:val="0"/>
          <w:numId w:val="0"/>
        </w:numPr>
        <w:ind w:left="720"/>
      </w:pPr>
      <w:r>
        <w:t>TWC-</w:t>
      </w:r>
      <w:r w:rsidRPr="00D800D5">
        <w:t xml:space="preserve">VR staff members must copy their immediate supervisor on all consultation requests. </w:t>
      </w:r>
    </w:p>
    <w:p w14:paraId="38122B74" w14:textId="66B3278F" w:rsidR="000F1D0E" w:rsidRDefault="00924C49" w:rsidP="00924C49">
      <w:pPr>
        <w:pStyle w:val="Heading3"/>
        <w:numPr>
          <w:ilvl w:val="0"/>
          <w:numId w:val="0"/>
        </w:numPr>
        <w:ind w:left="90"/>
      </w:pPr>
      <w:bookmarkStart w:id="57" w:name="_Toc155865914"/>
      <w:ins w:id="58" w:author="Caillouet,Shelly" w:date="2026-03-02T13:30:00Z" w16du:dateUtc="2026-03-02T19:30:00Z">
        <w:r>
          <w:t xml:space="preserve">D. </w:t>
        </w:r>
      </w:ins>
      <w:r w:rsidR="000F1D0E" w:rsidRPr="00EE3AC8">
        <w:t>Eye Prescriptions</w:t>
      </w:r>
      <w:bookmarkEnd w:id="57"/>
    </w:p>
    <w:p w14:paraId="696A3FDC" w14:textId="4A04E000" w:rsidR="000F1D0E" w:rsidRPr="00D800D5" w:rsidRDefault="000F1D0E" w:rsidP="000F1D0E">
      <w:pPr>
        <w:autoSpaceDE w:val="0"/>
        <w:autoSpaceDN w:val="0"/>
        <w:adjustRightInd w:val="0"/>
      </w:pPr>
      <w:r w:rsidRPr="00D800D5">
        <w:t>Eye prescriptions are provided by a physician for various purposes, including pre- and post-surgery care and the management of eye conditions to prevent vision deterioration. Common uses include treating eye infections, reducing inflammation, and preparing for or recovering from eye surgery. While some eye conditions are temporary and can be quickly resolved with eye drops, others, like glaucoma, require ongoing treatment. Typically, glaucoma is initially managed with prescription eye drops, which may be necessary for extended periods, often longer than three months. For most eye surgeries, eye drops are used for less than a month, with exceptions such as steroid drops for corneal transplants, which may be required for a longer duration.</w:t>
      </w:r>
    </w:p>
    <w:p w14:paraId="7795A4E7" w14:textId="6728016F" w:rsidR="00087449" w:rsidRPr="00D800D5" w:rsidRDefault="000F1D0E" w:rsidP="000F1D0E">
      <w:r w:rsidRPr="00D800D5">
        <w:t>The VR Counselor can authorize for up to three months of eye drops.</w:t>
      </w:r>
    </w:p>
    <w:p w14:paraId="758D0E04" w14:textId="1D49C525" w:rsidR="000F1D0E" w:rsidRDefault="00924C49" w:rsidP="00924C49">
      <w:pPr>
        <w:pStyle w:val="Heading3"/>
        <w:numPr>
          <w:ilvl w:val="0"/>
          <w:numId w:val="0"/>
        </w:numPr>
        <w:ind w:left="450"/>
      </w:pPr>
      <w:bookmarkStart w:id="59" w:name="_Toc155865915"/>
      <w:ins w:id="60" w:author="Caillouet,Shelly" w:date="2026-03-02T13:31:00Z" w16du:dateUtc="2026-03-02T19:31:00Z">
        <w:r>
          <w:t xml:space="preserve">E. </w:t>
        </w:r>
      </w:ins>
      <w:r w:rsidR="000F1D0E" w:rsidRPr="00EE3AC8">
        <w:t>Eye Injections</w:t>
      </w:r>
      <w:bookmarkEnd w:id="59"/>
    </w:p>
    <w:p w14:paraId="0024DE90" w14:textId="2ABED20D" w:rsidR="000F1D0E" w:rsidRPr="00D800D5" w:rsidRDefault="000F1D0E" w:rsidP="000F1D0E">
      <w:pPr>
        <w:autoSpaceDE w:val="0"/>
        <w:autoSpaceDN w:val="0"/>
        <w:adjustRightInd w:val="0"/>
      </w:pPr>
      <w:r w:rsidRPr="00D800D5">
        <w:t>Intravitreal injections are effective treatments for certain retinal conditions, including diabetic eye disease, macular degeneration, and retinal vein occlusion. These injections, administered in a physician's office using local anesthetics such as topical anesthetic, subconjunctival lidocaine, or retrobulbar injection, may be coordinated by the VR Counselor/Rehabilitation Assistant (RA) team.</w:t>
      </w:r>
    </w:p>
    <w:p w14:paraId="217AEE04" w14:textId="77777777" w:rsidR="000F1D0E" w:rsidRPr="00D800D5" w:rsidRDefault="000F1D0E" w:rsidP="000F1D0E">
      <w:r w:rsidRPr="00D800D5">
        <w:t>Regular injections are crucial for preventing permanent vision loss and maintaining long-term vision. Customers may require ongoing injections, typically averaging 12 per eye, to stabilize their condition. Once stabilized, a scheduled treatment plan will be implemented. After the completion of 12 injections per eye, a State Ophthalmological Consultant review is required to reassess the customer's treatment.</w:t>
      </w:r>
    </w:p>
    <w:p w14:paraId="0409CFAC" w14:textId="77777777" w:rsidR="000F1D0E" w:rsidRPr="00D800D5" w:rsidRDefault="000F1D0E" w:rsidP="000F1D0E">
      <w:r w:rsidRPr="00D800D5">
        <w:t xml:space="preserve">Eye injections are not considered prescriptions but are physician-recommended treatments. The VR </w:t>
      </w:r>
      <w:r>
        <w:t>C</w:t>
      </w:r>
      <w:r w:rsidRPr="00D800D5">
        <w:t>ounselor must have ongoing VR counseling and guidance with the customer regarding applying for comparable services and benefits and long-term payment options since the customer may need continued eye injections to maintain</w:t>
      </w:r>
      <w:r>
        <w:t xml:space="preserve"> their </w:t>
      </w:r>
      <w:r w:rsidRPr="00D800D5">
        <w:t xml:space="preserve">eye health indefinitely. </w:t>
      </w:r>
      <w:r>
        <w:t>TWC-</w:t>
      </w:r>
      <w:r w:rsidRPr="00D800D5">
        <w:t xml:space="preserve">VR </w:t>
      </w:r>
      <w:r w:rsidRPr="00D800D5">
        <w:lastRenderedPageBreak/>
        <w:t>staff must enter case note</w:t>
      </w:r>
      <w:r>
        <w:t>s</w:t>
      </w:r>
      <w:r w:rsidRPr="00D800D5">
        <w:t xml:space="preserve"> to document the effect and improvement of the customer's progress with the treatment of eye injections.</w:t>
      </w:r>
    </w:p>
    <w:p w14:paraId="249E6602" w14:textId="0CD11755" w:rsidR="000F1D0E" w:rsidRDefault="00924C49" w:rsidP="00924C49">
      <w:pPr>
        <w:pStyle w:val="Heading3"/>
        <w:numPr>
          <w:ilvl w:val="0"/>
          <w:numId w:val="0"/>
        </w:numPr>
        <w:ind w:left="450"/>
      </w:pPr>
      <w:bookmarkStart w:id="61" w:name="_Toc155865919"/>
      <w:ins w:id="62" w:author="Caillouet,Shelly" w:date="2026-03-02T13:31:00Z" w16du:dateUtc="2026-03-02T19:31:00Z">
        <w:r>
          <w:t xml:space="preserve">F. </w:t>
        </w:r>
      </w:ins>
      <w:r w:rsidR="000F1D0E" w:rsidRPr="00EE3AC8">
        <w:t>Corneal Transplants</w:t>
      </w:r>
      <w:bookmarkEnd w:id="61"/>
    </w:p>
    <w:p w14:paraId="0770AE8A" w14:textId="4FBD1A15" w:rsidR="000F1D0E" w:rsidRPr="00D800D5" w:rsidRDefault="000F1D0E" w:rsidP="000F1D0E">
      <w:pPr>
        <w:autoSpaceDE w:val="0"/>
        <w:autoSpaceDN w:val="0"/>
        <w:adjustRightInd w:val="0"/>
      </w:pPr>
      <w:r w:rsidRPr="00D800D5">
        <w:t>Corneal transplant</w:t>
      </w:r>
      <w:r>
        <w:t>s</w:t>
      </w:r>
      <w:r w:rsidRPr="00D800D5">
        <w:t xml:space="preserve">, also called </w:t>
      </w:r>
      <w:proofErr w:type="gramStart"/>
      <w:r w:rsidRPr="00D800D5">
        <w:t>a keratoplasty</w:t>
      </w:r>
      <w:proofErr w:type="gramEnd"/>
      <w:r w:rsidRPr="00D800D5">
        <w:t xml:space="preserve">, is a surgical procedure in which the corneal tissue is replaced with donor tissue. Typically, corneal transplants are conducted as an outpatient procedure. If the procedure </w:t>
      </w:r>
      <w:proofErr w:type="gramStart"/>
      <w:r w:rsidRPr="00D800D5">
        <w:t>will be</w:t>
      </w:r>
      <w:proofErr w:type="gramEnd"/>
      <w:r w:rsidRPr="00D800D5">
        <w:t xml:space="preserve"> completed using general or local/MAC anesthesia, the case should be coordinated through the MSC.</w:t>
      </w:r>
    </w:p>
    <w:p w14:paraId="08E48854" w14:textId="01091D22" w:rsidR="000F1D0E" w:rsidRPr="00D800D5" w:rsidRDefault="000F1D0E" w:rsidP="000F1D0E">
      <w:r w:rsidRPr="00D800D5">
        <w:t xml:space="preserve">If the procedure is completed using a local topical anesthetic or a local subconjunctival lidocaine or retrobulbar injection, the </w:t>
      </w:r>
      <w:ins w:id="63" w:author="Campbell,Joe" w:date="2026-02-05T10:56:00Z">
        <w:r w:rsidR="006C17D5" w:rsidRPr="006C17D5">
          <w:t>Vocation</w:t>
        </w:r>
      </w:ins>
      <w:ins w:id="64" w:author="Campbell,Joe" w:date="2026-02-11T13:40:00Z" w16du:dateUtc="2026-02-11T19:40:00Z">
        <w:r w:rsidR="002E70F0">
          <w:t>al</w:t>
        </w:r>
      </w:ins>
      <w:ins w:id="65" w:author="Campbell,Joe" w:date="2026-02-05T10:56:00Z">
        <w:r w:rsidR="006C17D5" w:rsidRPr="006C17D5">
          <w:t xml:space="preserve"> Rehabilitation T</w:t>
        </w:r>
      </w:ins>
      <w:del w:id="66" w:author="Campbell,Joe" w:date="2026-02-05T10:56:00Z" w16du:dateUtc="2026-02-05T16:56:00Z">
        <w:r w:rsidRPr="00D800D5" w:rsidDel="006C17D5">
          <w:delText xml:space="preserve">VR </w:delText>
        </w:r>
        <w:r w:rsidDel="006C17D5">
          <w:delText>C</w:delText>
        </w:r>
        <w:r w:rsidRPr="00D800D5" w:rsidDel="006C17D5">
          <w:delText xml:space="preserve">ounselor/RA </w:delText>
        </w:r>
      </w:del>
      <w:del w:id="67" w:author="Campbell,Joe" w:date="2026-02-05T10:57:00Z" w16du:dateUtc="2026-02-05T16:57:00Z">
        <w:r w:rsidRPr="00D800D5" w:rsidDel="0075484C">
          <w:delText>t</w:delText>
        </w:r>
      </w:del>
      <w:r w:rsidRPr="00D800D5">
        <w:t xml:space="preserve">eam </w:t>
      </w:r>
      <w:r>
        <w:t xml:space="preserve">must </w:t>
      </w:r>
      <w:r w:rsidRPr="00D800D5">
        <w:t>complete the following steps</w:t>
      </w:r>
      <w:r>
        <w:t>:</w:t>
      </w:r>
    </w:p>
    <w:p w14:paraId="424EA7BA" w14:textId="7C1B8CA7" w:rsidR="000F1D0E" w:rsidRPr="00D800D5" w:rsidRDefault="000F1D0E" w:rsidP="000E66E8">
      <w:pPr>
        <w:pStyle w:val="ListParagraph"/>
        <w:numPr>
          <w:ilvl w:val="0"/>
          <w:numId w:val="7"/>
        </w:numPr>
      </w:pPr>
      <w:r>
        <w:t xml:space="preserve">The </w:t>
      </w:r>
      <w:ins w:id="68" w:author="Campbell,Joe" w:date="2026-02-05T10:57:00Z">
        <w:r w:rsidR="0075484C" w:rsidRPr="0075484C">
          <w:t>Vocation</w:t>
        </w:r>
      </w:ins>
      <w:ins w:id="69" w:author="Campbell,Joe" w:date="2026-02-11T13:40:00Z" w16du:dateUtc="2026-02-11T19:40:00Z">
        <w:r w:rsidR="002E70F0">
          <w:t>al</w:t>
        </w:r>
      </w:ins>
      <w:ins w:id="70" w:author="Campbell,Joe" w:date="2026-02-05T10:57:00Z">
        <w:r w:rsidR="0075484C" w:rsidRPr="0075484C">
          <w:t xml:space="preserve"> Rehabilitation T</w:t>
        </w:r>
      </w:ins>
      <w:del w:id="71" w:author="Campbell,Joe" w:date="2026-02-05T10:57:00Z" w16du:dateUtc="2026-02-05T16:57:00Z">
        <w:r w:rsidRPr="00D800D5" w:rsidDel="0075484C">
          <w:delText xml:space="preserve">VR </w:delText>
        </w:r>
        <w:r w:rsidDel="0075484C">
          <w:delText>C</w:delText>
        </w:r>
        <w:r w:rsidRPr="00D800D5" w:rsidDel="0075484C">
          <w:delText>ounselor/RA t</w:delText>
        </w:r>
      </w:del>
      <w:r w:rsidRPr="00D800D5">
        <w:t xml:space="preserve">eam </w:t>
      </w:r>
      <w:r>
        <w:t>must c</w:t>
      </w:r>
      <w:r w:rsidRPr="00D800D5">
        <w:t>ontact the facility to determine which eye bank the facility will use.</w:t>
      </w:r>
    </w:p>
    <w:p w14:paraId="5E8560A9" w14:textId="30A81D50" w:rsidR="000F1D0E" w:rsidRPr="00D800D5" w:rsidRDefault="00DA1417" w:rsidP="000F1D0E">
      <w:pPr>
        <w:pStyle w:val="ListParagraph"/>
      </w:pPr>
      <w:ins w:id="72" w:author="Caillouet,Shelly" w:date="2026-03-02T13:41:00Z" w16du:dateUtc="2026-03-02T19:41:00Z">
        <w:r>
          <w:t xml:space="preserve">The </w:t>
        </w:r>
      </w:ins>
      <w:del w:id="73" w:author="Caillouet,Shelly" w:date="2026-03-02T13:41:00Z" w16du:dateUtc="2026-03-02T19:41:00Z">
        <w:r w:rsidR="000F1D0E" w:rsidRPr="00D800D5" w:rsidDel="00DA1417">
          <w:delText xml:space="preserve">VR </w:delText>
        </w:r>
      </w:del>
      <w:ins w:id="74" w:author="Campbell,Joe" w:date="2026-02-05T10:58:00Z">
        <w:r w:rsidR="00D128F8" w:rsidRPr="00D128F8">
          <w:t>Vocation</w:t>
        </w:r>
      </w:ins>
      <w:ins w:id="75" w:author="Campbell,Joe" w:date="2026-02-11T13:40:00Z" w16du:dateUtc="2026-02-11T19:40:00Z">
        <w:r w:rsidR="002E70F0">
          <w:t>al</w:t>
        </w:r>
      </w:ins>
      <w:ins w:id="76" w:author="Campbell,Joe" w:date="2026-02-05T10:58:00Z">
        <w:r w:rsidR="00D128F8" w:rsidRPr="00D128F8">
          <w:t xml:space="preserve"> Rehabilitation T</w:t>
        </w:r>
      </w:ins>
      <w:del w:id="77" w:author="Campbell,Joe" w:date="2026-02-05T10:58:00Z" w16du:dateUtc="2026-02-05T16:58:00Z">
        <w:r w:rsidR="000F1D0E" w:rsidDel="00D128F8">
          <w:delText>C</w:delText>
        </w:r>
        <w:r w:rsidR="000F1D0E" w:rsidRPr="00D800D5" w:rsidDel="00D128F8">
          <w:delText>ounselor/RA t</w:delText>
        </w:r>
      </w:del>
      <w:r w:rsidR="000F1D0E" w:rsidRPr="00D800D5">
        <w:t xml:space="preserve">eam </w:t>
      </w:r>
      <w:r w:rsidR="000F1D0E">
        <w:t>must c</w:t>
      </w:r>
      <w:r w:rsidR="000F1D0E" w:rsidRPr="00D800D5">
        <w:t>all the eye bank directly to request a copy of the invoice as soon as it becomes available. The eye bank invoice is required before a service authorization</w:t>
      </w:r>
      <w:r w:rsidR="000F1D0E">
        <w:t xml:space="preserve"> (SA)</w:t>
      </w:r>
      <w:r w:rsidR="000F1D0E" w:rsidRPr="00D800D5">
        <w:t xml:space="preserve"> is issued.</w:t>
      </w:r>
    </w:p>
    <w:p w14:paraId="3DDA2848" w14:textId="77777777" w:rsidR="000F1D0E" w:rsidRPr="00D800D5" w:rsidRDefault="000F1D0E" w:rsidP="000E66E8">
      <w:pPr>
        <w:pStyle w:val="ListParagraph"/>
        <w:numPr>
          <w:ilvl w:val="1"/>
          <w:numId w:val="8"/>
        </w:numPr>
      </w:pPr>
      <w:r w:rsidRPr="00D800D5">
        <w:t xml:space="preserve">The invoice amount is typically set at zero since the authorized payment varies depending on the source of the tissue. Payment for the donor tissue is based on the eye bank's invoiced amount. </w:t>
      </w:r>
      <w:r>
        <w:t>TWC-</w:t>
      </w:r>
      <w:r w:rsidRPr="00D800D5">
        <w:t>VR does not pay for shipping, handling, or other processing fees.</w:t>
      </w:r>
    </w:p>
    <w:p w14:paraId="754839C7" w14:textId="77777777" w:rsidR="000F1D0E" w:rsidRPr="00D800D5" w:rsidRDefault="000F1D0E" w:rsidP="000E66E8">
      <w:pPr>
        <w:pStyle w:val="ListParagraph"/>
        <w:numPr>
          <w:ilvl w:val="1"/>
          <w:numId w:val="8"/>
        </w:numPr>
      </w:pPr>
      <w:r>
        <w:t>TWC-</w:t>
      </w:r>
      <w:r w:rsidRPr="00D800D5">
        <w:t>VR staff must obtain a copy of the original eye bank invoice</w:t>
      </w:r>
      <w:r>
        <w:t xml:space="preserve"> and must</w:t>
      </w:r>
      <w:r w:rsidRPr="00D800D5">
        <w:t xml:space="preserve"> not pay from the hospital or facility invoice. </w:t>
      </w:r>
      <w:r>
        <w:t>TWC-VR staff must retain</w:t>
      </w:r>
      <w:r w:rsidRPr="00D800D5">
        <w:t xml:space="preserve"> the invoice in the customer's case file. The service record and </w:t>
      </w:r>
      <w:r>
        <w:t>SA</w:t>
      </w:r>
      <w:r w:rsidRPr="00D800D5">
        <w:t xml:space="preserve"> for a MAPS purchase must be completed once the service is approved but before the service is ordered. The </w:t>
      </w:r>
      <w:r>
        <w:t>SA</w:t>
      </w:r>
      <w:r w:rsidRPr="00D800D5">
        <w:t xml:space="preserve"> must only be completed once the actual eye bank invoice is received. </w:t>
      </w:r>
    </w:p>
    <w:p w14:paraId="6EDD8F83" w14:textId="77777777" w:rsidR="000F1D0E" w:rsidRPr="00D800D5" w:rsidRDefault="000F1D0E" w:rsidP="000F1D0E">
      <w:pPr>
        <w:pStyle w:val="ListParagraph"/>
      </w:pPr>
      <w:r w:rsidRPr="00D800D5">
        <w:t>The invoice from the eye bank will not be received until immediately before the service. This delay occurs because corneal tissue is only shipped to the facility immediately before the surgery. The eye bank cannot ship the donor tissue until the last minute and there is no way of knowing the actual cost until the tissue is available and ready to be shipped.</w:t>
      </w:r>
    </w:p>
    <w:p w14:paraId="44D7771F" w14:textId="77777777" w:rsidR="000F1D0E" w:rsidRPr="00D800D5" w:rsidRDefault="000F1D0E" w:rsidP="000F1D0E">
      <w:pPr>
        <w:pStyle w:val="ListParagraph"/>
      </w:pPr>
      <w:r>
        <w:t>TWC-</w:t>
      </w:r>
      <w:r w:rsidRPr="00D800D5">
        <w:t xml:space="preserve">VR staff </w:t>
      </w:r>
      <w:r>
        <w:t>must</w:t>
      </w:r>
      <w:r w:rsidRPr="00D800D5">
        <w:t xml:space="preserve"> work closely with the eye bank in advance of the planned surgery to ensure the invoice is received as soon as possible. Typically, </w:t>
      </w:r>
      <w:r>
        <w:t>TWC-</w:t>
      </w:r>
      <w:r w:rsidRPr="00D800D5">
        <w:t>VR staff receive the invoice the day before the scheduled surgical procedure.</w:t>
      </w:r>
    </w:p>
    <w:p w14:paraId="1901B4B5" w14:textId="15DCBC98" w:rsidR="000F1D0E" w:rsidRPr="00D800D5" w:rsidRDefault="000F1D0E" w:rsidP="000F1D0E">
      <w:pPr>
        <w:pStyle w:val="ListParagraph"/>
      </w:pPr>
      <w:r w:rsidRPr="00D800D5">
        <w:t xml:space="preserve">Once the eye bank invoice is received, </w:t>
      </w:r>
      <w:r>
        <w:t xml:space="preserve">the </w:t>
      </w:r>
      <w:ins w:id="78" w:author="Campbell,Joe" w:date="2026-02-05T10:58:00Z">
        <w:r w:rsidR="00D128F8" w:rsidRPr="00D128F8">
          <w:t>Vocation</w:t>
        </w:r>
      </w:ins>
      <w:ins w:id="79" w:author="Campbell,Joe" w:date="2026-02-11T13:41:00Z" w16du:dateUtc="2026-02-11T19:41:00Z">
        <w:r w:rsidR="002E70F0">
          <w:t>al</w:t>
        </w:r>
      </w:ins>
      <w:ins w:id="80" w:author="Campbell,Joe" w:date="2026-02-05T10:58:00Z">
        <w:r w:rsidR="00D128F8" w:rsidRPr="00D128F8">
          <w:t xml:space="preserve"> Rehabilitation T</w:t>
        </w:r>
      </w:ins>
      <w:del w:id="81" w:author="Campbell,Joe" w:date="2026-02-05T10:58:00Z" w16du:dateUtc="2026-02-05T16:58:00Z">
        <w:r w:rsidRPr="00D800D5" w:rsidDel="0036255D">
          <w:delText xml:space="preserve">VR </w:delText>
        </w:r>
        <w:r w:rsidDel="0036255D">
          <w:delText>C</w:delText>
        </w:r>
        <w:r w:rsidRPr="00D800D5" w:rsidDel="0036255D">
          <w:delText>ounselor/RA t</w:delText>
        </w:r>
      </w:del>
      <w:r w:rsidRPr="00D800D5">
        <w:t>eam send</w:t>
      </w:r>
      <w:ins w:id="82" w:author="Caillouet,Shelly" w:date="2026-03-02T13:46:00Z" w16du:dateUtc="2026-03-02T19:46:00Z">
        <w:r w:rsidR="00D10AC2">
          <w:t>s</w:t>
        </w:r>
      </w:ins>
      <w:r w:rsidRPr="00D800D5">
        <w:t xml:space="preserve"> an email to </w:t>
      </w:r>
      <w:hyperlink r:id="rId16" w:history="1">
        <w:r w:rsidR="00B159DE" w:rsidRPr="00E115E7">
          <w:rPr>
            <w:rStyle w:val="Hyperlink"/>
          </w:rPr>
          <w:t>vr.mapsinquiry_blindservices@twc.texas.gov</w:t>
        </w:r>
      </w:hyperlink>
      <w:r w:rsidRPr="00D800D5">
        <w:t xml:space="preserve"> to request to open </w:t>
      </w:r>
      <w:r w:rsidRPr="00EE3AC8">
        <w:rPr>
          <w:i/>
          <w:iCs/>
        </w:rPr>
        <w:lastRenderedPageBreak/>
        <w:t>V2785</w:t>
      </w:r>
      <w:r w:rsidRPr="00D800D5">
        <w:t xml:space="preserve"> in the amount shown on the invoice. The email must confirm that the requested amount does not include shipping, handling, or other fees. </w:t>
      </w:r>
    </w:p>
    <w:p w14:paraId="717E526D" w14:textId="096192BD" w:rsidR="000F1D0E" w:rsidRPr="00D800D5" w:rsidRDefault="000F1D0E" w:rsidP="000F1D0E">
      <w:pPr>
        <w:pStyle w:val="ListParagraph"/>
      </w:pPr>
      <w:r w:rsidRPr="00D800D5">
        <w:t xml:space="preserve">A medical services team member will open </w:t>
      </w:r>
      <w:r w:rsidRPr="00EE3AC8">
        <w:rPr>
          <w:i/>
          <w:iCs/>
        </w:rPr>
        <w:t>V2785</w:t>
      </w:r>
      <w:r w:rsidRPr="00D800D5">
        <w:t xml:space="preserve"> in the requested amount. </w:t>
      </w:r>
      <w:r>
        <w:t xml:space="preserve">The </w:t>
      </w:r>
      <w:ins w:id="83" w:author="Campbell,Joe" w:date="2026-02-05T10:59:00Z">
        <w:r w:rsidR="0036255D" w:rsidRPr="0036255D">
          <w:t>Vocation</w:t>
        </w:r>
      </w:ins>
      <w:ins w:id="84" w:author="Campbell,Joe" w:date="2026-02-11T13:42:00Z" w16du:dateUtc="2026-02-11T19:42:00Z">
        <w:r w:rsidR="002E70F0">
          <w:t>al</w:t>
        </w:r>
      </w:ins>
      <w:ins w:id="85" w:author="Campbell,Joe" w:date="2026-02-05T10:59:00Z">
        <w:r w:rsidR="0036255D" w:rsidRPr="0036255D">
          <w:t xml:space="preserve"> Rehabilitation T</w:t>
        </w:r>
      </w:ins>
      <w:del w:id="86" w:author="Campbell,Joe" w:date="2026-02-05T10:59:00Z" w16du:dateUtc="2026-02-05T16:59:00Z">
        <w:r w:rsidRPr="00D800D5" w:rsidDel="0036255D">
          <w:delText xml:space="preserve">VR </w:delText>
        </w:r>
        <w:r w:rsidDel="0036255D">
          <w:delText>C</w:delText>
        </w:r>
        <w:r w:rsidRPr="00D800D5" w:rsidDel="0036255D">
          <w:delText>ounselor/RA t</w:delText>
        </w:r>
      </w:del>
      <w:r w:rsidRPr="00D800D5">
        <w:t>eam</w:t>
      </w:r>
      <w:r>
        <w:t xml:space="preserve"> will</w:t>
      </w:r>
      <w:r w:rsidRPr="00D800D5" w:rsidDel="00574C23">
        <w:t xml:space="preserve"> </w:t>
      </w:r>
      <w:r w:rsidRPr="00D800D5">
        <w:t>be notified when the MAPS code has been opened.</w:t>
      </w:r>
    </w:p>
    <w:p w14:paraId="162D152A" w14:textId="20696657" w:rsidR="000F1D0E" w:rsidRPr="00D800D5" w:rsidRDefault="00096C9C" w:rsidP="000F1D0E">
      <w:pPr>
        <w:pStyle w:val="ListParagraph"/>
      </w:pPr>
      <w:ins w:id="87" w:author="Caillouet,Shelly" w:date="2026-03-02T13:42:00Z" w16du:dateUtc="2026-03-02T19:42:00Z">
        <w:r>
          <w:t xml:space="preserve">The </w:t>
        </w:r>
      </w:ins>
      <w:ins w:id="88" w:author="Campbell,Joe" w:date="2026-02-05T10:59:00Z">
        <w:r w:rsidR="00C32F3D" w:rsidRPr="00C32F3D">
          <w:t>Vocation</w:t>
        </w:r>
      </w:ins>
      <w:ins w:id="89" w:author="Campbell,Joe" w:date="2026-02-11T13:42:00Z" w16du:dateUtc="2026-02-11T19:42:00Z">
        <w:r w:rsidR="002E70F0">
          <w:t>al</w:t>
        </w:r>
      </w:ins>
      <w:ins w:id="90" w:author="Campbell,Joe" w:date="2026-02-05T10:59:00Z">
        <w:r w:rsidR="00C32F3D" w:rsidRPr="00C32F3D">
          <w:t xml:space="preserve"> Rehabilitation T</w:t>
        </w:r>
      </w:ins>
      <w:del w:id="91" w:author="Campbell,Joe" w:date="2026-02-05T10:59:00Z" w16du:dateUtc="2026-02-05T16:59:00Z">
        <w:r w:rsidR="000F1D0E" w:rsidRPr="00D800D5" w:rsidDel="00C32F3D">
          <w:delText xml:space="preserve">VR </w:delText>
        </w:r>
        <w:r w:rsidR="000F1D0E" w:rsidDel="00C32F3D">
          <w:delText>C</w:delText>
        </w:r>
        <w:r w:rsidR="000F1D0E" w:rsidRPr="00D800D5" w:rsidDel="00C32F3D">
          <w:delText>ounselor</w:delText>
        </w:r>
      </w:del>
      <w:del w:id="92" w:author="Campbell,Joe" w:date="2026-02-05T11:00:00Z" w16du:dateUtc="2026-02-05T17:00:00Z">
        <w:r w:rsidR="000F1D0E" w:rsidRPr="00D800D5" w:rsidDel="00C32F3D">
          <w:delText>/RA t</w:delText>
        </w:r>
      </w:del>
      <w:r w:rsidR="000F1D0E" w:rsidRPr="00D800D5">
        <w:t xml:space="preserve">eam </w:t>
      </w:r>
      <w:r w:rsidR="000F1D0E">
        <w:t>must c</w:t>
      </w:r>
      <w:r w:rsidR="000F1D0E" w:rsidRPr="00D800D5">
        <w:t xml:space="preserve">omplete the service record and </w:t>
      </w:r>
      <w:r w:rsidR="000F1D0E">
        <w:t>SA</w:t>
      </w:r>
      <w:r w:rsidR="000F1D0E" w:rsidRPr="00D800D5">
        <w:t>.</w:t>
      </w:r>
    </w:p>
    <w:p w14:paraId="5A919F95" w14:textId="46395E1D" w:rsidR="000F1D0E" w:rsidRPr="00D800D5" w:rsidRDefault="000F1D0E" w:rsidP="000F1D0E">
      <w:pPr>
        <w:pStyle w:val="ListParagraph"/>
      </w:pPr>
      <w:r w:rsidRPr="00D800D5">
        <w:t>Required documentation must be completed in RHW before changing the amount requested. </w:t>
      </w:r>
    </w:p>
    <w:p w14:paraId="0B4AD2E5" w14:textId="23DF9C37" w:rsidR="000F1D0E" w:rsidRDefault="00924C49" w:rsidP="00924C49">
      <w:pPr>
        <w:pStyle w:val="Heading3"/>
        <w:numPr>
          <w:ilvl w:val="0"/>
          <w:numId w:val="0"/>
        </w:numPr>
        <w:ind w:left="450"/>
      </w:pPr>
      <w:bookmarkStart w:id="93" w:name="_Toc155865922"/>
      <w:ins w:id="94" w:author="Caillouet,Shelly" w:date="2026-03-02T13:31:00Z" w16du:dateUtc="2026-03-02T19:31:00Z">
        <w:r>
          <w:t xml:space="preserve">G. </w:t>
        </w:r>
      </w:ins>
      <w:r w:rsidR="000F1D0E" w:rsidRPr="00EE3AC8">
        <w:t>Vision Therapy</w:t>
      </w:r>
      <w:bookmarkEnd w:id="93"/>
    </w:p>
    <w:p w14:paraId="1FA4013B" w14:textId="3C11A099" w:rsidR="000F1D0E" w:rsidRPr="00D800D5" w:rsidRDefault="000F1D0E" w:rsidP="000F1D0E">
      <w:pPr>
        <w:autoSpaceDE w:val="0"/>
        <w:autoSpaceDN w:val="0"/>
        <w:adjustRightInd w:val="0"/>
      </w:pPr>
      <w:r>
        <w:t>Vision therapy is a</w:t>
      </w:r>
      <w:r w:rsidRPr="00D800D5">
        <w:t xml:space="preserve"> customized program of visual activities designed to correct or improve specific vision problems and enhance visual skills. The therapy aims to improve the coordination, efficiency, and functioning of the visual system. A physician may recommend vision therapy as part of their treatment plan, which requires State Optometric Consultation.</w:t>
      </w:r>
    </w:p>
    <w:p w14:paraId="0327B710" w14:textId="0E3DC912" w:rsidR="00E15AF2" w:rsidRDefault="000F1D0E" w:rsidP="000F1D0E">
      <w:r w:rsidRPr="00D800D5">
        <w:t xml:space="preserve">VR Counselors can use the checklist for assistance in providing all the required documentation to the consultant. The VR Counselor documents the results of the consultation in a case note. </w:t>
      </w:r>
    </w:p>
    <w:p w14:paraId="5A3CAE96" w14:textId="7286A142" w:rsidR="00E15AF2" w:rsidRPr="00D800D5" w:rsidRDefault="00E15AF2" w:rsidP="000F1D0E">
      <w:r>
        <w:t>…</w:t>
      </w:r>
    </w:p>
    <w:p w14:paraId="43853537" w14:textId="77777777" w:rsidR="00732861" w:rsidRPr="004D02B9" w:rsidRDefault="00732861" w:rsidP="00732861">
      <w:pPr>
        <w:keepNext/>
        <w:keepLines/>
        <w:spacing w:before="240"/>
        <w:outlineLvl w:val="1"/>
        <w:rPr>
          <w:rFonts w:eastAsiaTheme="majorEastAsia"/>
          <w:b/>
          <w:bCs/>
          <w:color w:val="222D69" w:themeColor="accent1"/>
          <w:sz w:val="36"/>
          <w:szCs w:val="36"/>
        </w:rPr>
      </w:pPr>
      <w:r w:rsidRPr="004D02B9">
        <w:rPr>
          <w:rFonts w:eastAsiaTheme="majorEastAsia"/>
          <w:b/>
          <w:bCs/>
          <w:color w:val="222D69" w:themeColor="accent1"/>
          <w:sz w:val="36"/>
          <w:szCs w:val="36"/>
        </w:rPr>
        <w:t>REVIEW</w:t>
      </w:r>
    </w:p>
    <w:p w14:paraId="685752AC" w14:textId="24725495" w:rsidR="00732861" w:rsidRPr="009D5287" w:rsidRDefault="00732861" w:rsidP="00732861">
      <w:r w:rsidRPr="009D5287">
        <w:t xml:space="preserve">The Policy </w:t>
      </w:r>
      <w:del w:id="95" w:author="Campbell,Joe" w:date="2026-02-05T10:37:00Z" w16du:dateUtc="2026-02-05T16:37:00Z">
        <w:r w:rsidRPr="009D5287" w:rsidDel="00811FA5">
          <w:delText xml:space="preserve">Planning and Statewide Initiatives </w:delText>
        </w:r>
      </w:del>
      <w:r w:rsidRPr="009D5287">
        <w:t>Team, or designee, is responsible for reviewing this policy and these procedures and will update the Document History log if necessary.</w:t>
      </w:r>
    </w:p>
    <w:tbl>
      <w:tblPr>
        <w:tblStyle w:val="TableGrid"/>
        <w:tblW w:w="0" w:type="auto"/>
        <w:tblLook w:val="04A0" w:firstRow="1" w:lastRow="0" w:firstColumn="1" w:lastColumn="0" w:noHBand="0" w:noVBand="1"/>
      </w:tblPr>
      <w:tblGrid>
        <w:gridCol w:w="1886"/>
        <w:gridCol w:w="1084"/>
        <w:gridCol w:w="7042"/>
      </w:tblGrid>
      <w:tr w:rsidR="00732861" w:rsidRPr="009D5287" w14:paraId="081E33C3" w14:textId="77777777" w:rsidTr="001F5C2C">
        <w:trPr>
          <w:trHeight w:val="636"/>
        </w:trPr>
        <w:tc>
          <w:tcPr>
            <w:tcW w:w="1886" w:type="dxa"/>
            <w:shd w:val="clear" w:color="auto" w:fill="F0F4FA" w:themeFill="accent4"/>
            <w:vAlign w:val="center"/>
          </w:tcPr>
          <w:p w14:paraId="790B8C90" w14:textId="77777777" w:rsidR="00732861" w:rsidRPr="009D5287" w:rsidRDefault="00732861" w:rsidP="009E3FCC">
            <w:pPr>
              <w:autoSpaceDE w:val="0"/>
              <w:autoSpaceDN w:val="0"/>
              <w:adjustRightInd w:val="0"/>
              <w:rPr>
                <w:rFonts w:eastAsia="Times New Roman" w:cstheme="minorHAnsi"/>
                <w:b/>
                <w:color w:val="000000"/>
                <w:kern w:val="0"/>
                <w:lang w:val="en" w:eastAsia="ja-JP"/>
                <w14:ligatures w14:val="none"/>
              </w:rPr>
            </w:pPr>
            <w:r w:rsidRPr="009D5287">
              <w:rPr>
                <w:rFonts w:eastAsia="Times New Roman" w:cstheme="minorHAnsi"/>
                <w:b/>
                <w:color w:val="000000"/>
                <w:kern w:val="0"/>
                <w:lang w:val="en" w:eastAsia="ja-JP"/>
                <w14:ligatures w14:val="none"/>
              </w:rPr>
              <w:t>Date</w:t>
            </w:r>
          </w:p>
        </w:tc>
        <w:tc>
          <w:tcPr>
            <w:tcW w:w="1084" w:type="dxa"/>
            <w:shd w:val="clear" w:color="auto" w:fill="F0F4FA" w:themeFill="accent4"/>
          </w:tcPr>
          <w:p w14:paraId="4B1C68B9" w14:textId="77777777" w:rsidR="00732861" w:rsidRPr="009D5287" w:rsidRDefault="00732861" w:rsidP="009E3FCC">
            <w:pPr>
              <w:rPr>
                <w:b/>
                <w:lang w:val="en" w:eastAsia="ja-JP"/>
              </w:rPr>
            </w:pPr>
            <w:r w:rsidRPr="009D5287">
              <w:rPr>
                <w:b/>
                <w:lang w:val="en" w:eastAsia="ja-JP"/>
              </w:rPr>
              <w:t>Type</w:t>
            </w:r>
          </w:p>
        </w:tc>
        <w:tc>
          <w:tcPr>
            <w:tcW w:w="7042" w:type="dxa"/>
            <w:shd w:val="clear" w:color="auto" w:fill="F0F4FA" w:themeFill="accent4"/>
            <w:vAlign w:val="center"/>
          </w:tcPr>
          <w:p w14:paraId="1BEA5727" w14:textId="77777777" w:rsidR="00732861" w:rsidRPr="009D5287" w:rsidRDefault="00732861" w:rsidP="009E3FCC">
            <w:pPr>
              <w:rPr>
                <w:b/>
                <w:lang w:val="en" w:eastAsia="ja-JP"/>
              </w:rPr>
            </w:pPr>
            <w:r w:rsidRPr="009D5287">
              <w:rPr>
                <w:b/>
                <w:lang w:val="en" w:eastAsia="ja-JP"/>
              </w:rPr>
              <w:t>Change Description</w:t>
            </w:r>
          </w:p>
        </w:tc>
      </w:tr>
      <w:tr w:rsidR="00732861" w:rsidRPr="009D5287" w14:paraId="099177FC" w14:textId="77777777" w:rsidTr="001F5C2C">
        <w:trPr>
          <w:trHeight w:val="619"/>
        </w:trPr>
        <w:tc>
          <w:tcPr>
            <w:tcW w:w="1886" w:type="dxa"/>
          </w:tcPr>
          <w:p w14:paraId="09B462FC" w14:textId="46D6CD9D" w:rsidR="00732861" w:rsidRPr="009D5287" w:rsidRDefault="00811FA5" w:rsidP="009E3FCC">
            <w:pPr>
              <w:autoSpaceDE w:val="0"/>
              <w:autoSpaceDN w:val="0"/>
              <w:adjustRightInd w:val="0"/>
              <w:rPr>
                <w:rFonts w:eastAsia="Times New Roman" w:cstheme="minorHAnsi"/>
                <w:bCs/>
                <w:color w:val="000000"/>
                <w:kern w:val="0"/>
                <w:lang w:val="en" w:eastAsia="ja-JP"/>
                <w14:ligatures w14:val="none"/>
              </w:rPr>
            </w:pPr>
            <w:ins w:id="96" w:author="Campbell,Joe" w:date="2026-02-05T10:37:00Z" w16du:dateUtc="2026-02-05T16:37:00Z">
              <w:r>
                <w:rPr>
                  <w:rFonts w:eastAsia="Times New Roman" w:cstheme="minorHAnsi"/>
                  <w:bCs/>
                  <w:color w:val="000000"/>
                  <w:kern w:val="0"/>
                  <w:lang w:val="en" w:eastAsia="ja-JP"/>
                  <w14:ligatures w14:val="none"/>
                </w:rPr>
                <w:t>0</w:t>
              </w:r>
            </w:ins>
            <w:r w:rsidR="00732861" w:rsidRPr="009D5287">
              <w:rPr>
                <w:rFonts w:eastAsia="Times New Roman" w:cstheme="minorHAnsi"/>
                <w:bCs/>
                <w:color w:val="000000"/>
                <w:kern w:val="0"/>
                <w:lang w:val="en" w:eastAsia="ja-JP"/>
                <w14:ligatures w14:val="none"/>
              </w:rPr>
              <w:t>9/</w:t>
            </w:r>
            <w:ins w:id="97" w:author="Campbell,Joe" w:date="2026-02-05T10:37:00Z" w16du:dateUtc="2026-02-05T16:37:00Z">
              <w:r w:rsidR="00371D7F">
                <w:rPr>
                  <w:rFonts w:eastAsia="Times New Roman" w:cstheme="minorHAnsi"/>
                  <w:bCs/>
                  <w:color w:val="000000"/>
                  <w:kern w:val="0"/>
                  <w:lang w:val="en" w:eastAsia="ja-JP"/>
                  <w14:ligatures w14:val="none"/>
                </w:rPr>
                <w:t>0</w:t>
              </w:r>
            </w:ins>
            <w:r w:rsidR="00732861" w:rsidRPr="009D5287">
              <w:rPr>
                <w:rFonts w:eastAsia="Times New Roman" w:cstheme="minorHAnsi"/>
                <w:bCs/>
                <w:color w:val="000000"/>
                <w:kern w:val="0"/>
                <w:lang w:val="en" w:eastAsia="ja-JP"/>
                <w14:ligatures w14:val="none"/>
              </w:rPr>
              <w:t>3/2024</w:t>
            </w:r>
          </w:p>
        </w:tc>
        <w:tc>
          <w:tcPr>
            <w:tcW w:w="1084" w:type="dxa"/>
          </w:tcPr>
          <w:p w14:paraId="6846184A" w14:textId="77777777" w:rsidR="00732861" w:rsidRPr="009D5287" w:rsidRDefault="00732861" w:rsidP="009E3FCC">
            <w:r w:rsidRPr="009D5287">
              <w:t>New</w:t>
            </w:r>
          </w:p>
        </w:tc>
        <w:tc>
          <w:tcPr>
            <w:tcW w:w="7042" w:type="dxa"/>
          </w:tcPr>
          <w:p w14:paraId="641EB84E" w14:textId="77777777" w:rsidR="00732861" w:rsidRPr="009D5287" w:rsidRDefault="00732861" w:rsidP="009E3FCC">
            <w:pPr>
              <w:rPr>
                <w:lang w:val="en" w:eastAsia="ja-JP"/>
              </w:rPr>
            </w:pPr>
            <w:r w:rsidRPr="009D5287">
              <w:t>VRSM Policy and Procedure Rewrite</w:t>
            </w:r>
          </w:p>
        </w:tc>
      </w:tr>
      <w:tr w:rsidR="001F5C2C" w:rsidRPr="009D5287" w14:paraId="27BA23ED" w14:textId="77777777" w:rsidTr="001F5C2C">
        <w:trPr>
          <w:trHeight w:val="619"/>
        </w:trPr>
        <w:tc>
          <w:tcPr>
            <w:tcW w:w="1886" w:type="dxa"/>
          </w:tcPr>
          <w:p w14:paraId="3E8CB2C4" w14:textId="06F656FA" w:rsidR="001F5C2C" w:rsidRPr="009D5287" w:rsidRDefault="001F5C2C" w:rsidP="001F5C2C">
            <w:pPr>
              <w:autoSpaceDE w:val="0"/>
              <w:autoSpaceDN w:val="0"/>
              <w:adjustRightInd w:val="0"/>
              <w:rPr>
                <w:rFonts w:eastAsia="Times New Roman" w:cstheme="minorHAnsi"/>
                <w:bCs/>
                <w:color w:val="000000"/>
                <w:kern w:val="0"/>
                <w:lang w:val="en" w:eastAsia="ja-JP"/>
                <w14:ligatures w14:val="none"/>
              </w:rPr>
            </w:pPr>
            <w:ins w:id="98" w:author="Campbell,Joe" w:date="2026-02-05T10:46:00Z" w16du:dateUtc="2026-02-05T16:46:00Z">
              <w:r>
                <w:rPr>
                  <w:rFonts w:eastAsia="Times New Roman" w:cstheme="minorHAnsi"/>
                  <w:bCs/>
                  <w:color w:val="000000"/>
                  <w:kern w:val="0"/>
                  <w:lang w:val="en" w:eastAsia="ja-JP"/>
                  <w14:ligatures w14:val="none"/>
                </w:rPr>
                <w:t>03/02/2026</w:t>
              </w:r>
            </w:ins>
          </w:p>
        </w:tc>
        <w:tc>
          <w:tcPr>
            <w:tcW w:w="1084" w:type="dxa"/>
          </w:tcPr>
          <w:p w14:paraId="36B2D3AF" w14:textId="33735A96" w:rsidR="001F5C2C" w:rsidRPr="009D5287" w:rsidRDefault="001F5C2C" w:rsidP="001F5C2C">
            <w:ins w:id="99" w:author="Campbell,Joe" w:date="2026-02-05T10:46:00Z" w16du:dateUtc="2026-02-05T16:46:00Z">
              <w:r>
                <w:t>Revised</w:t>
              </w:r>
            </w:ins>
          </w:p>
        </w:tc>
        <w:tc>
          <w:tcPr>
            <w:tcW w:w="7042" w:type="dxa"/>
          </w:tcPr>
          <w:p w14:paraId="056FA92F" w14:textId="20CC02F0" w:rsidR="001F5C2C" w:rsidRPr="009D5287" w:rsidRDefault="00924C49" w:rsidP="001F5C2C">
            <w:ins w:id="100" w:author="Caillouet,Shelly" w:date="2026-03-02T13:31:00Z" w16du:dateUtc="2026-03-02T19:31:00Z">
              <w:r>
                <w:t>Relocated corrective prescriptions content from Part C, Ch. 5.2.i and clarified information</w:t>
              </w:r>
              <w:r w:rsidDel="00924C49">
                <w:t xml:space="preserve"> </w:t>
              </w:r>
            </w:ins>
          </w:p>
        </w:tc>
      </w:tr>
    </w:tbl>
    <w:p w14:paraId="5EB73B5E" w14:textId="6CDC0E82" w:rsidR="001901F0" w:rsidRPr="00E57035" w:rsidRDefault="001901F0" w:rsidP="000F1D0E">
      <w:pPr>
        <w:rPr>
          <w:color w:val="C00000"/>
        </w:rPr>
      </w:pPr>
    </w:p>
    <w:sectPr w:rsidR="001901F0" w:rsidRPr="00E57035" w:rsidSect="00F82376">
      <w:headerReference w:type="default" r:id="rId17"/>
      <w:footerReference w:type="default" r:id="rId18"/>
      <w:pgSz w:w="12240" w:h="15840"/>
      <w:pgMar w:top="1080" w:right="1008" w:bottom="1166" w:left="1008" w:header="187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29066" w14:textId="77777777" w:rsidR="007558C1" w:rsidRDefault="007558C1" w:rsidP="00895186">
      <w:r>
        <w:separator/>
      </w:r>
    </w:p>
  </w:endnote>
  <w:endnote w:type="continuationSeparator" w:id="0">
    <w:p w14:paraId="17066BC2" w14:textId="77777777" w:rsidR="007558C1" w:rsidRDefault="007558C1" w:rsidP="00895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CF58B" w14:textId="7958369E" w:rsidR="00B24E6C" w:rsidRDefault="000F1D0E" w:rsidP="00895186">
    <w:pPr>
      <w:pStyle w:val="Footer"/>
    </w:pPr>
    <w:r>
      <w:rPr>
        <w:noProof/>
      </w:rPr>
      <mc:AlternateContent>
        <mc:Choice Requires="wps">
          <w:drawing>
            <wp:anchor distT="0" distB="0" distL="114300" distR="114300" simplePos="0" relativeHeight="251658242" behindDoc="0" locked="0" layoutInCell="1" allowOverlap="1" wp14:anchorId="00B0B3F3" wp14:editId="0B92D495">
              <wp:simplePos x="0" y="0"/>
              <wp:positionH relativeFrom="column">
                <wp:posOffset>-377190</wp:posOffset>
              </wp:positionH>
              <wp:positionV relativeFrom="paragraph">
                <wp:posOffset>6350</wp:posOffset>
              </wp:positionV>
              <wp:extent cx="4213225" cy="488950"/>
              <wp:effectExtent l="0" t="0" r="0" b="6350"/>
              <wp:wrapSquare wrapText="bothSides"/>
              <wp:docPr id="6" name="Text Box 6"/>
              <wp:cNvGraphicFramePr/>
              <a:graphic xmlns:a="http://schemas.openxmlformats.org/drawingml/2006/main">
                <a:graphicData uri="http://schemas.microsoft.com/office/word/2010/wordprocessingShape">
                  <wps:wsp>
                    <wps:cNvSpPr txBox="1"/>
                    <wps:spPr>
                      <a:xfrm>
                        <a:off x="0" y="0"/>
                        <a:ext cx="4213225" cy="488950"/>
                      </a:xfrm>
                      <a:prstGeom prst="rect">
                        <a:avLst/>
                      </a:prstGeom>
                      <a:noFill/>
                      <a:ln w="6350">
                        <a:noFill/>
                      </a:ln>
                    </wps:spPr>
                    <wps:txbx>
                      <w:txbxContent>
                        <w:p w14:paraId="25686EF3" w14:textId="21AE9338" w:rsidR="00501E08" w:rsidRPr="00501E08" w:rsidRDefault="000F1D0E" w:rsidP="00895186">
                          <w:r>
                            <w:t>Part C, Chapter 5.2.h: Eye Medical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0B0B3F3" id="_x0000_t202" coordsize="21600,21600" o:spt="202" path="m,l,21600r21600,l21600,xe">
              <v:stroke joinstyle="miter"/>
              <v:path gradientshapeok="t" o:connecttype="rect"/>
            </v:shapetype>
            <v:shape id="Text Box 6" o:spid="_x0000_s1026" type="#_x0000_t202" style="position:absolute;margin-left:-29.7pt;margin-top:.5pt;width:331.75pt;height:38.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" filled="f" stroked="f" strokeweight=".5pt">
              <v:textbox>
                <w:txbxContent>
                  <w:p w14:paraId="25686EF3" w14:textId="21AE9338" w:rsidR="00501E08" w:rsidRPr="00501E08" w:rsidRDefault="000F1D0E" w:rsidP="00895186">
                    <w:r>
                      <w:t>Part C, Chapter 5.2.h: Eye Medical Services</w:t>
                    </w:r>
                  </w:p>
                </w:txbxContent>
              </v:textbox>
              <w10:wrap type="square"/>
            </v:shape>
          </w:pict>
        </mc:Fallback>
      </mc:AlternateContent>
    </w:r>
    <w:r w:rsidR="00501E08" w:rsidRPr="005017F1">
      <w:rPr>
        <w:noProof/>
      </w:rPr>
      <mc:AlternateContent>
        <mc:Choice Requires="wps">
          <w:drawing>
            <wp:anchor distT="0" distB="0" distL="114300" distR="114300" simplePos="0" relativeHeight="251658243" behindDoc="0" locked="0" layoutInCell="1" allowOverlap="1" wp14:anchorId="07B428C2" wp14:editId="2114EDBE">
              <wp:simplePos x="0" y="0"/>
              <wp:positionH relativeFrom="page">
                <wp:posOffset>6657340</wp:posOffset>
              </wp:positionH>
              <wp:positionV relativeFrom="page">
                <wp:posOffset>9181465</wp:posOffset>
              </wp:positionV>
              <wp:extent cx="1126490" cy="880745"/>
              <wp:effectExtent l="0" t="0" r="0" b="0"/>
              <wp:wrapNone/>
              <wp:docPr id="4" name="Isosceles Tri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6490" cy="880745"/>
                      </a:xfrm>
                      <a:prstGeom prst="triangle">
                        <a:avLst>
                          <a:gd name="adj" fmla="val 100000"/>
                        </a:avLst>
                      </a:prstGeom>
                      <a:solidFill>
                        <a:srgbClr val="222D69"/>
                      </a:solidFill>
                      <a:ln>
                        <a:noFill/>
                      </a:ln>
                    </wps:spPr>
                    <wps:txbx>
                      <w:txbxContent>
                        <w:p w14:paraId="7FF76196" w14:textId="77777777" w:rsidR="00501E08" w:rsidRPr="00806125" w:rsidRDefault="00501E08" w:rsidP="00895186">
                          <w:r w:rsidRPr="00806125">
                            <w:rPr>
                              <w:rFonts w:asciiTheme="minorHAnsi" w:eastAsiaTheme="minorEastAsia" w:hAnsiTheme="minorHAnsi" w:cs="Times New Roman"/>
                            </w:rPr>
                            <w:fldChar w:fldCharType="begin"/>
                          </w:r>
                          <w:r w:rsidRPr="00806125">
                            <w:instrText xml:space="preserve"> PAGE    \* MERGEFORMAT </w:instrText>
                          </w:r>
                          <w:r w:rsidRPr="00806125">
                            <w:rPr>
                              <w:rFonts w:asciiTheme="minorHAnsi" w:eastAsiaTheme="minorEastAsia" w:hAnsiTheme="minorHAnsi" w:cs="Times New Roman"/>
                            </w:rPr>
                            <w:fldChar w:fldCharType="separate"/>
                          </w:r>
                          <w:r w:rsidRPr="00806125">
                            <w:rPr>
                              <w:rFonts w:asciiTheme="majorHAnsi" w:eastAsiaTheme="majorEastAsia" w:hAnsiTheme="majorHAnsi" w:cstheme="majorBidi"/>
                              <w:noProof/>
                              <w:color w:val="FFFFFF" w:themeColor="background1"/>
                            </w:rPr>
                            <w:t>2</w:t>
                          </w:r>
                          <w:r w:rsidRPr="00806125">
                            <w:rPr>
                              <w:rFonts w:asciiTheme="majorHAnsi" w:eastAsiaTheme="majorEastAsia" w:hAnsiTheme="majorHAnsi" w:cstheme="majorBidi"/>
                              <w:noProof/>
                              <w:color w:val="FFFFFF" w:themeColor="background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B428C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 o:spid="_x0000_s1027" type="#_x0000_t5" alt="&quot;&quot;" style="position:absolute;margin-left:524.2pt;margin-top:722.95pt;width:88.7pt;height:69.3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" adj="21600" fillcolor="#222d69" stroked="f">
              <v:textbox>
                <w:txbxContent>
                  <w:p w14:paraId="7FF76196" w14:textId="77777777" w:rsidR="00501E08" w:rsidRPr="00806125" w:rsidRDefault="00501E08" w:rsidP="00895186">
                    <w:r w:rsidRPr="00806125">
                      <w:rPr>
                        <w:rFonts w:asciiTheme="minorHAnsi" w:eastAsiaTheme="minorEastAsia" w:hAnsiTheme="minorHAnsi" w:cs="Times New Roman"/>
                      </w:rPr>
                      <w:fldChar w:fldCharType="begin"/>
                    </w:r>
                    <w:r w:rsidRPr="00806125">
                      <w:instrText xml:space="preserve"> PAGE    \* MERGEFORMAT </w:instrText>
                    </w:r>
                    <w:r w:rsidRPr="00806125">
                      <w:rPr>
                        <w:rFonts w:asciiTheme="minorHAnsi" w:eastAsiaTheme="minorEastAsia" w:hAnsiTheme="minorHAnsi" w:cs="Times New Roman"/>
                      </w:rPr>
                      <w:fldChar w:fldCharType="separate"/>
                    </w:r>
                    <w:r w:rsidRPr="00806125">
                      <w:rPr>
                        <w:rFonts w:asciiTheme="majorHAnsi" w:eastAsiaTheme="majorEastAsia" w:hAnsiTheme="majorHAnsi" w:cstheme="majorBidi"/>
                        <w:noProof/>
                        <w:color w:val="FFFFFF" w:themeColor="background1"/>
                      </w:rPr>
                      <w:t>2</w:t>
                    </w:r>
                    <w:r w:rsidRPr="00806125">
                      <w:rPr>
                        <w:rFonts w:asciiTheme="majorHAnsi" w:eastAsiaTheme="majorEastAsia" w:hAnsiTheme="majorHAnsi" w:cstheme="majorBidi"/>
                        <w:noProof/>
                        <w:color w:val="FFFFFF" w:themeColor="background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42EDC" w14:textId="77777777" w:rsidR="007558C1" w:rsidRDefault="007558C1" w:rsidP="00895186">
      <w:r>
        <w:separator/>
      </w:r>
    </w:p>
  </w:footnote>
  <w:footnote w:type="continuationSeparator" w:id="0">
    <w:p w14:paraId="453A56B1" w14:textId="77777777" w:rsidR="007558C1" w:rsidRDefault="007558C1" w:rsidP="008951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4F47A" w14:textId="72DEF95B" w:rsidR="00B24E6C" w:rsidRDefault="00F82376" w:rsidP="00895186">
    <w:pPr>
      <w:pStyle w:val="Header"/>
    </w:pPr>
    <w:r>
      <w:rPr>
        <w:noProof/>
      </w:rPr>
      <mc:AlternateContent>
        <mc:Choice Requires="wps">
          <w:drawing>
            <wp:anchor distT="0" distB="0" distL="114300" distR="114300" simplePos="0" relativeHeight="251658240" behindDoc="0" locked="0" layoutInCell="1" allowOverlap="1" wp14:anchorId="7C0A0778" wp14:editId="5B3D0DB9">
              <wp:simplePos x="0" y="0"/>
              <wp:positionH relativeFrom="column">
                <wp:posOffset>-629920</wp:posOffset>
              </wp:positionH>
              <wp:positionV relativeFrom="paragraph">
                <wp:posOffset>-1198880</wp:posOffset>
              </wp:positionV>
              <wp:extent cx="7764780" cy="114300"/>
              <wp:effectExtent l="0" t="0" r="7620" b="0"/>
              <wp:wrapNone/>
              <wp:docPr id="8"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64780" cy="114300"/>
                      </a:xfrm>
                      <a:prstGeom prst="rect">
                        <a:avLst/>
                      </a:prstGeom>
                      <a:solidFill>
                        <a:srgbClr val="222D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306B53" id="Rectangle 8" o:spid="_x0000_s1026" alt="&quot;&quot;" style="position:absolute;margin-left:-49.6pt;margin-top:-94.4pt;width:611.4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" fillcolor="#222d69" stroked="f" strokeweight="1pt"/>
          </w:pict>
        </mc:Fallback>
      </mc:AlternateContent>
    </w:r>
    <w:r>
      <w:rPr>
        <w:noProof/>
      </w:rPr>
      <w:drawing>
        <wp:anchor distT="0" distB="0" distL="114300" distR="114300" simplePos="0" relativeHeight="251658241" behindDoc="0" locked="0" layoutInCell="1" allowOverlap="1" wp14:anchorId="130F4DFB" wp14:editId="00E13864">
          <wp:simplePos x="0" y="0"/>
          <wp:positionH relativeFrom="margin">
            <wp:posOffset>1689100</wp:posOffset>
          </wp:positionH>
          <wp:positionV relativeFrom="paragraph">
            <wp:posOffset>-762000</wp:posOffset>
          </wp:positionV>
          <wp:extent cx="3126740" cy="758825"/>
          <wp:effectExtent l="0" t="0" r="0" b="3175"/>
          <wp:wrapSquare wrapText="bothSides"/>
          <wp:docPr id="1864911658" name="Picture 1864911658" descr="logo for Texas Workforce Solutions-Vocational Rehabilitation Servic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477952" name="Picture 702477952" descr="logo for Texas Workforce Solutions-Vocational Rehabilitation Service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126740" cy="7588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7E7B"/>
    <w:multiLevelType w:val="hybridMultilevel"/>
    <w:tmpl w:val="315025E6"/>
    <w:lvl w:ilvl="0" w:tplc="5BDA30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B13DB"/>
    <w:multiLevelType w:val="multilevel"/>
    <w:tmpl w:val="28909BEE"/>
    <w:lvl w:ilvl="0">
      <w:start w:val="1"/>
      <w:numFmt w:val="decimal"/>
      <w:pStyle w:val="ListParagraph"/>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952" w:hanging="648"/>
      </w:pPr>
      <w:rPr>
        <w:rFonts w:hint="default"/>
      </w:rPr>
    </w:lvl>
    <w:lvl w:ilvl="4">
      <w:start w:val="1"/>
      <w:numFmt w:val="lowerRoman"/>
      <w:lvlText w:val="(%5)"/>
      <w:lvlJc w:val="right"/>
      <w:pPr>
        <w:ind w:left="3672" w:hanging="288"/>
      </w:pPr>
      <w:rPr>
        <w:rFonts w:hint="default"/>
      </w:rPr>
    </w:lvl>
    <w:lvl w:ilvl="5">
      <w:start w:val="1"/>
      <w:numFmt w:val="decimal"/>
      <w:lvlText w:val="%6)"/>
      <w:lvlJc w:val="left"/>
      <w:pPr>
        <w:ind w:left="4464" w:hanging="576"/>
      </w:pPr>
      <w:rPr>
        <w:rFonts w:hint="default"/>
      </w:rPr>
    </w:lvl>
    <w:lvl w:ilvl="6">
      <w:start w:val="1"/>
      <w:numFmt w:val="lowerLetter"/>
      <w:lvlText w:val="%7)"/>
      <w:lvlJc w:val="left"/>
      <w:pPr>
        <w:ind w:left="5112" w:hanging="504"/>
      </w:pPr>
      <w:rPr>
        <w:rFonts w:hint="default"/>
      </w:rPr>
    </w:lvl>
    <w:lvl w:ilvl="7">
      <w:start w:val="1"/>
      <w:numFmt w:val="lowerRoman"/>
      <w:lvlText w:val="%8)"/>
      <w:lvlJc w:val="left"/>
      <w:pPr>
        <w:ind w:left="5832" w:hanging="432"/>
      </w:pPr>
      <w:rPr>
        <w:rFonts w:hint="default"/>
      </w:rPr>
    </w:lvl>
    <w:lvl w:ilvl="8">
      <w:start w:val="1"/>
      <w:numFmt w:val="lowerLetter"/>
      <w:lvlText w:val="%9."/>
      <w:lvlJc w:val="right"/>
      <w:pPr>
        <w:ind w:left="6480" w:hanging="180"/>
      </w:pPr>
      <w:rPr>
        <w:rFonts w:hint="default"/>
      </w:rPr>
    </w:lvl>
  </w:abstractNum>
  <w:abstractNum w:abstractNumId="2" w15:restartNumberingAfterBreak="0">
    <w:nsid w:val="23152641"/>
    <w:multiLevelType w:val="hybridMultilevel"/>
    <w:tmpl w:val="2592DEAA"/>
    <w:lvl w:ilvl="0" w:tplc="B2864F2C">
      <w:start w:val="1"/>
      <w:numFmt w:val="decimal"/>
      <w:lvlText w:val="%1."/>
      <w:lvlJc w:val="left"/>
      <w:pPr>
        <w:ind w:left="720" w:hanging="360"/>
      </w:pPr>
      <w:rPr>
        <w:rFonts w:hint="default"/>
      </w:rPr>
    </w:lvl>
    <w:lvl w:ilvl="1" w:tplc="CAFC9B50">
      <w:start w:val="1"/>
      <w:numFmt w:val="lowerLetter"/>
      <w:pStyle w:val="ListCombo"/>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283C98"/>
    <w:multiLevelType w:val="multilevel"/>
    <w:tmpl w:val="11C655BA"/>
    <w:lvl w:ilvl="0">
      <w:start w:val="1"/>
      <w:numFmt w:val="bullet"/>
      <w:pStyle w:val="ListBulleted"/>
      <w:lvlText w:val=""/>
      <w:lvlJc w:val="left"/>
      <w:pPr>
        <w:ind w:left="720" w:hanging="360"/>
      </w:pPr>
      <w:rPr>
        <w:rFonts w:ascii="Symbol" w:hAnsi="Symbol" w:hint="default"/>
      </w:rPr>
    </w:lvl>
    <w:lvl w:ilvl="1">
      <w:start w:val="1"/>
      <w:numFmt w:val="bullet"/>
      <w:lvlText w:val="o"/>
      <w:lvlJc w:val="left"/>
      <w:pPr>
        <w:tabs>
          <w:tab w:val="num" w:pos="1080"/>
        </w:tabs>
        <w:ind w:left="1440" w:hanging="360"/>
      </w:pPr>
      <w:rPr>
        <w:rFonts w:ascii="Courier New" w:hAnsi="Courier New" w:hint="default"/>
      </w:rPr>
    </w:lvl>
    <w:lvl w:ilvl="2">
      <w:start w:val="1"/>
      <w:numFmt w:val="bullet"/>
      <w:lvlText w:val=""/>
      <w:lvlJc w:val="left"/>
      <w:pPr>
        <w:tabs>
          <w:tab w:val="num" w:pos="1987"/>
        </w:tabs>
        <w:ind w:left="2304" w:hanging="317"/>
      </w:pPr>
      <w:rPr>
        <w:rFonts w:ascii="Wingdings" w:hAnsi="Wingdings" w:hint="default"/>
      </w:rPr>
    </w:lvl>
    <w:lvl w:ilvl="3">
      <w:start w:val="1"/>
      <w:numFmt w:val="bullet"/>
      <w:lvlText w:val=""/>
      <w:lvlJc w:val="left"/>
      <w:pPr>
        <w:tabs>
          <w:tab w:val="num" w:pos="2664"/>
        </w:tabs>
        <w:ind w:left="2952" w:hanging="288"/>
      </w:pPr>
      <w:rPr>
        <w:rFonts w:ascii="Wingdings" w:hAnsi="Wingdings" w:hint="default"/>
      </w:rPr>
    </w:lvl>
    <w:lvl w:ilvl="4">
      <w:start w:val="1"/>
      <w:numFmt w:val="bullet"/>
      <w:lvlText w:val=""/>
      <w:lvlJc w:val="left"/>
      <w:pPr>
        <w:tabs>
          <w:tab w:val="num" w:pos="3384"/>
        </w:tabs>
        <w:ind w:left="3672" w:hanging="288"/>
      </w:pPr>
      <w:rPr>
        <w:rFonts w:ascii="Wingdings" w:hAnsi="Wingdings" w:hint="default"/>
      </w:rPr>
    </w:lvl>
    <w:lvl w:ilvl="5">
      <w:start w:val="1"/>
      <w:numFmt w:val="bullet"/>
      <w:lvlText w:val=""/>
      <w:lvlJc w:val="left"/>
      <w:pPr>
        <w:ind w:left="4248" w:hanging="360"/>
      </w:pPr>
      <w:rPr>
        <w:rFonts w:ascii="Symbol" w:hAnsi="Symbol" w:hint="default"/>
      </w:rPr>
    </w:lvl>
    <w:lvl w:ilvl="6">
      <w:start w:val="1"/>
      <w:numFmt w:val="bullet"/>
      <w:lvlText w:val="o"/>
      <w:lvlJc w:val="left"/>
      <w:pPr>
        <w:ind w:left="4968" w:hanging="360"/>
      </w:pPr>
      <w:rPr>
        <w:rFonts w:ascii="Courier New" w:hAnsi="Courier New" w:cs="Courier New" w:hint="default"/>
      </w:rPr>
    </w:lvl>
    <w:lvl w:ilvl="7">
      <w:start w:val="1"/>
      <w:numFmt w:val="bullet"/>
      <w:lvlText w:val=""/>
      <w:lvlJc w:val="left"/>
      <w:pPr>
        <w:ind w:left="5760" w:hanging="360"/>
      </w:pPr>
      <w:rPr>
        <w:rFonts w:ascii="Wingdings" w:hAnsi="Wingdings" w:hint="default"/>
      </w:rPr>
    </w:lvl>
    <w:lvl w:ilvl="8">
      <w:start w:val="1"/>
      <w:numFmt w:val="bullet"/>
      <w:lvlText w:val=""/>
      <w:lvlJc w:val="left"/>
      <w:pPr>
        <w:ind w:left="6552" w:hanging="360"/>
      </w:pPr>
      <w:rPr>
        <w:rFonts w:ascii="Wingdings" w:hAnsi="Wingdings" w:hint="default"/>
      </w:rPr>
    </w:lvl>
  </w:abstractNum>
  <w:abstractNum w:abstractNumId="4" w15:restartNumberingAfterBreak="0">
    <w:nsid w:val="2B650045"/>
    <w:multiLevelType w:val="hybridMultilevel"/>
    <w:tmpl w:val="F5321512"/>
    <w:lvl w:ilvl="0" w:tplc="A34AE1CC">
      <w:start w:val="1"/>
      <w:numFmt w:val="upperLetter"/>
      <w:pStyle w:val="Heading3"/>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393B3E4C"/>
    <w:multiLevelType w:val="hybridMultilevel"/>
    <w:tmpl w:val="3E20C048"/>
    <w:lvl w:ilvl="0" w:tplc="3A1A4204">
      <w:start w:val="1"/>
      <w:numFmt w:val="bullet"/>
      <w:lvlText w:val=""/>
      <w:lvlJc w:val="left"/>
      <w:pPr>
        <w:ind w:left="1080" w:hanging="360"/>
      </w:pPr>
      <w:rPr>
        <w:rFonts w:ascii="Symbol" w:hAnsi="Symbol"/>
      </w:rPr>
    </w:lvl>
    <w:lvl w:ilvl="1" w:tplc="F22AC8AE">
      <w:start w:val="1"/>
      <w:numFmt w:val="bullet"/>
      <w:lvlText w:val=""/>
      <w:lvlJc w:val="left"/>
      <w:pPr>
        <w:ind w:left="1080" w:hanging="360"/>
      </w:pPr>
      <w:rPr>
        <w:rFonts w:ascii="Symbol" w:hAnsi="Symbol"/>
      </w:rPr>
    </w:lvl>
    <w:lvl w:ilvl="2" w:tplc="6770CEC6">
      <w:start w:val="1"/>
      <w:numFmt w:val="bullet"/>
      <w:lvlText w:val=""/>
      <w:lvlJc w:val="left"/>
      <w:pPr>
        <w:ind w:left="1080" w:hanging="360"/>
      </w:pPr>
      <w:rPr>
        <w:rFonts w:ascii="Symbol" w:hAnsi="Symbol"/>
      </w:rPr>
    </w:lvl>
    <w:lvl w:ilvl="3" w:tplc="41802296">
      <w:start w:val="1"/>
      <w:numFmt w:val="bullet"/>
      <w:lvlText w:val=""/>
      <w:lvlJc w:val="left"/>
      <w:pPr>
        <w:ind w:left="1080" w:hanging="360"/>
      </w:pPr>
      <w:rPr>
        <w:rFonts w:ascii="Symbol" w:hAnsi="Symbol"/>
      </w:rPr>
    </w:lvl>
    <w:lvl w:ilvl="4" w:tplc="3182A1A2">
      <w:start w:val="1"/>
      <w:numFmt w:val="bullet"/>
      <w:lvlText w:val=""/>
      <w:lvlJc w:val="left"/>
      <w:pPr>
        <w:ind w:left="1080" w:hanging="360"/>
      </w:pPr>
      <w:rPr>
        <w:rFonts w:ascii="Symbol" w:hAnsi="Symbol"/>
      </w:rPr>
    </w:lvl>
    <w:lvl w:ilvl="5" w:tplc="2ABE0D50">
      <w:start w:val="1"/>
      <w:numFmt w:val="bullet"/>
      <w:lvlText w:val=""/>
      <w:lvlJc w:val="left"/>
      <w:pPr>
        <w:ind w:left="1080" w:hanging="360"/>
      </w:pPr>
      <w:rPr>
        <w:rFonts w:ascii="Symbol" w:hAnsi="Symbol"/>
      </w:rPr>
    </w:lvl>
    <w:lvl w:ilvl="6" w:tplc="3048C1E8">
      <w:start w:val="1"/>
      <w:numFmt w:val="bullet"/>
      <w:lvlText w:val=""/>
      <w:lvlJc w:val="left"/>
      <w:pPr>
        <w:ind w:left="1080" w:hanging="360"/>
      </w:pPr>
      <w:rPr>
        <w:rFonts w:ascii="Symbol" w:hAnsi="Symbol"/>
      </w:rPr>
    </w:lvl>
    <w:lvl w:ilvl="7" w:tplc="7CDED96E">
      <w:start w:val="1"/>
      <w:numFmt w:val="bullet"/>
      <w:lvlText w:val=""/>
      <w:lvlJc w:val="left"/>
      <w:pPr>
        <w:ind w:left="1080" w:hanging="360"/>
      </w:pPr>
      <w:rPr>
        <w:rFonts w:ascii="Symbol" w:hAnsi="Symbol"/>
      </w:rPr>
    </w:lvl>
    <w:lvl w:ilvl="8" w:tplc="EC9C9F1A">
      <w:start w:val="1"/>
      <w:numFmt w:val="bullet"/>
      <w:lvlText w:val=""/>
      <w:lvlJc w:val="left"/>
      <w:pPr>
        <w:ind w:left="1080" w:hanging="360"/>
      </w:pPr>
      <w:rPr>
        <w:rFonts w:ascii="Symbol" w:hAnsi="Symbol"/>
      </w:rPr>
    </w:lvl>
  </w:abstractNum>
  <w:abstractNum w:abstractNumId="6" w15:restartNumberingAfterBreak="0">
    <w:nsid w:val="542E276E"/>
    <w:multiLevelType w:val="hybridMultilevel"/>
    <w:tmpl w:val="D56AFD72"/>
    <w:lvl w:ilvl="0" w:tplc="C2A8296A">
      <w:start w:val="1"/>
      <w:numFmt w:val="bullet"/>
      <w:lvlText w:val=""/>
      <w:lvlJc w:val="left"/>
      <w:pPr>
        <w:ind w:left="1080" w:hanging="360"/>
      </w:pPr>
      <w:rPr>
        <w:rFonts w:ascii="Symbol" w:hAnsi="Symbol"/>
      </w:rPr>
    </w:lvl>
    <w:lvl w:ilvl="1" w:tplc="24F8A2EC">
      <w:start w:val="1"/>
      <w:numFmt w:val="bullet"/>
      <w:lvlText w:val=""/>
      <w:lvlJc w:val="left"/>
      <w:pPr>
        <w:ind w:left="1080" w:hanging="360"/>
      </w:pPr>
      <w:rPr>
        <w:rFonts w:ascii="Symbol" w:hAnsi="Symbol"/>
      </w:rPr>
    </w:lvl>
    <w:lvl w:ilvl="2" w:tplc="C3ECF0F2">
      <w:start w:val="1"/>
      <w:numFmt w:val="bullet"/>
      <w:lvlText w:val=""/>
      <w:lvlJc w:val="left"/>
      <w:pPr>
        <w:ind w:left="1080" w:hanging="360"/>
      </w:pPr>
      <w:rPr>
        <w:rFonts w:ascii="Symbol" w:hAnsi="Symbol"/>
      </w:rPr>
    </w:lvl>
    <w:lvl w:ilvl="3" w:tplc="2EA0F51C">
      <w:start w:val="1"/>
      <w:numFmt w:val="bullet"/>
      <w:lvlText w:val=""/>
      <w:lvlJc w:val="left"/>
      <w:pPr>
        <w:ind w:left="1080" w:hanging="360"/>
      </w:pPr>
      <w:rPr>
        <w:rFonts w:ascii="Symbol" w:hAnsi="Symbol"/>
      </w:rPr>
    </w:lvl>
    <w:lvl w:ilvl="4" w:tplc="F7E25FB4">
      <w:start w:val="1"/>
      <w:numFmt w:val="bullet"/>
      <w:lvlText w:val=""/>
      <w:lvlJc w:val="left"/>
      <w:pPr>
        <w:ind w:left="1080" w:hanging="360"/>
      </w:pPr>
      <w:rPr>
        <w:rFonts w:ascii="Symbol" w:hAnsi="Symbol"/>
      </w:rPr>
    </w:lvl>
    <w:lvl w:ilvl="5" w:tplc="0C323D34">
      <w:start w:val="1"/>
      <w:numFmt w:val="bullet"/>
      <w:lvlText w:val=""/>
      <w:lvlJc w:val="left"/>
      <w:pPr>
        <w:ind w:left="1080" w:hanging="360"/>
      </w:pPr>
      <w:rPr>
        <w:rFonts w:ascii="Symbol" w:hAnsi="Symbol"/>
      </w:rPr>
    </w:lvl>
    <w:lvl w:ilvl="6" w:tplc="87DEBB86">
      <w:start w:val="1"/>
      <w:numFmt w:val="bullet"/>
      <w:lvlText w:val=""/>
      <w:lvlJc w:val="left"/>
      <w:pPr>
        <w:ind w:left="1080" w:hanging="360"/>
      </w:pPr>
      <w:rPr>
        <w:rFonts w:ascii="Symbol" w:hAnsi="Symbol"/>
      </w:rPr>
    </w:lvl>
    <w:lvl w:ilvl="7" w:tplc="8DAA14FA">
      <w:start w:val="1"/>
      <w:numFmt w:val="bullet"/>
      <w:lvlText w:val=""/>
      <w:lvlJc w:val="left"/>
      <w:pPr>
        <w:ind w:left="1080" w:hanging="360"/>
      </w:pPr>
      <w:rPr>
        <w:rFonts w:ascii="Symbol" w:hAnsi="Symbol"/>
      </w:rPr>
    </w:lvl>
    <w:lvl w:ilvl="8" w:tplc="1F9E4C3A">
      <w:start w:val="1"/>
      <w:numFmt w:val="bullet"/>
      <w:lvlText w:val=""/>
      <w:lvlJc w:val="left"/>
      <w:pPr>
        <w:ind w:left="1080" w:hanging="360"/>
      </w:pPr>
      <w:rPr>
        <w:rFonts w:ascii="Symbol" w:hAnsi="Symbol"/>
      </w:rPr>
    </w:lvl>
  </w:abstractNum>
  <w:abstractNum w:abstractNumId="7" w15:restartNumberingAfterBreak="0">
    <w:nsid w:val="64D45A6A"/>
    <w:multiLevelType w:val="multilevel"/>
    <w:tmpl w:val="1BE80E5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rPr>
        <w:rFonts w:hint="default"/>
      </w:rPr>
    </w:lvl>
    <w:lvl w:ilvl="3">
      <w:start w:val="1"/>
      <w:numFmt w:val="lowerLetter"/>
      <w:lvlText w:val="(%4)"/>
      <w:lvlJc w:val="left"/>
      <w:pPr>
        <w:ind w:left="2952" w:hanging="648"/>
      </w:pPr>
      <w:rPr>
        <w:rFonts w:hint="default"/>
      </w:rPr>
    </w:lvl>
    <w:lvl w:ilvl="4">
      <w:start w:val="1"/>
      <w:numFmt w:val="lowerRoman"/>
      <w:lvlText w:val="(%5)"/>
      <w:lvlJc w:val="right"/>
      <w:pPr>
        <w:ind w:left="3672" w:hanging="288"/>
      </w:pPr>
      <w:rPr>
        <w:rFonts w:hint="default"/>
      </w:rPr>
    </w:lvl>
    <w:lvl w:ilvl="5">
      <w:start w:val="1"/>
      <w:numFmt w:val="decimal"/>
      <w:lvlText w:val="%6)"/>
      <w:lvlJc w:val="left"/>
      <w:pPr>
        <w:ind w:left="4464" w:hanging="576"/>
      </w:pPr>
      <w:rPr>
        <w:rFonts w:hint="default"/>
      </w:rPr>
    </w:lvl>
    <w:lvl w:ilvl="6">
      <w:start w:val="1"/>
      <w:numFmt w:val="lowerLetter"/>
      <w:lvlText w:val="%7)"/>
      <w:lvlJc w:val="left"/>
      <w:pPr>
        <w:ind w:left="5112" w:hanging="504"/>
      </w:pPr>
      <w:rPr>
        <w:rFonts w:hint="default"/>
      </w:rPr>
    </w:lvl>
    <w:lvl w:ilvl="7">
      <w:start w:val="1"/>
      <w:numFmt w:val="lowerRoman"/>
      <w:lvlText w:val="%8)"/>
      <w:lvlJc w:val="left"/>
      <w:pPr>
        <w:ind w:left="5832" w:hanging="432"/>
      </w:pPr>
      <w:rPr>
        <w:rFonts w:hint="default"/>
      </w:rPr>
    </w:lvl>
    <w:lvl w:ilvl="8">
      <w:start w:val="1"/>
      <w:numFmt w:val="lowerLetter"/>
      <w:lvlText w:val="%9."/>
      <w:lvlJc w:val="right"/>
      <w:pPr>
        <w:ind w:left="6480" w:hanging="180"/>
      </w:pPr>
      <w:rPr>
        <w:rFonts w:hint="default"/>
      </w:rPr>
    </w:lvl>
  </w:abstractNum>
  <w:abstractNum w:abstractNumId="8" w15:restartNumberingAfterBreak="0">
    <w:nsid w:val="671443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22797963">
    <w:abstractNumId w:val="2"/>
  </w:num>
  <w:num w:numId="2" w16cid:durableId="1377244451">
    <w:abstractNumId w:val="0"/>
  </w:num>
  <w:num w:numId="3" w16cid:durableId="1510757688">
    <w:abstractNumId w:val="4"/>
  </w:num>
  <w:num w:numId="4" w16cid:durableId="718751240">
    <w:abstractNumId w:val="1"/>
  </w:num>
  <w:num w:numId="5" w16cid:durableId="1934777624">
    <w:abstractNumId w:val="3"/>
  </w:num>
  <w:num w:numId="6" w16cid:durableId="1327826153">
    <w:abstractNumId w:val="4"/>
  </w:num>
  <w:num w:numId="7" w16cid:durableId="11887592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65433642">
    <w:abstractNumId w:val="7"/>
  </w:num>
  <w:num w:numId="9" w16cid:durableId="626084508">
    <w:abstractNumId w:val="5"/>
  </w:num>
  <w:num w:numId="10" w16cid:durableId="1898391348">
    <w:abstractNumId w:val="6"/>
  </w:num>
  <w:num w:numId="11" w16cid:durableId="109056539">
    <w:abstractNumId w:val="8"/>
  </w:num>
  <w:num w:numId="12" w16cid:durableId="78793978">
    <w:abstractNumId w:val="4"/>
    <w:lvlOverride w:ilvl="0">
      <w:startOverride w:val="1"/>
    </w:lvlOverride>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mpbell,Joe">
    <w15:presenceInfo w15:providerId="AD" w15:userId="S::joe.campbell@twc.texas.gov::155ad583-6166-4249-a091-dab09ad58033"/>
  </w15:person>
  <w15:person w15:author="Caillouet,Shelly">
    <w15:presenceInfo w15:providerId="AD" w15:userId="S::shelly.caillouet@twc.texas.gov::e84b80fd-c23a-4f17-9fa1-ad1ddacdb9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E6C"/>
    <w:rsid w:val="00003D40"/>
    <w:rsid w:val="000172DD"/>
    <w:rsid w:val="00023EF1"/>
    <w:rsid w:val="00033AAF"/>
    <w:rsid w:val="00036423"/>
    <w:rsid w:val="000509C5"/>
    <w:rsid w:val="00052545"/>
    <w:rsid w:val="000538A8"/>
    <w:rsid w:val="0005762A"/>
    <w:rsid w:val="000628EF"/>
    <w:rsid w:val="000633EA"/>
    <w:rsid w:val="000864FE"/>
    <w:rsid w:val="00087449"/>
    <w:rsid w:val="00094031"/>
    <w:rsid w:val="00096C9C"/>
    <w:rsid w:val="000A1F40"/>
    <w:rsid w:val="000A2FE4"/>
    <w:rsid w:val="000B1231"/>
    <w:rsid w:val="000B3B97"/>
    <w:rsid w:val="000B6B09"/>
    <w:rsid w:val="000C3A4E"/>
    <w:rsid w:val="000E34FB"/>
    <w:rsid w:val="000E66E8"/>
    <w:rsid w:val="000F1D0E"/>
    <w:rsid w:val="00103782"/>
    <w:rsid w:val="001303EB"/>
    <w:rsid w:val="00133CB2"/>
    <w:rsid w:val="001427D6"/>
    <w:rsid w:val="00145474"/>
    <w:rsid w:val="00145D80"/>
    <w:rsid w:val="0015717B"/>
    <w:rsid w:val="00157B45"/>
    <w:rsid w:val="001676D0"/>
    <w:rsid w:val="00170306"/>
    <w:rsid w:val="0017262C"/>
    <w:rsid w:val="00177C2C"/>
    <w:rsid w:val="001841B3"/>
    <w:rsid w:val="00184EE4"/>
    <w:rsid w:val="001901F0"/>
    <w:rsid w:val="001A2B37"/>
    <w:rsid w:val="001B35D3"/>
    <w:rsid w:val="001B3B8F"/>
    <w:rsid w:val="001C20F2"/>
    <w:rsid w:val="001D7D23"/>
    <w:rsid w:val="001E75B8"/>
    <w:rsid w:val="001F176D"/>
    <w:rsid w:val="001F5C2C"/>
    <w:rsid w:val="00200EB7"/>
    <w:rsid w:val="00202D74"/>
    <w:rsid w:val="00204AEA"/>
    <w:rsid w:val="00204C80"/>
    <w:rsid w:val="00215917"/>
    <w:rsid w:val="002234C6"/>
    <w:rsid w:val="00224B5C"/>
    <w:rsid w:val="0022624A"/>
    <w:rsid w:val="0022773A"/>
    <w:rsid w:val="002373C8"/>
    <w:rsid w:val="00237F40"/>
    <w:rsid w:val="002419E7"/>
    <w:rsid w:val="00251BEF"/>
    <w:rsid w:val="00253721"/>
    <w:rsid w:val="0028600F"/>
    <w:rsid w:val="00291D54"/>
    <w:rsid w:val="002A345C"/>
    <w:rsid w:val="002B3B60"/>
    <w:rsid w:val="002C0046"/>
    <w:rsid w:val="002E0AF2"/>
    <w:rsid w:val="002E70F0"/>
    <w:rsid w:val="002F3A16"/>
    <w:rsid w:val="002F7184"/>
    <w:rsid w:val="002F7604"/>
    <w:rsid w:val="00301B9D"/>
    <w:rsid w:val="00303143"/>
    <w:rsid w:val="003155F3"/>
    <w:rsid w:val="00330015"/>
    <w:rsid w:val="0033181C"/>
    <w:rsid w:val="00340B05"/>
    <w:rsid w:val="003435FF"/>
    <w:rsid w:val="003500F1"/>
    <w:rsid w:val="0036255D"/>
    <w:rsid w:val="00371D7F"/>
    <w:rsid w:val="00380C78"/>
    <w:rsid w:val="00381C86"/>
    <w:rsid w:val="00387B68"/>
    <w:rsid w:val="003B11A4"/>
    <w:rsid w:val="003E1761"/>
    <w:rsid w:val="004139E9"/>
    <w:rsid w:val="00414B84"/>
    <w:rsid w:val="00417839"/>
    <w:rsid w:val="00420B1A"/>
    <w:rsid w:val="00422F66"/>
    <w:rsid w:val="00437552"/>
    <w:rsid w:val="0044342D"/>
    <w:rsid w:val="00472E58"/>
    <w:rsid w:val="00473095"/>
    <w:rsid w:val="00481007"/>
    <w:rsid w:val="0049537E"/>
    <w:rsid w:val="00497815"/>
    <w:rsid w:val="004A5A1C"/>
    <w:rsid w:val="004B5E14"/>
    <w:rsid w:val="004C5E23"/>
    <w:rsid w:val="004D6518"/>
    <w:rsid w:val="004E6008"/>
    <w:rsid w:val="00501E08"/>
    <w:rsid w:val="00507EDE"/>
    <w:rsid w:val="00512F6B"/>
    <w:rsid w:val="005349DD"/>
    <w:rsid w:val="00546520"/>
    <w:rsid w:val="00555595"/>
    <w:rsid w:val="005735AB"/>
    <w:rsid w:val="0057562C"/>
    <w:rsid w:val="00580991"/>
    <w:rsid w:val="005820F2"/>
    <w:rsid w:val="00590E50"/>
    <w:rsid w:val="005A5B07"/>
    <w:rsid w:val="005B1174"/>
    <w:rsid w:val="005B3A85"/>
    <w:rsid w:val="005D431C"/>
    <w:rsid w:val="005E363C"/>
    <w:rsid w:val="005F0E52"/>
    <w:rsid w:val="005F213B"/>
    <w:rsid w:val="00602597"/>
    <w:rsid w:val="00633585"/>
    <w:rsid w:val="006457FA"/>
    <w:rsid w:val="0065101E"/>
    <w:rsid w:val="00663892"/>
    <w:rsid w:val="006822AE"/>
    <w:rsid w:val="00684E9F"/>
    <w:rsid w:val="00692D75"/>
    <w:rsid w:val="006B055E"/>
    <w:rsid w:val="006C17D5"/>
    <w:rsid w:val="006D108A"/>
    <w:rsid w:val="006D7231"/>
    <w:rsid w:val="006F605F"/>
    <w:rsid w:val="00700604"/>
    <w:rsid w:val="00701EDA"/>
    <w:rsid w:val="0072248F"/>
    <w:rsid w:val="007253AC"/>
    <w:rsid w:val="00732372"/>
    <w:rsid w:val="00732861"/>
    <w:rsid w:val="00737F40"/>
    <w:rsid w:val="007400FF"/>
    <w:rsid w:val="00740EA7"/>
    <w:rsid w:val="0075484C"/>
    <w:rsid w:val="007558C1"/>
    <w:rsid w:val="0075656E"/>
    <w:rsid w:val="00763A4D"/>
    <w:rsid w:val="00781378"/>
    <w:rsid w:val="00785189"/>
    <w:rsid w:val="007C2A47"/>
    <w:rsid w:val="007D6F90"/>
    <w:rsid w:val="007E0172"/>
    <w:rsid w:val="007E0E91"/>
    <w:rsid w:val="007F11FA"/>
    <w:rsid w:val="007F608C"/>
    <w:rsid w:val="008021D5"/>
    <w:rsid w:val="008101E7"/>
    <w:rsid w:val="00811FA5"/>
    <w:rsid w:val="00817FD0"/>
    <w:rsid w:val="00823238"/>
    <w:rsid w:val="008305E7"/>
    <w:rsid w:val="00831F7C"/>
    <w:rsid w:val="00837800"/>
    <w:rsid w:val="008445D4"/>
    <w:rsid w:val="008464EF"/>
    <w:rsid w:val="00851005"/>
    <w:rsid w:val="0087043F"/>
    <w:rsid w:val="00870D57"/>
    <w:rsid w:val="008749BC"/>
    <w:rsid w:val="00877B4B"/>
    <w:rsid w:val="00880480"/>
    <w:rsid w:val="00894538"/>
    <w:rsid w:val="00895186"/>
    <w:rsid w:val="00896AC1"/>
    <w:rsid w:val="008A37E9"/>
    <w:rsid w:val="008B45B4"/>
    <w:rsid w:val="008B46E0"/>
    <w:rsid w:val="008D77B1"/>
    <w:rsid w:val="008E0E02"/>
    <w:rsid w:val="008E4387"/>
    <w:rsid w:val="008E7E48"/>
    <w:rsid w:val="008F1BE2"/>
    <w:rsid w:val="008F6E74"/>
    <w:rsid w:val="00900089"/>
    <w:rsid w:val="009033A9"/>
    <w:rsid w:val="009201F6"/>
    <w:rsid w:val="00924C49"/>
    <w:rsid w:val="00925A41"/>
    <w:rsid w:val="00925B3F"/>
    <w:rsid w:val="00934027"/>
    <w:rsid w:val="0094174B"/>
    <w:rsid w:val="0095013C"/>
    <w:rsid w:val="00962B98"/>
    <w:rsid w:val="009722EF"/>
    <w:rsid w:val="00975C85"/>
    <w:rsid w:val="00984C14"/>
    <w:rsid w:val="00986961"/>
    <w:rsid w:val="00995554"/>
    <w:rsid w:val="009B3100"/>
    <w:rsid w:val="009C02F0"/>
    <w:rsid w:val="009D739E"/>
    <w:rsid w:val="009F4153"/>
    <w:rsid w:val="00A001F3"/>
    <w:rsid w:val="00A17AD9"/>
    <w:rsid w:val="00A276C5"/>
    <w:rsid w:val="00A33690"/>
    <w:rsid w:val="00A36DAF"/>
    <w:rsid w:val="00A4148F"/>
    <w:rsid w:val="00A53108"/>
    <w:rsid w:val="00A70A13"/>
    <w:rsid w:val="00A70A57"/>
    <w:rsid w:val="00A74B1C"/>
    <w:rsid w:val="00A81917"/>
    <w:rsid w:val="00A81DE6"/>
    <w:rsid w:val="00AA1208"/>
    <w:rsid w:val="00AA1D64"/>
    <w:rsid w:val="00AA3732"/>
    <w:rsid w:val="00AB7064"/>
    <w:rsid w:val="00AC49D4"/>
    <w:rsid w:val="00AD3BBC"/>
    <w:rsid w:val="00AD4C2A"/>
    <w:rsid w:val="00AD6C5A"/>
    <w:rsid w:val="00AE3E47"/>
    <w:rsid w:val="00AF2E87"/>
    <w:rsid w:val="00AF5997"/>
    <w:rsid w:val="00AF7F63"/>
    <w:rsid w:val="00B01FA6"/>
    <w:rsid w:val="00B159DE"/>
    <w:rsid w:val="00B23B90"/>
    <w:rsid w:val="00B24E6C"/>
    <w:rsid w:val="00B4029A"/>
    <w:rsid w:val="00B51052"/>
    <w:rsid w:val="00B53ADD"/>
    <w:rsid w:val="00B63DC8"/>
    <w:rsid w:val="00B83A23"/>
    <w:rsid w:val="00B94D35"/>
    <w:rsid w:val="00BA2C02"/>
    <w:rsid w:val="00BB1B54"/>
    <w:rsid w:val="00BD18CB"/>
    <w:rsid w:val="00BD3CD3"/>
    <w:rsid w:val="00BD4453"/>
    <w:rsid w:val="00C179E1"/>
    <w:rsid w:val="00C32F3D"/>
    <w:rsid w:val="00C352AB"/>
    <w:rsid w:val="00C52486"/>
    <w:rsid w:val="00C57B6D"/>
    <w:rsid w:val="00C71AE5"/>
    <w:rsid w:val="00C759E8"/>
    <w:rsid w:val="00C75B7A"/>
    <w:rsid w:val="00C828B1"/>
    <w:rsid w:val="00CA6FBB"/>
    <w:rsid w:val="00CB2389"/>
    <w:rsid w:val="00CB3FD2"/>
    <w:rsid w:val="00CB5436"/>
    <w:rsid w:val="00CD11AD"/>
    <w:rsid w:val="00CD68B6"/>
    <w:rsid w:val="00CF06B7"/>
    <w:rsid w:val="00CF39B0"/>
    <w:rsid w:val="00CF51B9"/>
    <w:rsid w:val="00D064C9"/>
    <w:rsid w:val="00D10AC2"/>
    <w:rsid w:val="00D128F8"/>
    <w:rsid w:val="00D12C14"/>
    <w:rsid w:val="00D164C7"/>
    <w:rsid w:val="00D20458"/>
    <w:rsid w:val="00D22E37"/>
    <w:rsid w:val="00D2701D"/>
    <w:rsid w:val="00D3285D"/>
    <w:rsid w:val="00D451D6"/>
    <w:rsid w:val="00D5345C"/>
    <w:rsid w:val="00D5593A"/>
    <w:rsid w:val="00D642BC"/>
    <w:rsid w:val="00D6606B"/>
    <w:rsid w:val="00D77322"/>
    <w:rsid w:val="00DA1417"/>
    <w:rsid w:val="00DA5511"/>
    <w:rsid w:val="00DB5FC8"/>
    <w:rsid w:val="00DC053A"/>
    <w:rsid w:val="00DC3298"/>
    <w:rsid w:val="00DC3C01"/>
    <w:rsid w:val="00DE1623"/>
    <w:rsid w:val="00DE30FB"/>
    <w:rsid w:val="00DF40EB"/>
    <w:rsid w:val="00DF5CB7"/>
    <w:rsid w:val="00E00C55"/>
    <w:rsid w:val="00E13DCC"/>
    <w:rsid w:val="00E15AF2"/>
    <w:rsid w:val="00E16BE9"/>
    <w:rsid w:val="00E22B68"/>
    <w:rsid w:val="00E231D0"/>
    <w:rsid w:val="00E23F3D"/>
    <w:rsid w:val="00E41CA8"/>
    <w:rsid w:val="00E42E3E"/>
    <w:rsid w:val="00E4574C"/>
    <w:rsid w:val="00E57035"/>
    <w:rsid w:val="00E73325"/>
    <w:rsid w:val="00E73894"/>
    <w:rsid w:val="00E759EC"/>
    <w:rsid w:val="00E81B1A"/>
    <w:rsid w:val="00E83ABD"/>
    <w:rsid w:val="00E95975"/>
    <w:rsid w:val="00EF55C3"/>
    <w:rsid w:val="00F01C9E"/>
    <w:rsid w:val="00F0306B"/>
    <w:rsid w:val="00F04098"/>
    <w:rsid w:val="00F1048D"/>
    <w:rsid w:val="00F21255"/>
    <w:rsid w:val="00F31F21"/>
    <w:rsid w:val="00F43B91"/>
    <w:rsid w:val="00F54EFD"/>
    <w:rsid w:val="00F5573C"/>
    <w:rsid w:val="00F615A4"/>
    <w:rsid w:val="00F63D84"/>
    <w:rsid w:val="00F73E82"/>
    <w:rsid w:val="00F82376"/>
    <w:rsid w:val="00FA069D"/>
    <w:rsid w:val="00FA3AD4"/>
    <w:rsid w:val="00FA7DBC"/>
    <w:rsid w:val="00FB3EB4"/>
    <w:rsid w:val="00FB450E"/>
    <w:rsid w:val="00FD4946"/>
    <w:rsid w:val="00FE13C4"/>
    <w:rsid w:val="76476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3DF4A"/>
  <w15:chartTrackingRefBased/>
  <w15:docId w15:val="{EC011AB7-DCC2-45BD-99D5-AA28C215E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73C"/>
    <w:pPr>
      <w:spacing w:before="120" w:after="120" w:line="276" w:lineRule="auto"/>
    </w:pPr>
    <w:rPr>
      <w:rFonts w:ascii="Arial" w:hAnsi="Arial" w:cs="Arial"/>
    </w:rPr>
  </w:style>
  <w:style w:type="paragraph" w:styleId="Heading1">
    <w:name w:val="heading 1"/>
    <w:aliases w:val="Policy Heading"/>
    <w:basedOn w:val="Normal"/>
    <w:next w:val="Normal"/>
    <w:link w:val="Heading1Char"/>
    <w:uiPriority w:val="9"/>
    <w:qFormat/>
    <w:rsid w:val="00F04098"/>
    <w:pPr>
      <w:keepNext/>
      <w:keepLines/>
      <w:spacing w:before="240" w:after="80"/>
      <w:outlineLvl w:val="0"/>
    </w:pPr>
    <w:rPr>
      <w:rFonts w:eastAsiaTheme="majorEastAsia"/>
      <w:b/>
      <w:bCs/>
      <w:color w:val="222D69" w:themeColor="accent1"/>
      <w:sz w:val="36"/>
      <w:szCs w:val="36"/>
    </w:rPr>
  </w:style>
  <w:style w:type="paragraph" w:styleId="Heading2">
    <w:name w:val="heading 2"/>
    <w:basedOn w:val="Heading1"/>
    <w:next w:val="Normal"/>
    <w:link w:val="Heading2Char"/>
    <w:uiPriority w:val="9"/>
    <w:unhideWhenUsed/>
    <w:qFormat/>
    <w:rsid w:val="00AD4C2A"/>
    <w:pPr>
      <w:outlineLvl w:val="1"/>
    </w:pPr>
  </w:style>
  <w:style w:type="paragraph" w:styleId="Heading3">
    <w:name w:val="heading 3"/>
    <w:basedOn w:val="Heading2"/>
    <w:next w:val="Normal"/>
    <w:link w:val="Heading3Char"/>
    <w:uiPriority w:val="9"/>
    <w:unhideWhenUsed/>
    <w:qFormat/>
    <w:rsid w:val="00FA3AD4"/>
    <w:pPr>
      <w:numPr>
        <w:numId w:val="6"/>
      </w:numPr>
      <w:pBdr>
        <w:bottom w:val="single" w:sz="4" w:space="1" w:color="auto"/>
      </w:pBdr>
      <w:spacing w:before="120"/>
      <w:outlineLvl w:val="2"/>
    </w:pPr>
    <w:rPr>
      <w:color w:val="auto"/>
      <w:sz w:val="28"/>
      <w:szCs w:val="28"/>
    </w:rPr>
  </w:style>
  <w:style w:type="paragraph" w:styleId="Heading4">
    <w:name w:val="heading 4"/>
    <w:basedOn w:val="Normal"/>
    <w:next w:val="Normal"/>
    <w:link w:val="Heading4Char"/>
    <w:uiPriority w:val="9"/>
    <w:semiHidden/>
    <w:unhideWhenUsed/>
    <w:qFormat/>
    <w:rsid w:val="00B24E6C"/>
    <w:pPr>
      <w:keepNext/>
      <w:keepLines/>
      <w:spacing w:before="80" w:after="40"/>
      <w:outlineLvl w:val="3"/>
    </w:pPr>
    <w:rPr>
      <w:rFonts w:eastAsiaTheme="majorEastAsia" w:cstheme="majorBidi"/>
      <w:i/>
      <w:iCs/>
      <w:color w:val="19214E" w:themeColor="accent1" w:themeShade="BF"/>
    </w:rPr>
  </w:style>
  <w:style w:type="paragraph" w:styleId="Heading5">
    <w:name w:val="heading 5"/>
    <w:basedOn w:val="Normal"/>
    <w:next w:val="Normal"/>
    <w:link w:val="Heading5Char"/>
    <w:uiPriority w:val="9"/>
    <w:semiHidden/>
    <w:unhideWhenUsed/>
    <w:qFormat/>
    <w:rsid w:val="00B24E6C"/>
    <w:pPr>
      <w:keepNext/>
      <w:keepLines/>
      <w:spacing w:before="80" w:after="40"/>
      <w:outlineLvl w:val="4"/>
    </w:pPr>
    <w:rPr>
      <w:rFonts w:eastAsiaTheme="majorEastAsia" w:cstheme="majorBidi"/>
      <w:color w:val="19214E" w:themeColor="accent1" w:themeShade="BF"/>
    </w:rPr>
  </w:style>
  <w:style w:type="paragraph" w:styleId="Heading6">
    <w:name w:val="heading 6"/>
    <w:basedOn w:val="Normal"/>
    <w:next w:val="Normal"/>
    <w:link w:val="Heading6Char"/>
    <w:uiPriority w:val="9"/>
    <w:semiHidden/>
    <w:unhideWhenUsed/>
    <w:qFormat/>
    <w:rsid w:val="00B24E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4E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4E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4E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licy Heading Char"/>
    <w:basedOn w:val="DefaultParagraphFont"/>
    <w:link w:val="Heading1"/>
    <w:uiPriority w:val="9"/>
    <w:rsid w:val="00F04098"/>
    <w:rPr>
      <w:rFonts w:ascii="Arial" w:eastAsiaTheme="majorEastAsia" w:hAnsi="Arial" w:cs="Arial"/>
      <w:b/>
      <w:bCs/>
      <w:color w:val="222D69" w:themeColor="accent1"/>
      <w:sz w:val="36"/>
      <w:szCs w:val="36"/>
    </w:rPr>
  </w:style>
  <w:style w:type="character" w:customStyle="1" w:styleId="Heading2Char">
    <w:name w:val="Heading 2 Char"/>
    <w:basedOn w:val="DefaultParagraphFont"/>
    <w:link w:val="Heading2"/>
    <w:uiPriority w:val="9"/>
    <w:rsid w:val="00AD4C2A"/>
    <w:rPr>
      <w:rFonts w:ascii="Arial" w:eastAsiaTheme="majorEastAsia" w:hAnsi="Arial" w:cs="Arial"/>
      <w:b/>
      <w:bCs/>
      <w:color w:val="222D69" w:themeColor="accent1"/>
      <w:sz w:val="36"/>
      <w:szCs w:val="36"/>
    </w:rPr>
  </w:style>
  <w:style w:type="character" w:customStyle="1" w:styleId="Heading3Char">
    <w:name w:val="Heading 3 Char"/>
    <w:basedOn w:val="DefaultParagraphFont"/>
    <w:link w:val="Heading3"/>
    <w:uiPriority w:val="9"/>
    <w:rsid w:val="00FA3AD4"/>
    <w:rPr>
      <w:rFonts w:ascii="Arial" w:eastAsiaTheme="majorEastAsia" w:hAnsi="Arial" w:cs="Arial"/>
      <w:b/>
      <w:bCs/>
      <w:sz w:val="28"/>
      <w:szCs w:val="28"/>
    </w:rPr>
  </w:style>
  <w:style w:type="character" w:customStyle="1" w:styleId="Heading4Char">
    <w:name w:val="Heading 4 Char"/>
    <w:basedOn w:val="DefaultParagraphFont"/>
    <w:link w:val="Heading4"/>
    <w:uiPriority w:val="9"/>
    <w:semiHidden/>
    <w:rsid w:val="00B24E6C"/>
    <w:rPr>
      <w:rFonts w:eastAsiaTheme="majorEastAsia" w:cstheme="majorBidi"/>
      <w:i/>
      <w:iCs/>
      <w:color w:val="19214E" w:themeColor="accent1" w:themeShade="BF"/>
    </w:rPr>
  </w:style>
  <w:style w:type="character" w:customStyle="1" w:styleId="Heading5Char">
    <w:name w:val="Heading 5 Char"/>
    <w:basedOn w:val="DefaultParagraphFont"/>
    <w:link w:val="Heading5"/>
    <w:uiPriority w:val="9"/>
    <w:semiHidden/>
    <w:rsid w:val="00B24E6C"/>
    <w:rPr>
      <w:rFonts w:eastAsiaTheme="majorEastAsia" w:cstheme="majorBidi"/>
      <w:color w:val="19214E" w:themeColor="accent1" w:themeShade="BF"/>
    </w:rPr>
  </w:style>
  <w:style w:type="character" w:customStyle="1" w:styleId="Heading6Char">
    <w:name w:val="Heading 6 Char"/>
    <w:basedOn w:val="DefaultParagraphFont"/>
    <w:link w:val="Heading6"/>
    <w:uiPriority w:val="9"/>
    <w:semiHidden/>
    <w:rsid w:val="00B24E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4E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4E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4E6C"/>
    <w:rPr>
      <w:rFonts w:eastAsiaTheme="majorEastAsia" w:cstheme="majorBidi"/>
      <w:color w:val="272727" w:themeColor="text1" w:themeTint="D8"/>
    </w:rPr>
  </w:style>
  <w:style w:type="paragraph" w:styleId="Title">
    <w:name w:val="Title"/>
    <w:basedOn w:val="Normal"/>
    <w:next w:val="Normal"/>
    <w:link w:val="TitleChar"/>
    <w:uiPriority w:val="10"/>
    <w:qFormat/>
    <w:rsid w:val="00B24E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4E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4E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4E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4E6C"/>
    <w:pPr>
      <w:spacing w:before="160"/>
      <w:jc w:val="center"/>
    </w:pPr>
    <w:rPr>
      <w:i/>
      <w:iCs/>
      <w:color w:val="404040" w:themeColor="text1" w:themeTint="BF"/>
    </w:rPr>
  </w:style>
  <w:style w:type="character" w:customStyle="1" w:styleId="QuoteChar">
    <w:name w:val="Quote Char"/>
    <w:basedOn w:val="DefaultParagraphFont"/>
    <w:link w:val="Quote"/>
    <w:uiPriority w:val="29"/>
    <w:rsid w:val="00B24E6C"/>
    <w:rPr>
      <w:i/>
      <w:iCs/>
      <w:color w:val="404040" w:themeColor="text1" w:themeTint="BF"/>
    </w:rPr>
  </w:style>
  <w:style w:type="paragraph" w:styleId="ListParagraph">
    <w:name w:val="List Paragraph"/>
    <w:basedOn w:val="Normal"/>
    <w:link w:val="ListParagraphChar"/>
    <w:qFormat/>
    <w:rsid w:val="001B3B8F"/>
    <w:pPr>
      <w:numPr>
        <w:numId w:val="4"/>
      </w:numPr>
      <w:spacing w:after="80"/>
    </w:pPr>
  </w:style>
  <w:style w:type="character" w:styleId="IntenseEmphasis">
    <w:name w:val="Intense Emphasis"/>
    <w:basedOn w:val="DefaultParagraphFont"/>
    <w:uiPriority w:val="21"/>
    <w:qFormat/>
    <w:rsid w:val="00B24E6C"/>
    <w:rPr>
      <w:i/>
      <w:iCs/>
      <w:color w:val="19214E" w:themeColor="accent1" w:themeShade="BF"/>
    </w:rPr>
  </w:style>
  <w:style w:type="paragraph" w:styleId="IntenseQuote">
    <w:name w:val="Intense Quote"/>
    <w:basedOn w:val="Normal"/>
    <w:next w:val="Normal"/>
    <w:link w:val="IntenseQuoteChar"/>
    <w:uiPriority w:val="30"/>
    <w:qFormat/>
    <w:rsid w:val="00B24E6C"/>
    <w:pPr>
      <w:pBdr>
        <w:top w:val="single" w:sz="4" w:space="10" w:color="19214E" w:themeColor="accent1" w:themeShade="BF"/>
        <w:bottom w:val="single" w:sz="4" w:space="10" w:color="19214E" w:themeColor="accent1" w:themeShade="BF"/>
      </w:pBdr>
      <w:spacing w:before="360" w:after="360"/>
      <w:ind w:left="864" w:right="864"/>
      <w:jc w:val="center"/>
    </w:pPr>
    <w:rPr>
      <w:i/>
      <w:iCs/>
      <w:color w:val="19214E" w:themeColor="accent1" w:themeShade="BF"/>
    </w:rPr>
  </w:style>
  <w:style w:type="character" w:customStyle="1" w:styleId="IntenseQuoteChar">
    <w:name w:val="Intense Quote Char"/>
    <w:basedOn w:val="DefaultParagraphFont"/>
    <w:link w:val="IntenseQuote"/>
    <w:uiPriority w:val="30"/>
    <w:rsid w:val="00B24E6C"/>
    <w:rPr>
      <w:i/>
      <w:iCs/>
      <w:color w:val="19214E" w:themeColor="accent1" w:themeShade="BF"/>
    </w:rPr>
  </w:style>
  <w:style w:type="character" w:styleId="IntenseReference">
    <w:name w:val="Intense Reference"/>
    <w:basedOn w:val="DefaultParagraphFont"/>
    <w:uiPriority w:val="32"/>
    <w:qFormat/>
    <w:rsid w:val="00B24E6C"/>
    <w:rPr>
      <w:b/>
      <w:bCs/>
      <w:smallCaps/>
      <w:color w:val="19214E" w:themeColor="accent1" w:themeShade="BF"/>
      <w:spacing w:val="5"/>
    </w:rPr>
  </w:style>
  <w:style w:type="paragraph" w:styleId="Header">
    <w:name w:val="header"/>
    <w:basedOn w:val="Normal"/>
    <w:link w:val="HeaderChar"/>
    <w:uiPriority w:val="99"/>
    <w:unhideWhenUsed/>
    <w:rsid w:val="00B24E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E6C"/>
  </w:style>
  <w:style w:type="paragraph" w:styleId="Footer">
    <w:name w:val="footer"/>
    <w:basedOn w:val="Normal"/>
    <w:link w:val="FooterChar"/>
    <w:uiPriority w:val="99"/>
    <w:unhideWhenUsed/>
    <w:rsid w:val="00B24E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E6C"/>
  </w:style>
  <w:style w:type="table" w:customStyle="1" w:styleId="TableGrid1">
    <w:name w:val="Table Grid1"/>
    <w:basedOn w:val="TableNormal"/>
    <w:next w:val="TableGrid"/>
    <w:uiPriority w:val="39"/>
    <w:rsid w:val="00B63DC8"/>
    <w:pPr>
      <w:spacing w:after="0" w:line="240" w:lineRule="auto"/>
    </w:pPr>
    <w:rPr>
      <w:rFonts w:ascii="Arial" w:hAnsi="Arial"/>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40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ed">
    <w:name w:val="List Bulleted"/>
    <w:basedOn w:val="ListParagraph"/>
    <w:link w:val="ListBulletedChar"/>
    <w:qFormat/>
    <w:rsid w:val="005B1174"/>
    <w:pPr>
      <w:numPr>
        <w:numId w:val="5"/>
      </w:numPr>
    </w:pPr>
  </w:style>
  <w:style w:type="character" w:customStyle="1" w:styleId="ListParagraphChar">
    <w:name w:val="List Paragraph Char"/>
    <w:basedOn w:val="DefaultParagraphFont"/>
    <w:link w:val="ListParagraph"/>
    <w:rsid w:val="001B3B8F"/>
    <w:rPr>
      <w:rFonts w:ascii="Arial" w:hAnsi="Arial" w:cs="Arial"/>
    </w:rPr>
  </w:style>
  <w:style w:type="character" w:customStyle="1" w:styleId="ListBulletedChar">
    <w:name w:val="List Bulleted Char"/>
    <w:basedOn w:val="ListParagraphChar"/>
    <w:link w:val="ListBulleted"/>
    <w:rsid w:val="005B1174"/>
    <w:rPr>
      <w:rFonts w:ascii="Arial" w:hAnsi="Arial" w:cs="Arial"/>
    </w:rPr>
  </w:style>
  <w:style w:type="table" w:customStyle="1" w:styleId="TableGrid2">
    <w:name w:val="Table Grid2"/>
    <w:basedOn w:val="TableNormal"/>
    <w:next w:val="TableGrid"/>
    <w:uiPriority w:val="39"/>
    <w:rsid w:val="00224B5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Combo">
    <w:name w:val="List Combo"/>
    <w:basedOn w:val="ListParagraph"/>
    <w:link w:val="ListComboChar"/>
    <w:rsid w:val="00E73894"/>
    <w:pPr>
      <w:numPr>
        <w:ilvl w:val="1"/>
        <w:numId w:val="1"/>
      </w:numPr>
    </w:pPr>
  </w:style>
  <w:style w:type="character" w:customStyle="1" w:styleId="ListComboChar">
    <w:name w:val="List Combo Char"/>
    <w:basedOn w:val="ListParagraphChar"/>
    <w:link w:val="ListCombo"/>
    <w:rsid w:val="00E73894"/>
    <w:rPr>
      <w:rFonts w:ascii="Arial" w:hAnsi="Arial" w:cs="Arial"/>
    </w:rPr>
  </w:style>
  <w:style w:type="paragraph" w:customStyle="1" w:styleId="THead">
    <w:name w:val="THead"/>
    <w:basedOn w:val="Normal"/>
    <w:link w:val="THeadChar"/>
    <w:autoRedefine/>
    <w:rsid w:val="001901F0"/>
    <w:pPr>
      <w:autoSpaceDE w:val="0"/>
      <w:autoSpaceDN w:val="0"/>
      <w:adjustRightInd w:val="0"/>
    </w:pPr>
    <w:rPr>
      <w:rFonts w:eastAsia="Times New Roman" w:cstheme="minorHAnsi"/>
      <w:b/>
      <w:color w:val="000000"/>
      <w:kern w:val="0"/>
      <w14:ligatures w14:val="none"/>
    </w:rPr>
  </w:style>
  <w:style w:type="character" w:customStyle="1" w:styleId="THeadChar">
    <w:name w:val="THead Char"/>
    <w:basedOn w:val="DefaultParagraphFont"/>
    <w:link w:val="THead"/>
    <w:rsid w:val="001901F0"/>
    <w:rPr>
      <w:rFonts w:ascii="Arial" w:eastAsia="Times New Roman" w:hAnsi="Arial" w:cstheme="minorHAnsi"/>
      <w:b/>
      <w:color w:val="000000"/>
      <w:kern w:val="0"/>
      <w14:ligatures w14:val="none"/>
    </w:rPr>
  </w:style>
  <w:style w:type="character" w:styleId="Hyperlink">
    <w:name w:val="Hyperlink"/>
    <w:basedOn w:val="DefaultParagraphFont"/>
    <w:uiPriority w:val="99"/>
    <w:unhideWhenUsed/>
    <w:rsid w:val="000F1D0E"/>
    <w:rPr>
      <w:color w:val="9F3223" w:themeColor="hyperlink"/>
      <w:u w:val="single"/>
    </w:rPr>
  </w:style>
  <w:style w:type="character" w:styleId="UnresolvedMention">
    <w:name w:val="Unresolved Mention"/>
    <w:basedOn w:val="DefaultParagraphFont"/>
    <w:uiPriority w:val="99"/>
    <w:semiHidden/>
    <w:unhideWhenUsed/>
    <w:rsid w:val="00A74B1C"/>
    <w:rPr>
      <w:color w:val="605E5C"/>
      <w:shd w:val="clear" w:color="auto" w:fill="E1DFDD"/>
    </w:rPr>
  </w:style>
  <w:style w:type="paragraph" w:styleId="Revision">
    <w:name w:val="Revision"/>
    <w:hidden/>
    <w:uiPriority w:val="99"/>
    <w:semiHidden/>
    <w:rsid w:val="001B35D3"/>
    <w:pPr>
      <w:spacing w:after="0" w:line="240" w:lineRule="auto"/>
    </w:pPr>
    <w:rPr>
      <w:rFonts w:ascii="Arial" w:hAnsi="Arial" w:cs="Arial"/>
    </w:rPr>
  </w:style>
  <w:style w:type="paragraph" w:styleId="CommentText">
    <w:name w:val="annotation text"/>
    <w:basedOn w:val="Normal"/>
    <w:link w:val="CommentTextChar"/>
    <w:uiPriority w:val="99"/>
    <w:unhideWhenUsed/>
    <w:rsid w:val="000E66E8"/>
    <w:pPr>
      <w:spacing w:line="240" w:lineRule="auto"/>
    </w:pPr>
    <w:rPr>
      <w:sz w:val="20"/>
      <w:szCs w:val="20"/>
    </w:rPr>
  </w:style>
  <w:style w:type="character" w:customStyle="1" w:styleId="CommentTextChar">
    <w:name w:val="Comment Text Char"/>
    <w:basedOn w:val="DefaultParagraphFont"/>
    <w:link w:val="CommentText"/>
    <w:uiPriority w:val="99"/>
    <w:rsid w:val="000E66E8"/>
    <w:rPr>
      <w:rFonts w:ascii="Arial" w:hAnsi="Arial" w:cs="Arial"/>
      <w:sz w:val="20"/>
      <w:szCs w:val="20"/>
    </w:rPr>
  </w:style>
  <w:style w:type="character" w:styleId="CommentReference">
    <w:name w:val="annotation reference"/>
    <w:basedOn w:val="DefaultParagraphFont"/>
    <w:uiPriority w:val="99"/>
    <w:semiHidden/>
    <w:unhideWhenUsed/>
    <w:rsid w:val="000E66E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83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vr.mapsinquiry_blindservices@twc.texas.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texreg.sos.state.tx.us/public/readtac$ext.TacPage?sl=R&amp;app=9&amp;p_dir=&amp;p_rloc=&amp;p_tloc=&amp;p_ploc=&amp;pg=1&amp;p_tac=&amp;ti=40&amp;pt=20&amp;ch=856&amp;rl=43"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vr.mapsinquiry_blindservices@twc.texas.gov"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cfr.gov/current/title-34/part-361" TargetMode="External"/><Relationship Id="rId5" Type="http://schemas.openxmlformats.org/officeDocument/2006/relationships/styles" Target="styles.xml"/><Relationship Id="rId15" Type="http://schemas.openxmlformats.org/officeDocument/2006/relationships/hyperlink" Target="mailto:vr.mapsinquiry_blindservices@twc.texas.gov" TargetMode="External"/><Relationship Id="rId10" Type="http://schemas.openxmlformats.org/officeDocument/2006/relationships/hyperlink" Target="https://www.ecfr.gov/current/title-34/part-361"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BVI_staffing@twc.texas.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WC24">
  <a:themeElements>
    <a:clrScheme name="Texas">
      <a:dk1>
        <a:sysClr val="windowText" lastClr="000000"/>
      </a:dk1>
      <a:lt1>
        <a:sysClr val="window" lastClr="FFFFFF"/>
      </a:lt1>
      <a:dk2>
        <a:srgbClr val="44546A"/>
      </a:dk2>
      <a:lt2>
        <a:srgbClr val="E7E6E6"/>
      </a:lt2>
      <a:accent1>
        <a:srgbClr val="222D69"/>
      </a:accent1>
      <a:accent2>
        <a:srgbClr val="9F3223"/>
      </a:accent2>
      <a:accent3>
        <a:srgbClr val="D7E5F5"/>
      </a:accent3>
      <a:accent4>
        <a:srgbClr val="F0F4FA"/>
      </a:accent4>
      <a:accent5>
        <a:srgbClr val="E07D50"/>
      </a:accent5>
      <a:accent6>
        <a:srgbClr val="7F7F7F"/>
      </a:accent6>
      <a:hlink>
        <a:srgbClr val="9F3223"/>
      </a:hlink>
      <a:folHlink>
        <a:srgbClr val="222D6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erifiedPublication xmlns="6bfde61a-94c1-42db-b4d1-79e5b3c6adc0">false</VerifiedPublication>
    <CheckedOut xmlns="6bfde61a-94c1-42db-b4d1-79e5b3c6adc0">Table fixed, accessibility checked 8/14/2024 BMH</CheckedOut>
    <Assignedto xmlns="6bfde61a-94c1-42db-b4d1-79e5b3c6adc0">
      <UserInfo>
        <DisplayName/>
        <AccountId xsi:nil="true"/>
        <AccountType/>
      </UserInfo>
    </Assignedto>
    <Comments xmlns="6bfde61a-94c1-42db-b4d1-79e5b3c6adc0">Relocated corrective prescriptions content from Part C, Ch. 5.2.i and clarified information</Comment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91984A3BD07E438BCF27F0A0E4CC59" ma:contentTypeVersion="16" ma:contentTypeDescription="Create a new document." ma:contentTypeScope="" ma:versionID="d9e11a3a1293357a458de44e2f1b25fc">
  <xsd:schema xmlns:xsd="http://www.w3.org/2001/XMLSchema" xmlns:xs="http://www.w3.org/2001/XMLSchema" xmlns:p="http://schemas.microsoft.com/office/2006/metadata/properties" xmlns:ns2="6bfde61a-94c1-42db-b4d1-79e5b3c6adc0" xmlns:ns3="58825e9e-cc90-40c0-979d-f08666619410" xmlns:ns4="041c5daf-9d3a-4e9a-b660-f4ef0b4e5805" targetNamespace="http://schemas.microsoft.com/office/2006/metadata/properties" ma:root="true" ma:fieldsID="68832a97d76245de4aa90c17116d8d6f" ns2:_="" ns3:_="" ns4:_="">
    <xsd:import namespace="6bfde61a-94c1-42db-b4d1-79e5b3c6adc0"/>
    <xsd:import namespace="58825e9e-cc90-40c0-979d-f08666619410"/>
    <xsd:import namespace="041c5daf-9d3a-4e9a-b660-f4ef0b4e5805"/>
    <xsd:element name="properties">
      <xsd:complexType>
        <xsd:sequence>
          <xsd:element name="documentManagement">
            <xsd:complexType>
              <xsd:all>
                <xsd:element ref="ns2:Comments" minOccurs="0"/>
                <xsd:element ref="ns2:MediaServiceMetadata" minOccurs="0"/>
                <xsd:element ref="ns2:MediaServiceFastMetadata" minOccurs="0"/>
                <xsd:element ref="ns2:Assignedto" minOccurs="0"/>
                <xsd:element ref="ns2:CheckedOut" minOccurs="0"/>
                <xsd:element ref="ns2:VerifiedPublication" minOccurs="0"/>
                <xsd:element ref="ns2:MediaServiceDateTaken" minOccurs="0"/>
                <xsd:element ref="ns2:MediaLengthInSeconds" minOccurs="0"/>
                <xsd:element ref="ns3:SharedWithUsers" minOccurs="0"/>
                <xsd:element ref="ns4: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de61a-94c1-42db-b4d1-79e5b3c6adc0" elementFormDefault="qualified">
    <xsd:import namespace="http://schemas.microsoft.com/office/2006/documentManagement/types"/>
    <xsd:import namespace="http://schemas.microsoft.com/office/infopath/2007/PartnerControls"/>
    <xsd:element name="Comments" ma:index="8" nillable="true" ma:displayName="Revision Desc" ma:format="Dropdown" ma:internalName="Comments">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Assignedto" ma:index="11" nillable="true" ma:displayName="Assigned to" ma:format="Dropdown" ma:list="UserInfo" ma:SharePointGroup="0"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eckedOut" ma:index="12" nillable="true" ma:displayName="Checked Out" ma:format="Dropdown" ma:internalName="CheckedOut">
      <xsd:simpleType>
        <xsd:restriction base="dms:Text">
          <xsd:maxLength value="255"/>
        </xsd:restriction>
      </xsd:simpleType>
    </xsd:element>
    <xsd:element name="VerifiedPublication" ma:index="13" nillable="true" ma:displayName="Verified Publication" ma:default="0" ma:description="Verified Publication" ma:format="Dropdown" ma:internalName="VerifiedPublication">
      <xsd:simpleType>
        <xsd:restriction base="dms:Boolea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825e9e-cc90-40c0-979d-f0866661941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1c5daf-9d3a-4e9a-b660-f4ef0b4e5805" elementFormDefault="qualified">
    <xsd:import namespace="http://schemas.microsoft.com/office/2006/documentManagement/types"/>
    <xsd:import namespace="http://schemas.microsoft.com/office/infopath/2007/PartnerControls"/>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F199B1-B066-4D58-8FE7-81C73C5CA6F5}">
  <ds:schemaRefs>
    <ds:schemaRef ds:uri="http://schemas.microsoft.com/office/2006/metadata/properties"/>
    <ds:schemaRef ds:uri="http://schemas.microsoft.com/office/infopath/2007/PartnerControls"/>
    <ds:schemaRef ds:uri="6bfde61a-94c1-42db-b4d1-79e5b3c6adc0"/>
  </ds:schemaRefs>
</ds:datastoreItem>
</file>

<file path=customXml/itemProps2.xml><?xml version="1.0" encoding="utf-8"?>
<ds:datastoreItem xmlns:ds="http://schemas.openxmlformats.org/officeDocument/2006/customXml" ds:itemID="{D3C4CF2B-49F5-4D66-A06B-12D4266C7913}">
  <ds:schemaRefs>
    <ds:schemaRef ds:uri="http://schemas.microsoft.com/sharepoint/v3/contenttype/forms"/>
  </ds:schemaRefs>
</ds:datastoreItem>
</file>

<file path=customXml/itemProps3.xml><?xml version="1.0" encoding="utf-8"?>
<ds:datastoreItem xmlns:ds="http://schemas.openxmlformats.org/officeDocument/2006/customXml" ds:itemID="{33196D46-9DA7-439C-909B-9EAA2933A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fde61a-94c1-42db-b4d1-79e5b3c6adc0"/>
    <ds:schemaRef ds:uri="58825e9e-cc90-40c0-979d-f08666619410"/>
    <ds:schemaRef ds:uri="041c5daf-9d3a-4e9a-b660-f4ef0b4e58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2311</Words>
  <Characters>13174</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VRSM - Part C, Chapter 5.2.h - Eye Medical Services</vt:lpstr>
    </vt:vector>
  </TitlesOfParts>
  <Company/>
  <LinksUpToDate>false</LinksUpToDate>
  <CharactersWithSpaces>15455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VRSM - Part C, Chapter 5.2.h - Eye Medical Services</dc:title>
  <dc:subject/>
  <dc:creator>TWC-VR</dc:creator>
  <cp:keywords>Texas Workforce Commission Vocational Rehabilitation Services Manual (VRSM) policy</cp:keywords>
  <dc:description/>
  <cp:lastModifiedBy>Martin-Hudson,Bonnie</cp:lastModifiedBy>
  <cp:revision>2</cp:revision>
  <dcterms:created xsi:type="dcterms:W3CDTF">2026-03-02T19:59:00Z</dcterms:created>
  <dcterms:modified xsi:type="dcterms:W3CDTF">2026-03-02T19:59:00Z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0x0101000891984A3BD07E438BCF27F0A0E4CC59</vt:lpwstr>
  </property>
</Properties>
</file>