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394E0410" w:rsidR="002A345C" w:rsidRDefault="008C645D" w:rsidP="00FC45BE">
      <w:pPr>
        <w:pStyle w:val="Heading1"/>
      </w:pPr>
      <w:r w:rsidRPr="00FC45BE">
        <w:t xml:space="preserve">PART C, CHAPTER 5.2.i: </w:t>
      </w:r>
      <w:r>
        <w:t>LOW VISION SERVICES</w:t>
      </w:r>
    </w:p>
    <w:tbl>
      <w:tblPr>
        <w:tblW w:w="9533" w:type="dxa"/>
        <w:tblLook w:val="04A0" w:firstRow="1" w:lastRow="0" w:firstColumn="1" w:lastColumn="0" w:noHBand="0" w:noVBand="1"/>
      </w:tblPr>
      <w:tblGrid>
        <w:gridCol w:w="1664"/>
        <w:gridCol w:w="4912"/>
        <w:gridCol w:w="1385"/>
        <w:gridCol w:w="2253"/>
      </w:tblGrid>
      <w:tr w:rsidR="00CE6756" w:rsidRPr="00CE6756" w14:paraId="2943AC8A" w14:textId="77777777" w:rsidTr="00E96D01">
        <w:trPr>
          <w:trHeight w:val="315"/>
        </w:trPr>
        <w:tc>
          <w:tcPr>
            <w:tcW w:w="1734"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71DF12D9" w14:textId="77777777" w:rsidR="00CE6756" w:rsidRPr="00CE6756" w:rsidRDefault="00CE6756" w:rsidP="00CE6756">
            <w:pPr>
              <w:spacing w:before="0" w:after="0" w:line="240" w:lineRule="auto"/>
              <w:rPr>
                <w:rFonts w:eastAsia="Times New Roman"/>
                <w:b/>
                <w:bCs/>
                <w:color w:val="000000"/>
                <w:kern w:val="0"/>
                <w14:ligatures w14:val="none"/>
              </w:rPr>
            </w:pPr>
            <w:r w:rsidRPr="00CE6756">
              <w:rPr>
                <w:rFonts w:eastAsia="Times New Roman"/>
                <w:b/>
                <w:bCs/>
                <w:color w:val="000000"/>
                <w:kern w:val="0"/>
                <w:lang w:val="en" w:eastAsia="ja-JP"/>
                <w14:ligatures w14:val="none"/>
              </w:rPr>
              <w:t>Policy Number</w:t>
            </w:r>
          </w:p>
        </w:tc>
        <w:tc>
          <w:tcPr>
            <w:tcW w:w="5140" w:type="dxa"/>
            <w:tcBorders>
              <w:top w:val="single" w:sz="4" w:space="0" w:color="auto"/>
              <w:left w:val="nil"/>
              <w:bottom w:val="single" w:sz="4" w:space="0" w:color="auto"/>
              <w:right w:val="single" w:sz="4" w:space="0" w:color="auto"/>
            </w:tcBorders>
            <w:shd w:val="clear" w:color="000000" w:fill="F0F4FA"/>
            <w:noWrap/>
            <w:vAlign w:val="bottom"/>
            <w:hideMark/>
          </w:tcPr>
          <w:p w14:paraId="15E31661" w14:textId="77777777" w:rsidR="00CE6756" w:rsidRPr="00CE6756" w:rsidRDefault="00CE6756" w:rsidP="00CE6756">
            <w:pPr>
              <w:spacing w:before="0" w:after="0" w:line="240" w:lineRule="auto"/>
              <w:rPr>
                <w:rFonts w:eastAsia="Times New Roman"/>
                <w:b/>
                <w:bCs/>
                <w:color w:val="000000"/>
                <w:kern w:val="0"/>
                <w14:ligatures w14:val="none"/>
              </w:rPr>
            </w:pPr>
            <w:r w:rsidRPr="00CE6756">
              <w:rPr>
                <w:rFonts w:eastAsia="Times New Roman"/>
                <w:b/>
                <w:bCs/>
                <w:color w:val="000000"/>
                <w:kern w:val="0"/>
                <w:lang w:val="en" w:eastAsia="ja-JP"/>
                <w14:ligatures w14:val="none"/>
              </w:rPr>
              <w:t>Authority</w:t>
            </w:r>
          </w:p>
        </w:tc>
        <w:tc>
          <w:tcPr>
            <w:tcW w:w="1442" w:type="dxa"/>
            <w:tcBorders>
              <w:top w:val="single" w:sz="4" w:space="0" w:color="auto"/>
              <w:left w:val="nil"/>
              <w:bottom w:val="single" w:sz="4" w:space="0" w:color="auto"/>
              <w:right w:val="single" w:sz="4" w:space="0" w:color="auto"/>
            </w:tcBorders>
            <w:shd w:val="clear" w:color="000000" w:fill="F0F4FA"/>
            <w:noWrap/>
            <w:vAlign w:val="bottom"/>
            <w:hideMark/>
          </w:tcPr>
          <w:p w14:paraId="43DE5158" w14:textId="77777777" w:rsidR="00CE6756" w:rsidRPr="00CE6756" w:rsidRDefault="00CE6756" w:rsidP="00CE6756">
            <w:pPr>
              <w:spacing w:before="0" w:after="0" w:line="240" w:lineRule="auto"/>
              <w:rPr>
                <w:rFonts w:eastAsia="Times New Roman"/>
                <w:b/>
                <w:bCs/>
                <w:color w:val="000000"/>
                <w:kern w:val="0"/>
                <w14:ligatures w14:val="none"/>
              </w:rPr>
            </w:pPr>
            <w:r w:rsidRPr="00CE6756">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42E36919" w14:textId="77777777" w:rsidR="00CE6756" w:rsidRPr="00CE6756" w:rsidRDefault="00CE6756" w:rsidP="00CE6756">
            <w:pPr>
              <w:spacing w:before="0" w:after="0" w:line="240" w:lineRule="auto"/>
              <w:rPr>
                <w:rFonts w:eastAsia="Times New Roman"/>
                <w:b/>
                <w:bCs/>
                <w:color w:val="000000"/>
                <w:kern w:val="0"/>
                <w14:ligatures w14:val="none"/>
              </w:rPr>
            </w:pPr>
            <w:r w:rsidRPr="00CE6756">
              <w:rPr>
                <w:rFonts w:eastAsia="Times New Roman"/>
                <w:b/>
                <w:bCs/>
                <w:color w:val="000000"/>
                <w:kern w:val="0"/>
                <w:lang w:val="en" w:eastAsia="ja-JP"/>
                <w14:ligatures w14:val="none"/>
              </w:rPr>
              <w:t>Effective Date</w:t>
            </w:r>
          </w:p>
        </w:tc>
      </w:tr>
      <w:tr w:rsidR="00E96D01" w:rsidRPr="00CE6756" w14:paraId="36477632" w14:textId="77777777" w:rsidTr="00E96D01">
        <w:trPr>
          <w:trHeight w:val="300"/>
        </w:trPr>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243EF669" w14:textId="77777777" w:rsidR="00E96D01" w:rsidRPr="00CE6756" w:rsidRDefault="00E96D01" w:rsidP="00E96D01">
            <w:pPr>
              <w:spacing w:before="0" w:after="0" w:line="240" w:lineRule="auto"/>
              <w:rPr>
                <w:rFonts w:eastAsia="Times New Roman"/>
                <w:color w:val="000000"/>
                <w:kern w:val="0"/>
                <w14:ligatures w14:val="none"/>
              </w:rPr>
            </w:pPr>
            <w:r w:rsidRPr="00CE6756">
              <w:rPr>
                <w:rFonts w:eastAsia="Times New Roman"/>
                <w:color w:val="000000"/>
                <w:kern w:val="0"/>
                <w:lang w:val="en" w:eastAsia="ja-JP"/>
                <w14:ligatures w14:val="none"/>
              </w:rPr>
              <w:t>Part C, Chapter 5.2.i</w:t>
            </w:r>
          </w:p>
        </w:tc>
        <w:tc>
          <w:tcPr>
            <w:tcW w:w="5140" w:type="dxa"/>
            <w:tcBorders>
              <w:top w:val="nil"/>
              <w:left w:val="nil"/>
              <w:bottom w:val="single" w:sz="4" w:space="0" w:color="auto"/>
              <w:right w:val="single" w:sz="4" w:space="0" w:color="auto"/>
            </w:tcBorders>
            <w:shd w:val="clear" w:color="auto" w:fill="auto"/>
            <w:noWrap/>
            <w:vAlign w:val="center"/>
            <w:hideMark/>
          </w:tcPr>
          <w:p w14:paraId="1E7FF08A" w14:textId="53E4C6C0" w:rsidR="00E96D01" w:rsidRPr="00CE6756" w:rsidRDefault="00E96D01" w:rsidP="00E96D01">
            <w:pPr>
              <w:spacing w:before="0" w:after="0" w:line="240" w:lineRule="auto"/>
              <w:rPr>
                <w:rFonts w:eastAsia="Times New Roman"/>
                <w:color w:val="000000"/>
                <w:kern w:val="0"/>
                <w14:ligatures w14:val="none"/>
              </w:rPr>
            </w:pPr>
            <w:r w:rsidRPr="008C645D">
              <w:t xml:space="preserve">34 CFR </w:t>
            </w:r>
            <w:hyperlink r:id="rId10" w:anchor="p-361.5(c)(39)" w:history="1">
              <w:r w:rsidRPr="008C645D">
                <w:rPr>
                  <w:rStyle w:val="Hyperlink"/>
                </w:rPr>
                <w:t>§361.5(c)(39)</w:t>
              </w:r>
            </w:hyperlink>
            <w:r w:rsidRPr="008C645D">
              <w:t xml:space="preserve">, </w:t>
            </w:r>
            <w:hyperlink r:id="rId11" w:anchor="p-361.48(b)(5)" w:history="1">
              <w:r w:rsidRPr="008C645D">
                <w:rPr>
                  <w:rStyle w:val="Hyperlink"/>
                </w:rPr>
                <w:t>§361.48(b)(5)</w:t>
              </w:r>
            </w:hyperlink>
            <w:r w:rsidRPr="008C645D">
              <w:t xml:space="preserve">, and TWC Rule </w:t>
            </w:r>
            <w:hyperlink r:id="rId12" w:history="1">
              <w:r w:rsidRPr="008C645D">
                <w:rPr>
                  <w:rStyle w:val="Hyperlink"/>
                </w:rPr>
                <w:t>§856.43</w:t>
              </w:r>
            </w:hyperlink>
          </w:p>
        </w:tc>
        <w:tc>
          <w:tcPr>
            <w:tcW w:w="1442" w:type="dxa"/>
            <w:tcBorders>
              <w:top w:val="nil"/>
              <w:left w:val="nil"/>
              <w:bottom w:val="single" w:sz="4" w:space="0" w:color="auto"/>
              <w:right w:val="single" w:sz="4" w:space="0" w:color="auto"/>
            </w:tcBorders>
            <w:shd w:val="clear" w:color="auto" w:fill="auto"/>
            <w:noWrap/>
            <w:vAlign w:val="bottom"/>
            <w:hideMark/>
          </w:tcPr>
          <w:p w14:paraId="2D3BA22B" w14:textId="77777777" w:rsidR="00E96D01" w:rsidRPr="00CE6756" w:rsidRDefault="00E96D01" w:rsidP="00E96D01">
            <w:pPr>
              <w:spacing w:before="0" w:after="0" w:line="240" w:lineRule="auto"/>
              <w:rPr>
                <w:rFonts w:eastAsia="Times New Roman"/>
                <w:color w:val="000000"/>
                <w:kern w:val="0"/>
                <w14:ligatures w14:val="none"/>
              </w:rPr>
            </w:pPr>
            <w:r w:rsidRPr="00CE6756">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63C922C3" w14:textId="58D6E475" w:rsidR="00E96D01" w:rsidRPr="00CE6756" w:rsidRDefault="00E96D01" w:rsidP="00E96D01">
            <w:pPr>
              <w:spacing w:before="0" w:after="0" w:line="240" w:lineRule="auto"/>
              <w:jc w:val="right"/>
              <w:rPr>
                <w:rFonts w:eastAsia="Times New Roman"/>
                <w:color w:val="000000"/>
                <w:kern w:val="0"/>
                <w14:ligatures w14:val="none"/>
              </w:rPr>
            </w:pPr>
            <w:del w:id="0" w:author="Campbell,Joe" w:date="2026-01-16T14:36:00Z" w16du:dateUtc="2026-01-16T20:36:00Z">
              <w:r w:rsidRPr="00CE6756" w:rsidDel="00537C33">
                <w:rPr>
                  <w:rFonts w:eastAsia="Times New Roman"/>
                  <w:color w:val="000000"/>
                  <w:kern w:val="0"/>
                  <w:lang w:val="en" w:eastAsia="ja-JP"/>
                  <w14:ligatures w14:val="none"/>
                </w:rPr>
                <w:delText>9/3/2024</w:delText>
              </w:r>
            </w:del>
            <w:ins w:id="1" w:author="Campbell,Joe" w:date="2026-01-16T14:36:00Z" w16du:dateUtc="2026-01-16T20:36:00Z">
              <w:r w:rsidR="00537C33">
                <w:rPr>
                  <w:rFonts w:eastAsia="Times New Roman"/>
                  <w:color w:val="000000"/>
                  <w:kern w:val="0"/>
                  <w:lang w:val="en" w:eastAsia="ja-JP"/>
                  <w14:ligatures w14:val="none"/>
                </w:rPr>
                <w:t>03/02/202</w:t>
              </w:r>
            </w:ins>
            <w:ins w:id="2" w:author="Campbell,Joe" w:date="2026-02-05T08:04:00Z" w16du:dateUtc="2026-02-05T14:04:00Z">
              <w:r w:rsidR="0075729D">
                <w:rPr>
                  <w:rFonts w:eastAsia="Times New Roman"/>
                  <w:color w:val="000000"/>
                  <w:kern w:val="0"/>
                  <w:lang w:val="en" w:eastAsia="ja-JP"/>
                  <w14:ligatures w14:val="none"/>
                </w:rPr>
                <w:t>6</w:t>
              </w:r>
            </w:ins>
          </w:p>
        </w:tc>
      </w:tr>
    </w:tbl>
    <w:p w14:paraId="12E9B66E" w14:textId="3B402580" w:rsidR="00045234" w:rsidRDefault="00045234" w:rsidP="00045234">
      <w:r>
        <w:t>…</w:t>
      </w:r>
    </w:p>
    <w:p w14:paraId="4E38E04F" w14:textId="71203D30" w:rsidR="00A001F3" w:rsidRDefault="00D5593A" w:rsidP="0033181C">
      <w:pPr>
        <w:pStyle w:val="Heading2"/>
      </w:pPr>
      <w:r>
        <w:t>POLICY</w:t>
      </w:r>
    </w:p>
    <w:p w14:paraId="6D9D53FA" w14:textId="67AC12AE" w:rsidR="00AE3E47" w:rsidRPr="00FA3AD4" w:rsidRDefault="00A70A13" w:rsidP="00FA3AD4">
      <w:pPr>
        <w:pStyle w:val="Heading3"/>
      </w:pPr>
      <w:r w:rsidRPr="00FA3AD4">
        <w:t>General Overview</w:t>
      </w:r>
    </w:p>
    <w:p w14:paraId="38E35854" w14:textId="7F369923" w:rsidR="008C645D" w:rsidDel="00810EC6" w:rsidRDefault="00957BD0" w:rsidP="008C645D">
      <w:pPr>
        <w:rPr>
          <w:del w:id="3" w:author="Caillouet,Shelly" w:date="2026-02-19T20:11:00Z" w16du:dateUtc="2026-02-19T20:11:17Z"/>
        </w:rPr>
      </w:pPr>
      <w:del w:id="4" w:author="Caillouet,Shelly" w:date="2026-02-20T10:57:00Z" w16du:dateUtc="2026-02-20T16:57:00Z">
        <w:r w:rsidRPr="00957BD0" w:rsidDel="007331B4">
          <w:delText>A candidate for low-vision services is a customer whose vision cannot be corrected by conventional prescription glasses or contacts.</w:delText>
        </w:r>
        <w:r w:rsidR="007331B4" w:rsidDel="007331B4">
          <w:delText xml:space="preserve"> </w:delText>
        </w:r>
      </w:del>
      <w:ins w:id="5" w:author="Caillouet,Shelly" w:date="2026-02-20T10:56:00Z" w16du:dateUtc="2026-02-20T16:56:00Z">
        <w:r w:rsidR="007331B4">
          <w:t xml:space="preserve">Low-vision services </w:t>
        </w:r>
      </w:ins>
      <w:ins w:id="6" w:author="Ames,Tammy" w:date="2026-02-19T00:01:00Z">
        <w:r w:rsidR="5E0EDF18">
          <w:t xml:space="preserve">are designed to assist </w:t>
        </w:r>
      </w:ins>
      <w:ins w:id="7" w:author="Campbell,Joe" w:date="2026-01-16T14:38:00Z">
        <w:r w:rsidR="00537C33">
          <w:t xml:space="preserve">customers who are Blind or have </w:t>
        </w:r>
      </w:ins>
      <w:ins w:id="8" w:author="Ames,Tammy" w:date="2026-02-19T22:12:00Z">
        <w:r w:rsidR="0F4DBB52">
          <w:t xml:space="preserve">a </w:t>
        </w:r>
      </w:ins>
      <w:ins w:id="9" w:author="Campbell,Joe" w:date="2026-01-16T14:38:00Z">
        <w:r w:rsidR="00537C33">
          <w:t>visual impairment</w:t>
        </w:r>
      </w:ins>
      <w:r w:rsidR="00537C33">
        <w:t xml:space="preserve"> </w:t>
      </w:r>
      <w:ins w:id="10" w:author="Campbell,Joe" w:date="2026-01-16T14:38:00Z">
        <w:r w:rsidR="00537C33">
          <w:t>(BVI) to</w:t>
        </w:r>
      </w:ins>
      <w:ins w:id="11" w:author="Ames,Tammy" w:date="2026-02-19T00:02:00Z">
        <w:r w:rsidR="76E1EF22">
          <w:t xml:space="preserve"> maximize</w:t>
        </w:r>
      </w:ins>
      <w:r w:rsidR="00537C33">
        <w:t xml:space="preserve"> </w:t>
      </w:r>
      <w:ins w:id="12" w:author="Campbell,Joe" w:date="2026-01-16T14:38:00Z">
        <w:r w:rsidR="00537C33">
          <w:t xml:space="preserve">their functional vision and achieve greater independence. </w:t>
        </w:r>
      </w:ins>
      <w:ins w:id="13" w:author="Caillouet,Shelly" w:date="2026-02-19T20:09:00Z">
        <w:r w:rsidR="057D8D35">
          <w:t xml:space="preserve">Functional vision refers to an individual’s use of eyesight for daily activities and interaction with their environment. </w:t>
        </w:r>
      </w:ins>
      <w:del w:id="14" w:author="Caillouet,Shelly" w:date="2026-02-20T10:59:00Z" w16du:dateUtc="2026-02-20T16:59:00Z">
        <w:r w:rsidR="007836C7" w:rsidRPr="007836C7" w:rsidDel="007836C7">
          <w:delText>The primary objective of both Low-Vision Specialists and TWC-VR is to optimize visual functioning for customers' vocational, educational, and independent living goals. Given that funding comes from tax revenue, TWC-VR is required to procure the least expensive optical low-vision devices that adequately meet the customer's vocational needs. However, in certain cases, a more expensive device may be necessary to meet those needs.</w:delText>
        </w:r>
      </w:del>
      <w:ins w:id="15" w:author="Caillouet,Shelly" w:date="2026-02-19T20:09:00Z">
        <w:r w:rsidR="057D8D35">
          <w:t>Low vision services are des</w:t>
        </w:r>
      </w:ins>
      <w:ins w:id="16" w:author="Caillouet,Shelly" w:date="2026-02-19T20:10:00Z">
        <w:r w:rsidR="1C330DC2">
          <w:t>ig</w:t>
        </w:r>
      </w:ins>
      <w:ins w:id="17" w:author="Caillouet,Shelly" w:date="2026-02-19T20:09:00Z">
        <w:r w:rsidR="057D8D35">
          <w:t>ned for those whose visual impa</w:t>
        </w:r>
      </w:ins>
      <w:ins w:id="18" w:author="Caillouet,Shelly" w:date="2026-02-19T20:10:00Z">
        <w:r w:rsidR="057D8D35">
          <w:t xml:space="preserve">irments cannot be effectively addressed with standard </w:t>
        </w:r>
        <w:r w:rsidR="171E003D">
          <w:t xml:space="preserve">prescription </w:t>
        </w:r>
        <w:r w:rsidR="057D8D35">
          <w:t>glasses or con</w:t>
        </w:r>
        <w:r w:rsidR="0E25A0EC">
          <w:t>t</w:t>
        </w:r>
      </w:ins>
      <w:ins w:id="19" w:author="Caillouet,Shelly" w:date="2026-02-19T20:11:00Z">
        <w:r w:rsidR="7AF21A3D">
          <w:t xml:space="preserve">act lenses. </w:t>
        </w:r>
      </w:ins>
    </w:p>
    <w:p w14:paraId="1AF0E964" w14:textId="77777777" w:rsidR="00810EC6" w:rsidRPr="00A60AE5" w:rsidRDefault="00810EC6" w:rsidP="008C645D">
      <w:pPr>
        <w:autoSpaceDE w:val="0"/>
        <w:autoSpaceDN w:val="0"/>
        <w:adjustRightInd w:val="0"/>
        <w:rPr>
          <w:ins w:id="20" w:author="Caillouet,Shelly" w:date="2026-02-20T11:02:00Z" w16du:dateUtc="2026-02-20T17:02:00Z"/>
        </w:rPr>
      </w:pPr>
    </w:p>
    <w:p w14:paraId="04C061B1" w14:textId="7EC5ECBC" w:rsidR="008C645D" w:rsidRDefault="007836C7" w:rsidP="008C645D">
      <w:ins w:id="21" w:author="Caillouet,Shelly" w:date="2026-02-20T10:59:00Z" w16du:dateUtc="2026-02-20T16:59:00Z">
        <w:r>
          <w:t xml:space="preserve">TWC-VR </w:t>
        </w:r>
      </w:ins>
      <w:ins w:id="22" w:author="Campbell,Joe" w:date="2026-01-16T14:39:00Z">
        <w:r w:rsidR="00A506D8">
          <w:t>purchases comprehensive low vision evaluation</w:t>
        </w:r>
      </w:ins>
      <w:ins w:id="23" w:author="Caillouet,Shelly" w:date="2026-02-20T11:00:00Z" w16du:dateUtc="2026-02-20T17:00:00Z">
        <w:r w:rsidR="00327403">
          <w:t>s</w:t>
        </w:r>
      </w:ins>
      <w:ins w:id="24" w:author="Campbell,Joe" w:date="2026-01-16T14:40:00Z">
        <w:r w:rsidR="00A506D8">
          <w:t xml:space="preserve"> for BVI customers to help them meet their </w:t>
        </w:r>
      </w:ins>
      <w:ins w:id="25" w:author="Campbell,Joe" w:date="2026-01-16T14:41:00Z">
        <w:r w:rsidR="00A506D8">
          <w:t>vocational</w:t>
        </w:r>
      </w:ins>
      <w:r w:rsidR="00A506D8">
        <w:t xml:space="preserve"> </w:t>
      </w:r>
      <w:ins w:id="26" w:author="Campbell,Joe" w:date="2026-01-16T14:41:00Z">
        <w:r w:rsidR="00A506D8">
          <w:t xml:space="preserve">goal. </w:t>
        </w:r>
      </w:ins>
      <w:r w:rsidR="008C645D">
        <w:t xml:space="preserve"> </w:t>
      </w:r>
    </w:p>
    <w:p w14:paraId="4EC7AE53" w14:textId="43C07B3A" w:rsidR="00457944" w:rsidRDefault="00457944" w:rsidP="00C326E1">
      <w:pPr>
        <w:pStyle w:val="ListParagraph"/>
        <w:numPr>
          <w:ilvl w:val="0"/>
          <w:numId w:val="6"/>
        </w:numPr>
        <w:rPr>
          <w:ins w:id="27" w:author="Campbell,Joe" w:date="2026-01-16T14:44:00Z" w16du:dateUtc="2026-01-16T20:44:00Z"/>
        </w:rPr>
      </w:pPr>
      <w:ins w:id="28" w:author="Campbell,Joe" w:date="2026-01-16T14:42:00Z">
        <w:r>
          <w:t>Lo</w:t>
        </w:r>
      </w:ins>
      <w:ins w:id="29" w:author="Campbell,Joe" w:date="2026-01-16T15:03:00Z">
        <w:r w:rsidR="00764E28">
          <w:t>w</w:t>
        </w:r>
      </w:ins>
      <w:ins w:id="30" w:author="Campbell,Joe" w:date="2026-01-16T14:42:00Z">
        <w:r>
          <w:t xml:space="preserve"> Vision Evaluation: Low</w:t>
        </w:r>
      </w:ins>
      <w:ins w:id="31" w:author="Campbell,Joe" w:date="2026-01-16T14:43:00Z">
        <w:r>
          <w:t xml:space="preserve"> vision specialists perform a thorough evaluation to assess an individual’s function</w:t>
        </w:r>
      </w:ins>
      <w:ins w:id="32" w:author="Ames,Tammy" w:date="2026-02-19T00:05:00Z">
        <w:r w:rsidR="05092B8E">
          <w:t>al</w:t>
        </w:r>
      </w:ins>
      <w:ins w:id="33" w:author="Campbell,Joe" w:date="2026-01-16T14:43:00Z">
        <w:r>
          <w:t xml:space="preserve"> vision and identify strategies for improvement. The low vision specialist must report the customer’s best correctable visual acuity using the distance Snellen chart or </w:t>
        </w:r>
        <w:r w:rsidRPr="00C326E1">
          <w:t>co</w:t>
        </w:r>
      </w:ins>
      <w:ins w:id="34" w:author="Caillouet,Shelly" w:date="2026-02-19T19:34:00Z">
        <w:r w:rsidR="2DDAF0AD" w:rsidRPr="00C326E1">
          <w:t>n</w:t>
        </w:r>
      </w:ins>
      <w:ins w:id="35" w:author="Campbell,Joe" w:date="2026-01-16T14:43:00Z">
        <w:r w:rsidRPr="00C326E1">
          <w:t>vert</w:t>
        </w:r>
        <w:r>
          <w:t xml:space="preserve"> findings using other measures into the Snellen equivalent for the low vision report.</w:t>
        </w:r>
      </w:ins>
    </w:p>
    <w:p w14:paraId="53AD4643" w14:textId="1DB2DA49" w:rsidR="00457944" w:rsidRPr="00A60AE5" w:rsidRDefault="00457944" w:rsidP="00EF1D0E">
      <w:pPr>
        <w:pStyle w:val="ListParagraph"/>
        <w:numPr>
          <w:ilvl w:val="0"/>
          <w:numId w:val="6"/>
        </w:numPr>
      </w:pPr>
      <w:ins w:id="36" w:author="Campbell,Joe" w:date="2026-01-16T14:44:00Z" w16du:dateUtc="2026-01-16T20:44:00Z">
        <w:r w:rsidRPr="00457944">
          <w:t>Low Vision Services: Low vision specialists prescribe and dispense specialized optical low vision devices and train BVI customers on their use.</w:t>
        </w:r>
      </w:ins>
    </w:p>
    <w:p w14:paraId="6370683D" w14:textId="79642E62" w:rsidR="008C645D" w:rsidRPr="00A60AE5" w:rsidDel="00457944" w:rsidRDefault="008C645D" w:rsidP="008C645D">
      <w:r>
        <w:t>Visual acuity must be assessed using the best corrected distance acuity, achieved through simple refraction with glasses or contact lenses, not with low-vision aids such as telescopic devices. An ophthalmologist or optometrist must—</w:t>
      </w:r>
    </w:p>
    <w:p w14:paraId="6A5BDB0D" w14:textId="721337BF" w:rsidR="008C645D" w:rsidRPr="00A60AE5" w:rsidDel="00457944" w:rsidRDefault="008C645D" w:rsidP="008C645D">
      <w:pPr>
        <w:pStyle w:val="ListBulleted"/>
      </w:pPr>
      <w:r>
        <w:t>Measure visual acuity using the distance Snellen chart; or</w:t>
      </w:r>
    </w:p>
    <w:p w14:paraId="60EF7B54" w14:textId="6F2EB461" w:rsidR="008C645D" w:rsidRPr="00A60AE5" w:rsidDel="00457944" w:rsidRDefault="008C645D" w:rsidP="008C645D">
      <w:pPr>
        <w:pStyle w:val="ListBulleted"/>
      </w:pPr>
      <w:r>
        <w:t>Measure and convert the result in writing to the distance Snellen equivalent.</w:t>
      </w:r>
    </w:p>
    <w:p w14:paraId="71E26151" w14:textId="748C7733" w:rsidR="008C645D" w:rsidRPr="00173B71" w:rsidRDefault="008C645D" w:rsidP="008C645D">
      <w:pPr>
        <w:pStyle w:val="Heading3"/>
      </w:pPr>
      <w:r>
        <w:t>Additional Policy Considerations</w:t>
      </w:r>
    </w:p>
    <w:p w14:paraId="2132D3DC" w14:textId="48328139" w:rsidR="00502952" w:rsidRPr="00EF1D0E" w:rsidRDefault="00502952" w:rsidP="008C645D">
      <w:pPr>
        <w:pStyle w:val="ListBulleted"/>
        <w:rPr>
          <w:ins w:id="37" w:author="Campbell,Joe" w:date="2026-01-16T14:45:00Z" w16du:dateUtc="2026-01-16T20:45:00Z"/>
        </w:rPr>
      </w:pPr>
      <w:ins w:id="38" w:author="Campbell,Joe" w:date="2026-01-16T14:46:00Z" w16du:dateUtc="2026-01-16T20:46:00Z">
        <w:r w:rsidRPr="7E762B7A">
          <w:rPr>
            <w:rFonts w:eastAsia="Times New Roman"/>
            <w:color w:val="000000" w:themeColor="text1"/>
            <w:u w:val="single"/>
          </w:rPr>
          <w:t>Best Value Purchasing</w:t>
        </w:r>
        <w:r w:rsidRPr="7E762B7A">
          <w:rPr>
            <w:rFonts w:eastAsia="Times New Roman"/>
            <w:color w:val="000000" w:themeColor="text1"/>
          </w:rPr>
          <w:t>: The purchasing of goods and services that meet the customer's vocational needs in the most cost-effective manner</w:t>
        </w:r>
      </w:ins>
      <w:ins w:id="39" w:author="Ames,Tammy" w:date="2026-02-19T00:08:00Z">
        <w:r w:rsidR="6D61092C" w:rsidRPr="7E762B7A">
          <w:rPr>
            <w:rFonts w:eastAsia="Times New Roman"/>
            <w:color w:val="000000" w:themeColor="text1"/>
          </w:rPr>
          <w:t xml:space="preserve">  and are re</w:t>
        </w:r>
      </w:ins>
      <w:ins w:id="40" w:author="Ames,Tammy" w:date="2026-02-19T00:09:00Z">
        <w:r w:rsidR="6D61092C" w:rsidRPr="7E762B7A">
          <w:rPr>
            <w:rFonts w:eastAsia="Times New Roman"/>
            <w:color w:val="000000" w:themeColor="text1"/>
          </w:rPr>
          <w:t>asonable, necessary and allowable</w:t>
        </w:r>
      </w:ins>
      <w:ins w:id="41" w:author="Campbell,Joe" w:date="2026-01-16T14:46:00Z" w16du:dateUtc="2026-01-16T20:46:00Z">
        <w:r w:rsidRPr="7E762B7A">
          <w:rPr>
            <w:rFonts w:eastAsia="Times New Roman"/>
            <w:color w:val="000000" w:themeColor="text1"/>
          </w:rPr>
          <w:t xml:space="preserve">. This includes consideration of purchase price, installation costs, life cycle costs, </w:t>
        </w:r>
        <w:r w:rsidRPr="7E762B7A">
          <w:rPr>
            <w:rFonts w:eastAsia="Times New Roman"/>
            <w:color w:val="000000" w:themeColor="text1"/>
          </w:rPr>
          <w:lastRenderedPageBreak/>
          <w:t>quality and reliability of the goods and services, delivery</w:t>
        </w:r>
      </w:ins>
      <w:ins w:id="42" w:author="Campbell,Joe" w:date="2026-02-05T08:06:00Z">
        <w:r w:rsidR="006B3FC9" w:rsidRPr="7E762B7A">
          <w:rPr>
            <w:rFonts w:eastAsia="Times New Roman"/>
            <w:color w:val="000000" w:themeColor="text1"/>
          </w:rPr>
          <w:t xml:space="preserve"> terms, indicators of probable vendor performance, cost of training associated with the purchase, and other factors relevant to determining the best value in the context of a particular purchase.</w:t>
        </w:r>
      </w:ins>
    </w:p>
    <w:p w14:paraId="6D6C2293" w14:textId="019DE3A5" w:rsidR="008C645D" w:rsidRPr="00045234" w:rsidRDefault="008C645D" w:rsidP="008C645D">
      <w:pPr>
        <w:pStyle w:val="ListBulleted"/>
      </w:pPr>
      <w:r w:rsidRPr="00045234">
        <w:rPr>
          <w:u w:val="single"/>
        </w:rPr>
        <w:t>Comparable Services and Benefits</w:t>
      </w:r>
      <w:r w:rsidRPr="00045234">
        <w:t xml:space="preserve">: </w:t>
      </w:r>
      <w:bookmarkStart w:id="43" w:name="_Hlk170398290"/>
      <w:r w:rsidRPr="00045234">
        <w:t xml:space="preserve">TWC-VR must not expend funds on low-vision </w:t>
      </w:r>
      <w:bookmarkStart w:id="44" w:name="_Hlk170399608"/>
      <w:r w:rsidRPr="00045234">
        <w:t>services</w:t>
      </w:r>
      <w:bookmarkStart w:id="45" w:name="_Hlk169819439"/>
      <w:r w:rsidRPr="00045234">
        <w:t xml:space="preserve"> unless the VR counselor and the customer have made maximum efforts to secure comparable services and benefits from other sources to pay for services.</w:t>
      </w:r>
      <w:bookmarkEnd w:id="43"/>
      <w:bookmarkEnd w:id="44"/>
      <w:bookmarkEnd w:id="45"/>
    </w:p>
    <w:p w14:paraId="68775B62" w14:textId="77777777" w:rsidR="008C645D" w:rsidRPr="00045234" w:rsidRDefault="008C645D" w:rsidP="008C645D">
      <w:pPr>
        <w:pStyle w:val="ListBulleted"/>
      </w:pPr>
      <w:r w:rsidRPr="00045234">
        <w:rPr>
          <w:u w:val="single"/>
        </w:rPr>
        <w:t>Customer Participation in the Cost of Services</w:t>
      </w:r>
      <w:r w:rsidRPr="00045234">
        <w:t>: A customer's eligibility for TWC-VR services does not depend on the customer's income or liquid assets; however, if the customer's net income or liquid assets exceed the Basic Living Requirements (BLR), the customer must participate in the cost of services unless an exception is granted.</w:t>
      </w:r>
    </w:p>
    <w:p w14:paraId="45F9B3B7" w14:textId="77777777" w:rsidR="008C645D" w:rsidRPr="00045234" w:rsidRDefault="008C645D" w:rsidP="008C645D">
      <w:pPr>
        <w:pStyle w:val="ListBulleted"/>
      </w:pPr>
      <w:r w:rsidRPr="00045234">
        <w:rPr>
          <w:u w:val="single"/>
        </w:rPr>
        <w:t>Recipients of Social Security Disability Benefits</w:t>
      </w:r>
      <w:r w:rsidRPr="00045234">
        <w:t>: Recipients of Supplemental Security Income (SSI) or Social Security Disability Insurance (SSDI), due to the customer’s disability, are exempt from the requirement to participate in the cost of TWC-VR services regardless of income.</w:t>
      </w:r>
    </w:p>
    <w:p w14:paraId="177049A7" w14:textId="7FDADBBD" w:rsidR="008C645D" w:rsidRPr="00045234" w:rsidRDefault="008C645D" w:rsidP="008C645D">
      <w:pPr>
        <w:pStyle w:val="ListBulleted"/>
      </w:pPr>
      <w:r w:rsidRPr="00045234">
        <w:rPr>
          <w:u w:val="single"/>
        </w:rPr>
        <w:t>Exceptions to Policy</w:t>
      </w:r>
      <w:r w:rsidRPr="00045234">
        <w:t>: When necessary to meet the VR needs of a customer, TWC-VR staff members may request exceptions to policies and procedures through their chain of management up to the Deputy Division Director of Field Services Delivery, or designee. However, exceptions to policies and procedures based on Federal and State laws, statutes, and rules or regulations are not allowable.</w:t>
      </w:r>
    </w:p>
    <w:p w14:paraId="11E48025" w14:textId="511E42FF" w:rsidR="00934027" w:rsidRDefault="00145D80" w:rsidP="00CF06B7">
      <w:pPr>
        <w:pStyle w:val="Heading2"/>
      </w:pPr>
      <w:r>
        <w:t>PROCEDURES</w:t>
      </w:r>
    </w:p>
    <w:p w14:paraId="3BF5E84A" w14:textId="5D58FBFF" w:rsidR="000538A8" w:rsidRDefault="000A310C" w:rsidP="00EF1D0E">
      <w:pPr>
        <w:pStyle w:val="Heading3"/>
        <w:numPr>
          <w:ilvl w:val="0"/>
          <w:numId w:val="0"/>
        </w:numPr>
        <w:tabs>
          <w:tab w:val="left" w:pos="90"/>
          <w:tab w:val="left" w:pos="360"/>
        </w:tabs>
      </w:pPr>
      <w:r>
        <w:t xml:space="preserve">A. </w:t>
      </w:r>
      <w:r w:rsidR="008C645D" w:rsidRPr="00A60AE5">
        <w:t>Determining the Need for Low Vision Services</w:t>
      </w:r>
    </w:p>
    <w:p w14:paraId="6820D192" w14:textId="5BA756B6" w:rsidR="008C645D" w:rsidRPr="008C645D" w:rsidDel="008C3BB3" w:rsidRDefault="008C645D" w:rsidP="00F010D0">
      <w:pPr>
        <w:autoSpaceDE w:val="0"/>
        <w:autoSpaceDN w:val="0"/>
        <w:adjustRightInd w:val="0"/>
        <w:ind w:left="270"/>
        <w:rPr>
          <w:del w:id="46" w:author="Campbell,Joe" w:date="2026-01-16T14:48:00Z" w16du:dateUtc="2026-01-16T20:48:00Z"/>
          <w:i/>
          <w:iCs/>
        </w:rPr>
      </w:pPr>
      <w:del w:id="47" w:author="Campbell,Joe" w:date="2026-01-16T14:48:00Z" w16du:dateUtc="2026-01-16T20:48:00Z">
        <w:r w:rsidRPr="00A60AE5" w:rsidDel="008C3BB3">
          <w:delText>The VR Counselor and customer work together to determine if low vision services are necessary in order to achieve their employment goals. Once agreed upon, the VR Counselor includes the specific low vision services in the I</w:delText>
        </w:r>
        <w:r w:rsidDel="008C3BB3">
          <w:delText>ndividualized Plan for Employment (I</w:delText>
        </w:r>
        <w:r w:rsidRPr="00A60AE5" w:rsidDel="008C3BB3">
          <w:delText>PE</w:delText>
        </w:r>
        <w:r w:rsidDel="008C3BB3">
          <w:delText>)</w:delText>
        </w:r>
        <w:r w:rsidRPr="00A60AE5" w:rsidDel="008C3BB3">
          <w:delText>.</w:delText>
        </w:r>
      </w:del>
    </w:p>
    <w:p w14:paraId="4E14BF2E" w14:textId="63EE3E26" w:rsidR="008C645D" w:rsidRPr="008C645D" w:rsidDel="008C3BB3" w:rsidRDefault="008C645D" w:rsidP="00F010D0">
      <w:pPr>
        <w:ind w:left="270"/>
        <w:rPr>
          <w:del w:id="48" w:author="Campbell,Joe" w:date="2026-01-16T14:49:00Z" w16du:dateUtc="2026-01-16T20:49:00Z"/>
          <w:i/>
          <w:iCs/>
        </w:rPr>
      </w:pPr>
      <w:del w:id="49" w:author="Campbell,Joe" w:date="2026-01-16T14:49:00Z" w16du:dateUtc="2026-01-16T20:49:00Z">
        <w:r w:rsidRPr="00A60AE5" w:rsidDel="008C3BB3">
          <w:delText xml:space="preserve">While no licensure or certification for </w:delText>
        </w:r>
        <w:r w:rsidDel="008C3BB3">
          <w:delText>Low-Vision Specialist</w:delText>
        </w:r>
        <w:r w:rsidRPr="00A60AE5" w:rsidDel="008C3BB3">
          <w:delText xml:space="preserve">s exists, </w:delText>
        </w:r>
        <w:r w:rsidDel="008C3BB3">
          <w:delText xml:space="preserve">there is </w:delText>
        </w:r>
        <w:r w:rsidRPr="00A60AE5" w:rsidDel="008C3BB3">
          <w:delText xml:space="preserve">a growing network of service providers who provide excellent services. Some ophthalmological practices have a </w:delText>
        </w:r>
        <w:r w:rsidDel="008C3BB3">
          <w:delText>Low-Vision Specialist</w:delText>
        </w:r>
        <w:r w:rsidRPr="00A60AE5" w:rsidDel="008C3BB3">
          <w:delText xml:space="preserve"> on staff, but most </w:delText>
        </w:r>
        <w:r w:rsidDel="008C3BB3">
          <w:delText>Low-Vision Specialist</w:delText>
        </w:r>
        <w:r w:rsidRPr="00A60AE5" w:rsidDel="008C3BB3">
          <w:delText xml:space="preserve">s are licensed optometrists. Many are active members of the low-vision section of the </w:delText>
        </w:r>
        <w:r w:rsidDel="008C3BB3">
          <w:fldChar w:fldCharType="begin"/>
        </w:r>
        <w:r w:rsidDel="008C3BB3">
          <w:delInstrText>HYPERLINK "https://texas.aoa.org/?sso=y"</w:delInstrText>
        </w:r>
        <w:r w:rsidDel="008C3BB3">
          <w:fldChar w:fldCharType="separate"/>
        </w:r>
        <w:r w:rsidRPr="00A60AE5" w:rsidDel="008C3BB3">
          <w:rPr>
            <w:rStyle w:val="Hyperlink"/>
          </w:rPr>
          <w:delText>Texas Optometric Association</w:delText>
        </w:r>
        <w:r w:rsidDel="008C3BB3">
          <w:fldChar w:fldCharType="end"/>
        </w:r>
        <w:r w:rsidRPr="00A60AE5" w:rsidDel="008C3BB3">
          <w:delText xml:space="preserve"> and have collaborated with </w:delText>
        </w:r>
        <w:r w:rsidDel="008C3BB3">
          <w:delText>TWC-</w:delText>
        </w:r>
        <w:r w:rsidRPr="00A60AE5" w:rsidDel="008C3BB3">
          <w:delText>VR via the State Optometric Consultant in the development of these guidelines.</w:delText>
        </w:r>
      </w:del>
    </w:p>
    <w:p w14:paraId="0CF72C31" w14:textId="5DB36EE5" w:rsidR="008C645D" w:rsidRPr="00A60AE5" w:rsidDel="008C3BB3" w:rsidRDefault="008C645D" w:rsidP="00F010D0">
      <w:pPr>
        <w:ind w:left="270"/>
        <w:rPr>
          <w:del w:id="50" w:author="Campbell,Joe" w:date="2026-01-16T14:49:00Z" w16du:dateUtc="2026-01-16T20:49:00Z"/>
        </w:rPr>
      </w:pPr>
      <w:del w:id="51" w:author="Campbell,Joe" w:date="2026-01-16T14:49:00Z" w16du:dateUtc="2026-01-16T20:49:00Z">
        <w:r w:rsidRPr="00A60AE5" w:rsidDel="008C3BB3">
          <w:delText xml:space="preserve">To expand the network of </w:delText>
        </w:r>
        <w:r w:rsidDel="008C3BB3">
          <w:delText>Low-Vision Specialist</w:delText>
        </w:r>
        <w:r w:rsidRPr="00A60AE5" w:rsidDel="008C3BB3">
          <w:delText>s statewide, TWC-VR staff</w:delText>
        </w:r>
        <w:r w:rsidDel="008C3BB3">
          <w:delText xml:space="preserve"> must</w:delText>
        </w:r>
        <w:r w:rsidRPr="00A60AE5" w:rsidDel="008C3BB3">
          <w:delText xml:space="preserve"> inform the State Office Program Specialist </w:delText>
        </w:r>
        <w:r w:rsidDel="008C3BB3">
          <w:delText xml:space="preserve">For </w:delText>
        </w:r>
        <w:r w:rsidRPr="00A60AE5" w:rsidDel="008C3BB3">
          <w:delText>Physical Restoration</w:delText>
        </w:r>
        <w:r w:rsidDel="008C3BB3">
          <w:delText xml:space="preserve"> Services</w:delText>
        </w:r>
        <w:r w:rsidRPr="00A60AE5" w:rsidDel="008C3BB3">
          <w:delText xml:space="preserve"> if they identify a new potential service provider. Additionally, VR </w:delText>
        </w:r>
        <w:r w:rsidDel="008C3BB3">
          <w:delText>C</w:delText>
        </w:r>
        <w:r w:rsidRPr="00A60AE5" w:rsidDel="008C3BB3">
          <w:delText xml:space="preserve">ounselors may </w:delText>
        </w:r>
        <w:r w:rsidDel="008C3BB3">
          <w:delText xml:space="preserve">ask </w:delText>
        </w:r>
        <w:r w:rsidRPr="00A60AE5" w:rsidDel="008C3BB3">
          <w:delText>for guidance on purchasing low-vision services.</w:delText>
        </w:r>
      </w:del>
    </w:p>
    <w:p w14:paraId="01671D89" w14:textId="6D56FFBA" w:rsidR="008C645D" w:rsidDel="008C3BB3" w:rsidRDefault="008C645D" w:rsidP="00F010D0">
      <w:pPr>
        <w:pStyle w:val="ListBulleted"/>
        <w:ind w:left="270" w:firstLine="0"/>
        <w:rPr>
          <w:del w:id="52" w:author="Campbell,Joe" w:date="2026-01-16T14:49:00Z" w16du:dateUtc="2026-01-16T20:49:00Z"/>
        </w:rPr>
      </w:pPr>
      <w:del w:id="53" w:author="Campbell,Joe" w:date="2026-01-16T14:49:00Z" w16du:dateUtc="2026-01-16T20:49:00Z">
        <w:r w:rsidRPr="00A60AE5" w:rsidDel="008C3BB3">
          <w:rPr>
            <w:u w:val="single"/>
          </w:rPr>
          <w:delText>The Low-Vision Evaluation</w:delText>
        </w:r>
        <w:r w:rsidDel="008C3BB3">
          <w:delText xml:space="preserve">: </w:delText>
        </w:r>
        <w:r w:rsidRPr="00A60AE5" w:rsidDel="008C3BB3">
          <w:delText xml:space="preserve">The </w:delText>
        </w:r>
        <w:r w:rsidDel="008C3BB3">
          <w:delText>VR Counselor p</w:delText>
        </w:r>
        <w:r w:rsidRPr="00A60AE5" w:rsidDel="008C3BB3">
          <w:delText xml:space="preserve">rovides customer information to the low-vision provider before scheduling a low-vision evaluation. </w:delText>
        </w:r>
      </w:del>
    </w:p>
    <w:p w14:paraId="6BE4BA0D" w14:textId="6EDD8E72" w:rsidR="008C645D" w:rsidDel="006733B6" w:rsidRDefault="008C645D" w:rsidP="00F010D0">
      <w:pPr>
        <w:pStyle w:val="ListBulleted"/>
        <w:numPr>
          <w:ilvl w:val="0"/>
          <w:numId w:val="0"/>
        </w:numPr>
        <w:ind w:left="270"/>
        <w:rPr>
          <w:del w:id="54" w:author="Campbell,Joe" w:date="2026-01-16T14:49:00Z" w16du:dateUtc="2026-01-16T20:49:00Z"/>
        </w:rPr>
      </w:pPr>
      <w:del w:id="55" w:author="Campbell,Joe" w:date="2026-01-16T14:49:00Z" w16du:dateUtc="2026-01-16T20:49:00Z">
        <w:r w:rsidRPr="00A60AE5" w:rsidDel="008C3BB3">
          <w:delText>Once the referral information has been provided and the customer's visual needs have been communicated, an initial low-vision evaluation is scheduled for the customer.</w:delText>
        </w:r>
      </w:del>
    </w:p>
    <w:p w14:paraId="0C5A437C" w14:textId="16527A4C" w:rsidR="006733B6" w:rsidRPr="00A60AE5" w:rsidDel="00925532" w:rsidRDefault="006733B6" w:rsidP="00F010D0">
      <w:pPr>
        <w:pStyle w:val="ListBulleted"/>
        <w:numPr>
          <w:ilvl w:val="0"/>
          <w:numId w:val="0"/>
        </w:numPr>
        <w:ind w:left="270"/>
        <w:rPr>
          <w:del w:id="56" w:author="Campbell,Joe" w:date="2026-02-05T08:37:00Z" w16du:dateUtc="2026-02-05T14:37:00Z"/>
        </w:rPr>
      </w:pPr>
      <w:del w:id="57" w:author="Campbell,Joe" w:date="2026-02-05T08:37:00Z" w16du:dateUtc="2026-02-05T14:37:00Z">
        <w:r w:rsidRPr="00A60AE5" w:rsidDel="00925532">
          <w:delText>The evaluation is a combination of</w:delText>
        </w:r>
        <w:r w:rsidDel="00925532">
          <w:delText>—</w:delText>
        </w:r>
      </w:del>
    </w:p>
    <w:p w14:paraId="7DDBAD4E" w14:textId="2C08D43E" w:rsidR="006733B6" w:rsidRPr="00A60AE5" w:rsidDel="00925532" w:rsidRDefault="006733B6" w:rsidP="00F010D0">
      <w:pPr>
        <w:pStyle w:val="ListBulleted"/>
        <w:numPr>
          <w:ilvl w:val="1"/>
          <w:numId w:val="4"/>
        </w:numPr>
        <w:ind w:left="270" w:firstLine="0"/>
        <w:rPr>
          <w:del w:id="58" w:author="Campbell,Joe" w:date="2026-02-05T08:37:00Z" w16du:dateUtc="2026-02-05T14:37:00Z"/>
        </w:rPr>
      </w:pPr>
      <w:del w:id="59" w:author="Campbell,Joe" w:date="2026-02-05T08:37:00Z" w16du:dateUtc="2026-02-05T14:37:00Z">
        <w:r w:rsidDel="00925532">
          <w:delText>A</w:delText>
        </w:r>
        <w:r w:rsidRPr="00A60AE5" w:rsidDel="00925532">
          <w:delText xml:space="preserve"> diagnostic and medical component that must include a comprehensive medical history and eye examination with automated visual fields measurements; and</w:delText>
        </w:r>
      </w:del>
    </w:p>
    <w:p w14:paraId="6F94918E" w14:textId="10EF3613" w:rsidR="006733B6" w:rsidDel="00925532" w:rsidRDefault="006733B6" w:rsidP="00F010D0">
      <w:pPr>
        <w:pStyle w:val="ListBulleted"/>
        <w:numPr>
          <w:ilvl w:val="1"/>
          <w:numId w:val="4"/>
        </w:numPr>
        <w:ind w:left="270" w:firstLine="0"/>
        <w:rPr>
          <w:del w:id="60" w:author="Campbell,Joe" w:date="2026-02-05T08:37:00Z" w16du:dateUtc="2026-02-05T14:37:00Z"/>
        </w:rPr>
      </w:pPr>
      <w:del w:id="61" w:author="Campbell,Joe" w:date="2026-02-05T08:37:00Z" w16du:dateUtc="2026-02-05T14:37:00Z">
        <w:r w:rsidDel="00925532">
          <w:delText>A</w:delText>
        </w:r>
        <w:r w:rsidRPr="00A60AE5" w:rsidDel="00925532">
          <w:delText xml:space="preserve"> low-vision refraction and magnification assessment with an individualized evaluation of the customer's functional use of residual vision in relation to the rehabilitation goal.</w:delText>
        </w:r>
      </w:del>
    </w:p>
    <w:p w14:paraId="31A0D71E" w14:textId="3B1BB8DC" w:rsidR="006733B6" w:rsidDel="00925532" w:rsidRDefault="006733B6" w:rsidP="00F010D0">
      <w:pPr>
        <w:pStyle w:val="ListBulleted"/>
        <w:numPr>
          <w:ilvl w:val="0"/>
          <w:numId w:val="0"/>
        </w:numPr>
        <w:ind w:left="270"/>
        <w:rPr>
          <w:del w:id="62" w:author="Campbell,Joe" w:date="2026-02-05T08:37:00Z" w16du:dateUtc="2026-02-05T14:37:00Z"/>
        </w:rPr>
      </w:pPr>
      <w:del w:id="63" w:author="Campbell,Joe" w:date="2026-02-05T08:37:00Z" w16du:dateUtc="2026-02-05T14:37:00Z">
        <w:r w:rsidRPr="00A60AE5" w:rsidDel="00925532">
          <w:delText xml:space="preserve">Because VR pays for </w:delText>
        </w:r>
        <w:r w:rsidDel="00925532">
          <w:delText>low-vision refraction and magnification assessment</w:delText>
        </w:r>
        <w:r w:rsidRPr="00A60AE5" w:rsidDel="00925532">
          <w:delText>, the information must be detailed in the provider's written report.</w:delText>
        </w:r>
      </w:del>
    </w:p>
    <w:p w14:paraId="02696E59" w14:textId="4A61EEF9" w:rsidR="006733B6" w:rsidDel="00925532" w:rsidRDefault="006733B6" w:rsidP="00F010D0">
      <w:pPr>
        <w:pStyle w:val="ListBulleted"/>
        <w:numPr>
          <w:ilvl w:val="0"/>
          <w:numId w:val="0"/>
        </w:numPr>
        <w:ind w:left="270"/>
        <w:rPr>
          <w:del w:id="64" w:author="Campbell,Joe" w:date="2026-02-05T08:37:00Z" w16du:dateUtc="2026-02-05T14:37:00Z"/>
        </w:rPr>
      </w:pPr>
      <w:del w:id="65" w:author="Campbell,Joe" w:date="2026-02-05T08:37:00Z" w16du:dateUtc="2026-02-05T14:37:00Z">
        <w:r w:rsidRPr="00A60AE5" w:rsidDel="00925532">
          <w:delText xml:space="preserve">The costs for the medical services component of the evaluation are often covered by comparable benefits resources such as health insurance policies and Medicare. However, the functional component is rarely a covered service by any comparable benefits resource, and </w:delText>
        </w:r>
        <w:r w:rsidDel="00925532">
          <w:delText>TWC-</w:delText>
        </w:r>
        <w:r w:rsidRPr="00A60AE5" w:rsidDel="00925532">
          <w:delText>VR is the only financial participant to assist the customer with the costs. Comparable benefits for evaluations, if available, can be considered after the IPE is written.</w:delText>
        </w:r>
      </w:del>
    </w:p>
    <w:p w14:paraId="21BAF4A5" w14:textId="31E58F47" w:rsidR="006733B6" w:rsidRPr="00A60AE5" w:rsidDel="00925532" w:rsidRDefault="006733B6" w:rsidP="00F010D0">
      <w:pPr>
        <w:pStyle w:val="ListBulleted"/>
        <w:numPr>
          <w:ilvl w:val="0"/>
          <w:numId w:val="0"/>
        </w:numPr>
        <w:ind w:left="270"/>
        <w:rPr>
          <w:del w:id="66" w:author="Campbell,Joe" w:date="2026-02-05T08:37:00Z" w16du:dateUtc="2026-02-05T14:37:00Z"/>
        </w:rPr>
      </w:pPr>
      <w:del w:id="67" w:author="Campbell,Joe" w:date="2026-02-05T08:37:00Z" w16du:dateUtc="2026-02-05T14:37:00Z">
        <w:r w:rsidRPr="00A60AE5" w:rsidDel="00925532">
          <w:delText>From the evaluation, the low-vision clinician provides answers to the following questions about the customer's visual functioning:</w:delText>
        </w:r>
      </w:del>
    </w:p>
    <w:p w14:paraId="1C482D25" w14:textId="45A1C454" w:rsidR="006733B6" w:rsidRPr="00A60AE5" w:rsidDel="00925532" w:rsidRDefault="006733B6" w:rsidP="00F010D0">
      <w:pPr>
        <w:pStyle w:val="ListBulleted"/>
        <w:numPr>
          <w:ilvl w:val="1"/>
          <w:numId w:val="4"/>
        </w:numPr>
        <w:ind w:left="270" w:firstLine="0"/>
        <w:rPr>
          <w:del w:id="68" w:author="Campbell,Joe" w:date="2026-02-05T08:37:00Z" w16du:dateUtc="2026-02-05T14:37:00Z"/>
        </w:rPr>
      </w:pPr>
      <w:del w:id="69" w:author="Campbell,Joe" w:date="2026-02-05T08:37:00Z" w16du:dateUtc="2026-02-05T14:37:00Z">
        <w:r w:rsidRPr="00A60AE5" w:rsidDel="00925532">
          <w:delText>Is the current diagnosis consistent with the clinical findings?</w:delText>
        </w:r>
      </w:del>
    </w:p>
    <w:p w14:paraId="17F8AEB3" w14:textId="102AA32C" w:rsidR="006733B6" w:rsidRPr="00A60AE5" w:rsidDel="00925532" w:rsidRDefault="006733B6" w:rsidP="00F010D0">
      <w:pPr>
        <w:pStyle w:val="ListBulleted"/>
        <w:numPr>
          <w:ilvl w:val="1"/>
          <w:numId w:val="4"/>
        </w:numPr>
        <w:ind w:left="270" w:firstLine="0"/>
        <w:rPr>
          <w:del w:id="70" w:author="Campbell,Joe" w:date="2026-02-05T08:37:00Z" w16du:dateUtc="2026-02-05T14:37:00Z"/>
        </w:rPr>
      </w:pPr>
      <w:del w:id="71" w:author="Campbell,Joe" w:date="2026-02-05T08:37:00Z" w16du:dateUtc="2026-02-05T14:37:00Z">
        <w:r w:rsidRPr="00A60AE5" w:rsidDel="00925532">
          <w:delText>Can vision be improved with conventional corrective lenses?</w:delText>
        </w:r>
      </w:del>
    </w:p>
    <w:p w14:paraId="3A52BCBB" w14:textId="19330219" w:rsidR="006733B6" w:rsidRPr="00A60AE5" w:rsidDel="00925532" w:rsidRDefault="006733B6" w:rsidP="00F010D0">
      <w:pPr>
        <w:pStyle w:val="ListBulleted"/>
        <w:numPr>
          <w:ilvl w:val="2"/>
          <w:numId w:val="4"/>
        </w:numPr>
        <w:ind w:left="270" w:firstLine="0"/>
        <w:rPr>
          <w:del w:id="72" w:author="Campbell,Joe" w:date="2026-02-05T08:37:00Z" w16du:dateUtc="2026-02-05T14:37:00Z"/>
        </w:rPr>
      </w:pPr>
      <w:del w:id="73" w:author="Campbell,Joe" w:date="2026-02-05T08:37:00Z" w16du:dateUtc="2026-02-05T14:37:00Z">
        <w:r w:rsidRPr="00A60AE5" w:rsidDel="00925532">
          <w:delText>If so, what is the best corrected distance acuity in both eyes, with conventional lenses?</w:delText>
        </w:r>
      </w:del>
    </w:p>
    <w:p w14:paraId="131F1226" w14:textId="547F2E3A" w:rsidR="006733B6" w:rsidRPr="00A60AE5" w:rsidDel="00925532" w:rsidRDefault="006733B6" w:rsidP="00F010D0">
      <w:pPr>
        <w:pStyle w:val="ListBulleted"/>
        <w:numPr>
          <w:ilvl w:val="1"/>
          <w:numId w:val="4"/>
        </w:numPr>
        <w:ind w:left="270" w:firstLine="0"/>
        <w:rPr>
          <w:del w:id="74" w:author="Campbell,Joe" w:date="2026-02-05T08:37:00Z" w16du:dateUtc="2026-02-05T14:37:00Z"/>
        </w:rPr>
      </w:pPr>
      <w:del w:id="75" w:author="Campbell,Joe" w:date="2026-02-05T08:37:00Z" w16du:dateUtc="2026-02-05T14:37:00Z">
        <w:r w:rsidRPr="00A60AE5" w:rsidDel="00925532">
          <w:delText>What is the customer's near acuity, both single-letter identification and reading?</w:delText>
        </w:r>
      </w:del>
    </w:p>
    <w:p w14:paraId="2A0808D5" w14:textId="34F0C991" w:rsidR="006733B6" w:rsidRPr="00A60AE5" w:rsidDel="00925532" w:rsidRDefault="006733B6" w:rsidP="00F010D0">
      <w:pPr>
        <w:pStyle w:val="ListBulleted"/>
        <w:numPr>
          <w:ilvl w:val="1"/>
          <w:numId w:val="4"/>
        </w:numPr>
        <w:ind w:left="270" w:firstLine="0"/>
        <w:rPr>
          <w:del w:id="76" w:author="Campbell,Joe" w:date="2026-02-05T08:37:00Z" w16du:dateUtc="2026-02-05T14:37:00Z"/>
        </w:rPr>
      </w:pPr>
      <w:del w:id="77" w:author="Campbell,Joe" w:date="2026-02-05T08:37:00Z" w16du:dateUtc="2026-02-05T14:37:00Z">
        <w:r w:rsidRPr="00A60AE5" w:rsidDel="00925532">
          <w:delText>Is this customer monocular or binocular?</w:delText>
        </w:r>
      </w:del>
    </w:p>
    <w:p w14:paraId="1147A2BB" w14:textId="360E086D" w:rsidR="006733B6" w:rsidRPr="00A60AE5" w:rsidDel="00925532" w:rsidRDefault="006733B6" w:rsidP="00F010D0">
      <w:pPr>
        <w:pStyle w:val="ListBulleted"/>
        <w:numPr>
          <w:ilvl w:val="1"/>
          <w:numId w:val="4"/>
        </w:numPr>
        <w:ind w:left="270" w:firstLine="0"/>
        <w:rPr>
          <w:del w:id="78" w:author="Campbell,Joe" w:date="2026-02-05T08:37:00Z" w16du:dateUtc="2026-02-05T14:37:00Z"/>
        </w:rPr>
      </w:pPr>
      <w:del w:id="79" w:author="Campbell,Joe" w:date="2026-02-05T08:37:00Z" w16du:dateUtc="2026-02-05T14:37:00Z">
        <w:r w:rsidRPr="00A60AE5" w:rsidDel="00925532">
          <w:delText>Does this customer have a problem with contrast sensitivity, and if so, how does this affect visual functioning and reaching rehabilitation and/or habilitation goals?</w:delText>
        </w:r>
      </w:del>
    </w:p>
    <w:p w14:paraId="043AA120" w14:textId="0D398566" w:rsidR="006733B6" w:rsidRPr="00A60AE5" w:rsidDel="00925532" w:rsidRDefault="006733B6" w:rsidP="00F010D0">
      <w:pPr>
        <w:pStyle w:val="ListBulleted"/>
        <w:numPr>
          <w:ilvl w:val="1"/>
          <w:numId w:val="4"/>
        </w:numPr>
        <w:ind w:left="270" w:firstLine="0"/>
        <w:rPr>
          <w:del w:id="80" w:author="Campbell,Joe" w:date="2026-02-05T08:37:00Z" w16du:dateUtc="2026-02-05T14:37:00Z"/>
        </w:rPr>
      </w:pPr>
      <w:del w:id="81" w:author="Campbell,Joe" w:date="2026-02-05T08:37:00Z" w16du:dateUtc="2026-02-05T14:37:00Z">
        <w:r w:rsidRPr="00A60AE5" w:rsidDel="00925532">
          <w:delText>Are there significant peripheral or central visual field losses?</w:delText>
        </w:r>
      </w:del>
    </w:p>
    <w:p w14:paraId="5843FD26" w14:textId="31D457A5" w:rsidR="006733B6" w:rsidRPr="00A60AE5" w:rsidDel="00925532" w:rsidRDefault="006733B6" w:rsidP="00F010D0">
      <w:pPr>
        <w:pStyle w:val="ListBulleted"/>
        <w:numPr>
          <w:ilvl w:val="2"/>
          <w:numId w:val="4"/>
        </w:numPr>
        <w:ind w:left="270" w:firstLine="0"/>
        <w:rPr>
          <w:del w:id="82" w:author="Campbell,Joe" w:date="2026-02-05T08:37:00Z" w16du:dateUtc="2026-02-05T14:37:00Z"/>
        </w:rPr>
      </w:pPr>
      <w:del w:id="83" w:author="Campbell,Joe" w:date="2026-02-05T08:37:00Z" w16du:dateUtc="2026-02-05T14:37:00Z">
        <w:r w:rsidRPr="00A60AE5" w:rsidDel="00925532">
          <w:delText>If so, how do these affect visual functioning and reaching rehabilitation and/or habilitation goals?</w:delText>
        </w:r>
      </w:del>
    </w:p>
    <w:p w14:paraId="4353814F" w14:textId="58AD7F4B" w:rsidR="006733B6" w:rsidRPr="00A60AE5" w:rsidDel="00925532" w:rsidRDefault="006733B6" w:rsidP="00F010D0">
      <w:pPr>
        <w:pStyle w:val="ListBulleted"/>
        <w:numPr>
          <w:ilvl w:val="1"/>
          <w:numId w:val="4"/>
        </w:numPr>
        <w:ind w:left="270" w:firstLine="0"/>
        <w:rPr>
          <w:del w:id="84" w:author="Campbell,Joe" w:date="2026-02-05T08:37:00Z" w16du:dateUtc="2026-02-05T14:37:00Z"/>
        </w:rPr>
      </w:pPr>
      <w:del w:id="85" w:author="Campbell,Joe" w:date="2026-02-05T08:37:00Z" w16du:dateUtc="2026-02-05T14:37:00Z">
        <w:r w:rsidRPr="00A60AE5" w:rsidDel="00925532">
          <w:delText>Can distance vision be improved with telescopes, and if so, is a telescopic correction practical for this customer's vocational and/or daily living goals?</w:delText>
        </w:r>
      </w:del>
    </w:p>
    <w:p w14:paraId="759479C1" w14:textId="7765FAF4" w:rsidR="006733B6" w:rsidRPr="00A60AE5" w:rsidDel="00925532" w:rsidRDefault="006733B6" w:rsidP="00F010D0">
      <w:pPr>
        <w:pStyle w:val="ListBulleted"/>
        <w:ind w:left="270" w:firstLine="0"/>
        <w:rPr>
          <w:del w:id="86" w:author="Campbell,Joe" w:date="2026-02-05T08:37:00Z" w16du:dateUtc="2026-02-05T14:37:00Z"/>
          <w:u w:val="single"/>
        </w:rPr>
      </w:pPr>
      <w:del w:id="87" w:author="Campbell,Joe" w:date="2026-02-05T08:37:00Z" w16du:dateUtc="2026-02-05T14:37:00Z">
        <w:r w:rsidRPr="00A60AE5" w:rsidDel="00925532">
          <w:rPr>
            <w:u w:val="single"/>
          </w:rPr>
          <w:delText>Subsequent Low-Vision Evaluatio</w:delText>
        </w:r>
        <w:r w:rsidDel="00925532">
          <w:rPr>
            <w:u w:val="single"/>
          </w:rPr>
          <w:delText>n</w:delText>
        </w:r>
        <w:r w:rsidDel="00925532">
          <w:delText>: L</w:delText>
        </w:r>
        <w:r w:rsidRPr="00A60AE5" w:rsidDel="00925532">
          <w:delText>ow-vision revisits may be indicated to determine further the types of nonprescription and/or prescription optical devices that could help the customer perform desired tasks and activities. The level of service required depends on the amount of time needed to accomplish subsequent evaluations.</w:delText>
        </w:r>
      </w:del>
    </w:p>
    <w:p w14:paraId="5C0FDAF2" w14:textId="67B5D8D4" w:rsidR="006733B6" w:rsidDel="00925532" w:rsidRDefault="006733B6" w:rsidP="00F010D0">
      <w:pPr>
        <w:pStyle w:val="ListBulleted"/>
        <w:numPr>
          <w:ilvl w:val="0"/>
          <w:numId w:val="0"/>
        </w:numPr>
        <w:ind w:left="270"/>
        <w:rPr>
          <w:del w:id="88" w:author="Campbell,Joe" w:date="2026-02-05T08:37:00Z" w16du:dateUtc="2026-02-05T14:37:00Z"/>
        </w:rPr>
      </w:pPr>
      <w:del w:id="89" w:author="Campbell,Joe" w:date="2026-02-05T08:37:00Z" w16du:dateUtc="2026-02-05T14:37:00Z">
        <w:r w:rsidRPr="00A60AE5" w:rsidDel="00925532">
          <w:delText>It is important that the customer demonstrate the ability to use recommended optical devices at an acceptable level of efficiency. Unless the customer finds using the optics to be more efficient than not using them, it is unlikely that the devices will be used.</w:delText>
        </w:r>
      </w:del>
    </w:p>
    <w:p w14:paraId="674F5D3D" w14:textId="342B6636" w:rsidR="006733B6" w:rsidRPr="00847EE6" w:rsidDel="00925532" w:rsidRDefault="006733B6" w:rsidP="00F010D0">
      <w:pPr>
        <w:pStyle w:val="ListBulleted"/>
        <w:ind w:left="270" w:firstLine="0"/>
        <w:rPr>
          <w:del w:id="90" w:author="Campbell,Joe" w:date="2026-02-05T08:37:00Z" w16du:dateUtc="2026-02-05T14:37:00Z"/>
        </w:rPr>
      </w:pPr>
      <w:del w:id="91" w:author="Campbell,Joe" w:date="2026-02-05T08:37:00Z" w16du:dateUtc="2026-02-05T14:37:00Z">
        <w:r w:rsidRPr="00A60AE5" w:rsidDel="00925532">
          <w:rPr>
            <w:u w:val="single"/>
          </w:rPr>
          <w:delText xml:space="preserve">Specific Referral Information for the </w:delText>
        </w:r>
        <w:r w:rsidDel="00925532">
          <w:rPr>
            <w:u w:val="single"/>
          </w:rPr>
          <w:delText>Low-Vision Specialist</w:delText>
        </w:r>
        <w:r w:rsidRPr="0057101E" w:rsidDel="00925532">
          <w:delText xml:space="preserve">: </w:delText>
        </w:r>
        <w:r w:rsidDel="00925532">
          <w:delText xml:space="preserve">The </w:delText>
        </w:r>
        <w:r w:rsidRPr="0057101E" w:rsidDel="00925532">
          <w:delText xml:space="preserve">VR </w:delText>
        </w:r>
        <w:r w:rsidDel="00925532">
          <w:delText>C</w:delText>
        </w:r>
        <w:r w:rsidRPr="0057101E" w:rsidDel="00925532">
          <w:delText>ounselor can maximize the effectiveness of services by providing the low-vision clinician with information about the customer's</w:delText>
        </w:r>
        <w:r w:rsidDel="00925532">
          <w:delText>—</w:delText>
        </w:r>
      </w:del>
    </w:p>
    <w:p w14:paraId="6AB8D981" w14:textId="7F829F03" w:rsidR="006733B6" w:rsidRPr="00A60AE5" w:rsidDel="00925532" w:rsidRDefault="006733B6" w:rsidP="00F010D0">
      <w:pPr>
        <w:pStyle w:val="ListBulleted"/>
        <w:numPr>
          <w:ilvl w:val="1"/>
          <w:numId w:val="4"/>
        </w:numPr>
        <w:ind w:left="270" w:firstLine="0"/>
        <w:rPr>
          <w:del w:id="92" w:author="Campbell,Joe" w:date="2026-02-05T08:37:00Z" w16du:dateUtc="2026-02-05T14:37:00Z"/>
        </w:rPr>
      </w:pPr>
      <w:del w:id="93" w:author="Campbell,Joe" w:date="2026-02-05T08:37:00Z" w16du:dateUtc="2026-02-05T14:37:00Z">
        <w:r w:rsidDel="00925532">
          <w:delText>L</w:delText>
        </w:r>
        <w:r w:rsidRPr="00A60AE5" w:rsidDel="00925532">
          <w:delText>evel of visual functioning for specific tasks and activities;</w:delText>
        </w:r>
      </w:del>
    </w:p>
    <w:p w14:paraId="507D1CBA" w14:textId="672D8EDB" w:rsidR="006733B6" w:rsidRPr="00A60AE5" w:rsidDel="00925532" w:rsidRDefault="006733B6" w:rsidP="00F010D0">
      <w:pPr>
        <w:pStyle w:val="ListBulleted"/>
        <w:numPr>
          <w:ilvl w:val="1"/>
          <w:numId w:val="4"/>
        </w:numPr>
        <w:ind w:left="270" w:firstLine="0"/>
        <w:rPr>
          <w:del w:id="94" w:author="Campbell,Joe" w:date="2026-02-05T08:37:00Z" w16du:dateUtc="2026-02-05T14:37:00Z"/>
        </w:rPr>
      </w:pPr>
      <w:del w:id="95" w:author="Campbell,Joe" w:date="2026-02-05T08:37:00Z" w16du:dateUtc="2026-02-05T14:37:00Z">
        <w:r w:rsidDel="00925532">
          <w:delText>S</w:delText>
        </w:r>
        <w:r w:rsidRPr="00A60AE5" w:rsidDel="00925532">
          <w:delText>pecific visual problem areas as experienced in school, independent living, and/or on a job; and</w:delText>
        </w:r>
      </w:del>
    </w:p>
    <w:p w14:paraId="6AC3F6DE" w14:textId="798472BF" w:rsidR="006733B6" w:rsidDel="00925532" w:rsidRDefault="006733B6" w:rsidP="00F010D0">
      <w:pPr>
        <w:pStyle w:val="ListBulleted"/>
        <w:numPr>
          <w:ilvl w:val="1"/>
          <w:numId w:val="4"/>
        </w:numPr>
        <w:ind w:left="270" w:firstLine="0"/>
        <w:rPr>
          <w:del w:id="96" w:author="Campbell,Joe" w:date="2026-02-05T08:37:00Z" w16du:dateUtc="2026-02-05T14:37:00Z"/>
        </w:rPr>
      </w:pPr>
      <w:del w:id="97" w:author="Campbell,Joe" w:date="2026-02-05T08:37:00Z" w16du:dateUtc="2026-02-05T14:37:00Z">
        <w:r w:rsidDel="00925532">
          <w:delText>G</w:delText>
        </w:r>
        <w:r w:rsidRPr="00A60AE5" w:rsidDel="00925532">
          <w:delText>oals for greater independence in these areas.</w:delText>
        </w:r>
      </w:del>
    </w:p>
    <w:p w14:paraId="7AE280AE" w14:textId="7801F27C" w:rsidR="006733B6" w:rsidRPr="00A60AE5" w:rsidDel="0001180A" w:rsidRDefault="006733B6" w:rsidP="00F010D0">
      <w:pPr>
        <w:pStyle w:val="ListBulleted"/>
        <w:numPr>
          <w:ilvl w:val="0"/>
          <w:numId w:val="0"/>
        </w:numPr>
        <w:ind w:left="270"/>
        <w:rPr>
          <w:del w:id="98" w:author="Campbell,Joe" w:date="2026-02-05T09:02:00Z" w16du:dateUtc="2026-02-05T15:02:00Z"/>
        </w:rPr>
      </w:pPr>
      <w:del w:id="99" w:author="Campbell,Joe" w:date="2026-02-05T08:37:00Z" w16du:dateUtc="2026-02-05T14:37:00Z">
        <w:r w:rsidRPr="00A60AE5" w:rsidDel="00925532">
          <w:delText xml:space="preserve">Specificity of information is critical for the </w:delText>
        </w:r>
        <w:r w:rsidDel="00925532">
          <w:delText>Low-Vision Specialist</w:delText>
        </w:r>
        <w:r w:rsidRPr="00A60AE5" w:rsidDel="00925532">
          <w:delText xml:space="preserve"> to be able to direct the examination in terms of activities related to the customer's IPE goals. General referral information typically results in only general recommendations; specific referral information can produce pertinent recommendations related to the customer's IPE goals. It is recommended that a customer bring samples of materials that </w:delText>
        </w:r>
        <w:r w:rsidDel="00925532">
          <w:delText xml:space="preserve">they </w:delText>
        </w:r>
        <w:r w:rsidRPr="00A60AE5" w:rsidDel="00925532">
          <w:delText>want</w:delText>
        </w:r>
        <w:r w:rsidDel="00925532">
          <w:delText xml:space="preserve"> </w:delText>
        </w:r>
        <w:r w:rsidRPr="00A60AE5" w:rsidDel="00925532">
          <w:delText xml:space="preserve">to access visually to </w:delText>
        </w:r>
        <w:r w:rsidDel="00925532">
          <w:delText>their</w:delText>
        </w:r>
        <w:r w:rsidRPr="00A60AE5" w:rsidDel="00925532">
          <w:delText xml:space="preserve"> meeting with the specialist.</w:delText>
        </w:r>
      </w:del>
    </w:p>
    <w:p w14:paraId="3E3BDC7D" w14:textId="77777777" w:rsidR="006733B6" w:rsidRDefault="006733B6" w:rsidP="00F010D0">
      <w:pPr>
        <w:pStyle w:val="ListBulleted"/>
        <w:numPr>
          <w:ilvl w:val="0"/>
          <w:numId w:val="0"/>
        </w:numPr>
        <w:ind w:left="270"/>
        <w:rPr>
          <w:ins w:id="100" w:author="Campbell,Joe" w:date="2026-02-05T08:35:00Z" w16du:dateUtc="2026-02-05T14:35:00Z"/>
        </w:rPr>
      </w:pPr>
    </w:p>
    <w:p w14:paraId="6DCDF101" w14:textId="7B4EFAB7" w:rsidR="007E76C6" w:rsidRDefault="46E6D03C" w:rsidP="007E76C6">
      <w:pPr>
        <w:pStyle w:val="ListBulleted"/>
        <w:numPr>
          <w:ilvl w:val="0"/>
          <w:numId w:val="0"/>
        </w:numPr>
        <w:rPr>
          <w:ins w:id="101" w:author="Campbell,Joe" w:date="2026-02-05T08:08:00Z" w16du:dateUtc="2026-02-05T14:08:00Z"/>
        </w:rPr>
      </w:pPr>
      <w:ins w:id="102" w:author="Ames,Tammy" w:date="2026-02-19T00:10:00Z">
        <w:r>
          <w:t>TWC-</w:t>
        </w:r>
      </w:ins>
      <w:ins w:id="103" w:author="Campbell,Joe" w:date="2026-02-05T08:08:00Z">
        <w:r w:rsidR="007E76C6">
          <w:t>VR makes a distinction between routine eye exams and specialized low vision evaluations. Routine exams may be purchased to determine a customer's eligibility or for a prescription for regular glasses. Generally, specialized low vision evaluations are not used to determine eligibility unless a customer's vision loss is known or thought to be due to field loss.</w:t>
        </w:r>
      </w:ins>
    </w:p>
    <w:p w14:paraId="10A3ABDA" w14:textId="77777777" w:rsidR="007E76C6" w:rsidRDefault="007E76C6" w:rsidP="007E76C6">
      <w:pPr>
        <w:pStyle w:val="ListBulleted"/>
        <w:numPr>
          <w:ilvl w:val="0"/>
          <w:numId w:val="0"/>
        </w:numPr>
        <w:rPr>
          <w:ins w:id="104" w:author="Campbell,Joe" w:date="2026-02-05T08:40:00Z" w16du:dateUtc="2026-02-05T14:40:00Z"/>
        </w:rPr>
      </w:pPr>
      <w:ins w:id="105" w:author="Campbell,Joe" w:date="2026-02-05T08:08:00Z" w16du:dateUtc="2026-02-05T14:08:00Z">
        <w:r>
          <w:t>VR counselors purchase l</w:t>
        </w:r>
        <w:r w:rsidRPr="00552B5C">
          <w:t>ow vision services to enhance a customer's existing</w:t>
        </w:r>
        <w:r>
          <w:t xml:space="preserve"> </w:t>
        </w:r>
        <w:r w:rsidRPr="00552B5C">
          <w:t xml:space="preserve">usable vision, so they are not appropriate for customers with no functional vision, such as those with only light perception or no light perception. </w:t>
        </w:r>
        <w:r>
          <w:t xml:space="preserve">Low vision services </w:t>
        </w:r>
        <w:r w:rsidRPr="00552B5C">
          <w:t>must be necessary for the customer to achieve a specific employment goal. This need is determined jointly by the VR counselor and the customer and must be documented o</w:t>
        </w:r>
        <w:r>
          <w:t>n</w:t>
        </w:r>
        <w:r w:rsidRPr="00552B5C">
          <w:t xml:space="preserve"> the customer's Individualized Plan for Employment (IPE).</w:t>
        </w:r>
      </w:ins>
    </w:p>
    <w:p w14:paraId="3BA2BACA" w14:textId="378D64A0" w:rsidR="0065014A" w:rsidRPr="008C645D" w:rsidDel="0065014A" w:rsidRDefault="00EF1D0E" w:rsidP="00EF1D0E">
      <w:pPr>
        <w:pStyle w:val="Heading3"/>
        <w:numPr>
          <w:ilvl w:val="0"/>
          <w:numId w:val="0"/>
        </w:numPr>
        <w:rPr>
          <w:del w:id="106" w:author="Campbell,Joe" w:date="2026-02-05T08:40:00Z" w16du:dateUtc="2026-02-05T14:40:00Z"/>
          <w:sz w:val="26"/>
          <w:szCs w:val="26"/>
        </w:rPr>
      </w:pPr>
      <w:del w:id="107" w:author="Caillouet,Shelly" w:date="2026-02-05T10:32:00Z" w16du:dateUtc="2026-02-05T16:32:00Z">
        <w:r w:rsidDel="00EF1D0E">
          <w:rPr>
            <w:sz w:val="26"/>
            <w:szCs w:val="26"/>
          </w:rPr>
          <w:delText xml:space="preserve">B. </w:delText>
        </w:r>
        <w:r w:rsidR="0065014A" w:rsidRPr="008C645D" w:rsidDel="00EF1D0E">
          <w:rPr>
            <w:sz w:val="26"/>
            <w:szCs w:val="26"/>
          </w:rPr>
          <w:delText xml:space="preserve">MAPS </w:delText>
        </w:r>
      </w:del>
      <w:del w:id="108" w:author="Campbell,Joe" w:date="2026-02-05T08:40:00Z" w16du:dateUtc="2026-02-05T14:40:00Z">
        <w:r w:rsidR="0065014A" w:rsidRPr="008C645D" w:rsidDel="0065014A">
          <w:rPr>
            <w:sz w:val="26"/>
            <w:szCs w:val="26"/>
          </w:rPr>
          <w:delText>Codes for Reimbursement for Optical Devices and Professional Services</w:delText>
        </w:r>
      </w:del>
    </w:p>
    <w:p w14:paraId="6CE4B856" w14:textId="1086B5ED" w:rsidR="0065014A" w:rsidRPr="00A60AE5" w:rsidDel="0065014A" w:rsidRDefault="0065014A" w:rsidP="0065014A">
      <w:pPr>
        <w:autoSpaceDE w:val="0"/>
        <w:autoSpaceDN w:val="0"/>
        <w:adjustRightInd w:val="0"/>
        <w:rPr>
          <w:del w:id="109" w:author="Campbell,Joe" w:date="2026-02-05T08:40:00Z" w16du:dateUtc="2026-02-05T14:40:00Z"/>
        </w:rPr>
      </w:pPr>
      <w:del w:id="110" w:author="Campbell,Joe" w:date="2026-02-05T08:40:00Z" w16du:dateUtc="2026-02-05T14:40:00Z">
        <w:r w:rsidRPr="00A60AE5" w:rsidDel="0065014A">
          <w:delText xml:space="preserve">Reimbursement to the </w:delText>
        </w:r>
        <w:r w:rsidDel="0065014A">
          <w:delText>Low-Vision Specialist</w:delText>
        </w:r>
        <w:r w:rsidRPr="00A60AE5" w:rsidDel="0065014A">
          <w:delText xml:space="preserve"> for prescribing, dispensing, and training for an optical low-vision device is based on the wholesale supplier's price apart from the specialist's professional service with the customer. A minimum processing fee (calculated as a designated percentage of the device's base cost) is added to the cost of the device to cover the </w:delText>
        </w:r>
        <w:r w:rsidDel="0065014A">
          <w:delText>Low-Vision Specialist</w:delText>
        </w:r>
        <w:r w:rsidRPr="00A60AE5" w:rsidDel="0065014A">
          <w:delText>'s costs, such as handling the prescription-ordering, verifying, shipping, and stocking.</w:delText>
        </w:r>
      </w:del>
    </w:p>
    <w:p w14:paraId="1D80BD18" w14:textId="3085B712" w:rsidR="0065014A" w:rsidRPr="00A60AE5" w:rsidDel="0065014A" w:rsidRDefault="0065014A" w:rsidP="0065014A">
      <w:pPr>
        <w:rPr>
          <w:del w:id="111" w:author="Campbell,Joe" w:date="2026-02-05T08:40:00Z" w16du:dateUtc="2026-02-05T14:40:00Z"/>
        </w:rPr>
      </w:pPr>
      <w:del w:id="112" w:author="Campbell,Joe" w:date="2026-02-05T08:40:00Z" w16du:dateUtc="2026-02-05T14:40:00Z">
        <w:r w:rsidDel="0065014A">
          <w:delText>TWC-</w:delText>
        </w:r>
        <w:r w:rsidRPr="00A60AE5" w:rsidDel="0065014A">
          <w:delText xml:space="preserve">VR reimburses the provider for professional time spent with the customer in designing a system of optical devices and in training the customer to use the system. </w:delText>
        </w:r>
      </w:del>
    </w:p>
    <w:p w14:paraId="6EE31350" w14:textId="1736B635" w:rsidR="0065014A" w:rsidDel="0065014A" w:rsidRDefault="0065014A" w:rsidP="0065014A">
      <w:pPr>
        <w:pStyle w:val="Heading3"/>
        <w:numPr>
          <w:ilvl w:val="0"/>
          <w:numId w:val="2"/>
        </w:numPr>
        <w:rPr>
          <w:del w:id="113" w:author="Campbell,Joe" w:date="2026-02-05T08:40:00Z" w16du:dateUtc="2026-02-05T14:40:00Z"/>
        </w:rPr>
      </w:pPr>
      <w:del w:id="114" w:author="Campbell,Joe" w:date="2026-02-05T08:40:00Z" w16du:dateUtc="2026-02-05T14:40:00Z">
        <w:r w:rsidRPr="00A60AE5" w:rsidDel="0065014A">
          <w:delText>Categories of Optical Devices and Price Ranges</w:delText>
        </w:r>
      </w:del>
    </w:p>
    <w:p w14:paraId="1868DCDA" w14:textId="0E0E305B" w:rsidR="0065014A" w:rsidRPr="008C645D" w:rsidDel="0065014A" w:rsidRDefault="0065014A" w:rsidP="0065014A">
      <w:pPr>
        <w:autoSpaceDE w:val="0"/>
        <w:autoSpaceDN w:val="0"/>
        <w:adjustRightInd w:val="0"/>
        <w:rPr>
          <w:del w:id="115" w:author="Campbell,Joe" w:date="2026-02-05T08:40:00Z" w16du:dateUtc="2026-02-05T14:40:00Z"/>
          <w:i/>
          <w:iCs/>
        </w:rPr>
      </w:pPr>
      <w:del w:id="116" w:author="Campbell,Joe" w:date="2026-02-05T08:40:00Z" w16du:dateUtc="2026-02-05T14:40:00Z">
        <w:r w:rsidRPr="00A60AE5" w:rsidDel="0065014A">
          <w:delText xml:space="preserve">The Low-Vision Packet for Eye Glasses and Low-Vision Recommendations is available by request from </w:delText>
        </w:r>
        <w:r w:rsidDel="0065014A">
          <w:delText xml:space="preserve">the State Office Program Specialist for Physical Restoration Services at </w:delText>
        </w:r>
        <w:r w:rsidDel="0065014A">
          <w:fldChar w:fldCharType="begin"/>
        </w:r>
        <w:r w:rsidDel="0065014A">
          <w:delInstrText>HYPERLINK "mailto:vr.rhw.maps@twc.texas.gov"</w:delInstrText>
        </w:r>
        <w:r w:rsidDel="0065014A">
          <w:fldChar w:fldCharType="separate"/>
        </w:r>
        <w:r w:rsidRPr="00CC1599" w:rsidDel="0065014A">
          <w:rPr>
            <w:rStyle w:val="Hyperlink"/>
          </w:rPr>
          <w:delText>vr.rhw.maps@twc.texas.gov</w:delText>
        </w:r>
        <w:r w:rsidDel="0065014A">
          <w:fldChar w:fldCharType="end"/>
        </w:r>
        <w:r w:rsidRPr="00A60AE5" w:rsidDel="0065014A">
          <w:delText xml:space="preserve">. The electronic version is in a printable format that may be shared with low-vision providers that recommend specific eyeglasses prescriptions and low-vision aids to ensure that both </w:delText>
        </w:r>
        <w:r w:rsidDel="0065014A">
          <w:delText>TWC-</w:delText>
        </w:r>
        <w:r w:rsidRPr="00A60AE5" w:rsidDel="0065014A">
          <w:delText>VR staff members and providers are sharing a common terminology and fee structure.</w:delText>
        </w:r>
      </w:del>
    </w:p>
    <w:p w14:paraId="5F6A3B29" w14:textId="65C70260" w:rsidR="00A17B0D" w:rsidRPr="00A60AE5" w:rsidDel="00A17B0D" w:rsidRDefault="00A17B0D" w:rsidP="00A17B0D">
      <w:pPr>
        <w:pStyle w:val="Heading3"/>
        <w:numPr>
          <w:ilvl w:val="0"/>
          <w:numId w:val="2"/>
        </w:numPr>
        <w:rPr>
          <w:del w:id="117" w:author="Campbell,Joe" w:date="2026-02-05T08:42:00Z" w16du:dateUtc="2026-02-05T14:42:00Z"/>
        </w:rPr>
      </w:pPr>
      <w:del w:id="118" w:author="Campbell,Joe" w:date="2026-02-05T08:42:00Z" w16du:dateUtc="2026-02-05T14:42:00Z">
        <w:r w:rsidRPr="00A60AE5" w:rsidDel="00A17B0D">
          <w:delText>Devices</w:delText>
        </w:r>
      </w:del>
    </w:p>
    <w:p w14:paraId="096C7275" w14:textId="3CE8C816" w:rsidR="00A17B0D" w:rsidDel="00A17B0D" w:rsidRDefault="00A17B0D" w:rsidP="00A17B0D">
      <w:pPr>
        <w:pStyle w:val="ListBulleted"/>
        <w:rPr>
          <w:del w:id="119" w:author="Campbell,Joe" w:date="2026-02-05T08:42:00Z" w16du:dateUtc="2026-02-05T14:42:00Z"/>
        </w:rPr>
      </w:pPr>
      <w:del w:id="120" w:author="Campbell,Joe" w:date="2026-02-05T08:42:00Z" w16du:dateUtc="2026-02-05T14:42:00Z">
        <w:r w:rsidRPr="00A60AE5" w:rsidDel="00A17B0D">
          <w:rPr>
            <w:u w:val="single"/>
          </w:rPr>
          <w:delText>Eyeglasses and Contact Lenses</w:delText>
        </w:r>
        <w:r w:rsidDel="00A17B0D">
          <w:delText xml:space="preserve">: </w:delText>
        </w:r>
        <w:r w:rsidRPr="00A60AE5" w:rsidDel="00A17B0D">
          <w:delText xml:space="preserve">To purchase single vision, bifocal, or trifocal glasses or contact lenses, the </w:delText>
        </w:r>
        <w:r w:rsidDel="00A17B0D">
          <w:delText>VR C</w:delText>
        </w:r>
        <w:r w:rsidRPr="00A60AE5" w:rsidDel="00A17B0D">
          <w:delText xml:space="preserve">ounselor </w:delText>
        </w:r>
        <w:r w:rsidDel="00A17B0D">
          <w:delText>must obtain</w:delText>
        </w:r>
        <w:r w:rsidRPr="00A60AE5" w:rsidDel="00A17B0D">
          <w:delText xml:space="preserve"> a prescription from an ophthalmologist or optometrist.</w:delText>
        </w:r>
      </w:del>
    </w:p>
    <w:p w14:paraId="206FAED3" w14:textId="39B0902D" w:rsidR="00A17B0D" w:rsidDel="00A17B0D" w:rsidRDefault="00A17B0D" w:rsidP="00A17B0D">
      <w:pPr>
        <w:pStyle w:val="ListBulleted"/>
        <w:numPr>
          <w:ilvl w:val="0"/>
          <w:numId w:val="0"/>
        </w:numPr>
        <w:ind w:left="720"/>
        <w:rPr>
          <w:del w:id="121" w:author="Campbell,Joe" w:date="2026-02-05T08:42:00Z" w16du:dateUtc="2026-02-05T14:42:00Z"/>
        </w:rPr>
      </w:pPr>
      <w:del w:id="122" w:author="Campbell,Joe" w:date="2026-02-05T08:42:00Z" w16du:dateUtc="2026-02-05T14:42:00Z">
        <w:r w:rsidRPr="00A60AE5" w:rsidDel="00A17B0D">
          <w:delText>Frames must be the least expensive serviceable type available. The customer may supplement the additional cost for frames if their cost exceeds the MAPS maximum.</w:delText>
        </w:r>
      </w:del>
    </w:p>
    <w:p w14:paraId="77929098" w14:textId="6DE75FCD" w:rsidR="00A17B0D" w:rsidDel="00A17B0D" w:rsidRDefault="00A17B0D" w:rsidP="00A17B0D">
      <w:pPr>
        <w:pStyle w:val="ListBulleted"/>
        <w:numPr>
          <w:ilvl w:val="0"/>
          <w:numId w:val="0"/>
        </w:numPr>
        <w:ind w:left="720"/>
        <w:rPr>
          <w:del w:id="123" w:author="Campbell,Joe" w:date="2026-02-05T08:42:00Z" w16du:dateUtc="2026-02-05T14:42:00Z"/>
        </w:rPr>
      </w:pPr>
      <w:del w:id="124" w:author="Campbell,Joe" w:date="2026-02-05T08:42:00Z" w16du:dateUtc="2026-02-05T14:42:00Z">
        <w:r w:rsidRPr="00A60AE5" w:rsidDel="00A17B0D">
          <w:delText>Lenses may have tint and/or be impact-resistant only when specified in the prescription.</w:delText>
        </w:r>
      </w:del>
    </w:p>
    <w:p w14:paraId="4CC1FD0C" w14:textId="6F68242B" w:rsidR="00A17B0D" w:rsidDel="00A17B0D" w:rsidRDefault="00A17B0D" w:rsidP="00A17B0D">
      <w:pPr>
        <w:pStyle w:val="ListBulleted"/>
        <w:numPr>
          <w:ilvl w:val="0"/>
          <w:numId w:val="0"/>
        </w:numPr>
        <w:ind w:left="720"/>
        <w:rPr>
          <w:del w:id="125" w:author="Campbell,Joe" w:date="2026-02-05T08:42:00Z" w16du:dateUtc="2026-02-05T14:42:00Z"/>
        </w:rPr>
      </w:pPr>
      <w:del w:id="126" w:author="Campbell,Joe" w:date="2026-02-05T08:42:00Z" w16du:dateUtc="2026-02-05T14:42:00Z">
        <w:r w:rsidRPr="00A60AE5" w:rsidDel="00A17B0D">
          <w:delText>Glasses may be purchased if needed to complete diagnostic studies.</w:delText>
        </w:r>
      </w:del>
    </w:p>
    <w:p w14:paraId="49158981" w14:textId="7582EDDD" w:rsidR="00A17B0D" w:rsidRPr="00A60AE5" w:rsidDel="00A17B0D" w:rsidRDefault="00A17B0D" w:rsidP="00A17B0D">
      <w:pPr>
        <w:pStyle w:val="ListBulleted"/>
        <w:numPr>
          <w:ilvl w:val="0"/>
          <w:numId w:val="0"/>
        </w:numPr>
        <w:ind w:left="720"/>
        <w:rPr>
          <w:del w:id="127" w:author="Campbell,Joe" w:date="2026-02-05T08:42:00Z" w16du:dateUtc="2026-02-05T14:42:00Z"/>
        </w:rPr>
      </w:pPr>
      <w:del w:id="128" w:author="Campbell,Joe" w:date="2026-02-05T08:42:00Z" w16du:dateUtc="2026-02-05T14:42:00Z">
        <w:r w:rsidRPr="00A60AE5" w:rsidDel="00A17B0D">
          <w:delText xml:space="preserve">Before purchasing contact lenses, the VR </w:delText>
        </w:r>
        <w:r w:rsidDel="00A17B0D">
          <w:delText>C</w:delText>
        </w:r>
        <w:r w:rsidRPr="00A60AE5" w:rsidDel="00A17B0D">
          <w:delText>ounselor</w:delText>
        </w:r>
        <w:r w:rsidDel="00A17B0D">
          <w:delText xml:space="preserve"> must—</w:delText>
        </w:r>
      </w:del>
    </w:p>
    <w:p w14:paraId="5A48F307" w14:textId="756CE531" w:rsidR="00A17B0D" w:rsidRPr="00A60AE5" w:rsidDel="00A17B0D" w:rsidRDefault="00A17B0D" w:rsidP="00A17B0D">
      <w:pPr>
        <w:pStyle w:val="ListBulleted"/>
        <w:numPr>
          <w:ilvl w:val="1"/>
          <w:numId w:val="4"/>
        </w:numPr>
        <w:rPr>
          <w:del w:id="129" w:author="Campbell,Joe" w:date="2026-02-05T08:42:00Z" w16du:dateUtc="2026-02-05T14:42:00Z"/>
        </w:rPr>
      </w:pPr>
      <w:del w:id="130" w:author="Campbell,Joe" w:date="2026-02-05T08:42:00Z" w16du:dateUtc="2026-02-05T14:42:00Z">
        <w:r w:rsidDel="00A17B0D">
          <w:delText>C</w:delText>
        </w:r>
        <w:r w:rsidRPr="00A60AE5" w:rsidDel="00A17B0D">
          <w:delText>ompare the cost of contact lenses with the cost of glasses; and</w:delText>
        </w:r>
      </w:del>
    </w:p>
    <w:p w14:paraId="3BA0333A" w14:textId="7419FB97" w:rsidR="00A17B0D" w:rsidRPr="00A60AE5" w:rsidDel="00A17B0D" w:rsidRDefault="00A17B0D" w:rsidP="00A17B0D">
      <w:pPr>
        <w:pStyle w:val="ListBulleted"/>
        <w:numPr>
          <w:ilvl w:val="1"/>
          <w:numId w:val="4"/>
        </w:numPr>
        <w:rPr>
          <w:del w:id="131" w:author="Campbell,Joe" w:date="2026-02-05T08:42:00Z" w16du:dateUtc="2026-02-05T14:42:00Z"/>
        </w:rPr>
      </w:pPr>
      <w:del w:id="132" w:author="Campbell,Joe" w:date="2026-02-05T08:42:00Z" w16du:dateUtc="2026-02-05T14:42:00Z">
        <w:r w:rsidDel="00A17B0D">
          <w:delText>A</w:delText>
        </w:r>
        <w:r w:rsidRPr="00A60AE5" w:rsidDel="00A17B0D">
          <w:delText>ppl</w:delText>
        </w:r>
        <w:r w:rsidDel="00A17B0D">
          <w:delText>y</w:delText>
        </w:r>
        <w:r w:rsidRPr="00A60AE5" w:rsidDel="00A17B0D">
          <w:delText xml:space="preserve"> best-value principles.</w:delText>
        </w:r>
      </w:del>
    </w:p>
    <w:p w14:paraId="0BDA1031" w14:textId="5DC693BF" w:rsidR="00A17B0D" w:rsidRPr="00A60AE5" w:rsidDel="00A17B0D" w:rsidRDefault="00A17B0D" w:rsidP="00A17B0D">
      <w:pPr>
        <w:pStyle w:val="ListBulleted"/>
        <w:numPr>
          <w:ilvl w:val="0"/>
          <w:numId w:val="0"/>
        </w:numPr>
        <w:ind w:left="720"/>
        <w:rPr>
          <w:del w:id="133" w:author="Campbell,Joe" w:date="2026-02-05T08:42:00Z" w16du:dateUtc="2026-02-05T14:42:00Z"/>
        </w:rPr>
      </w:pPr>
      <w:del w:id="134" w:author="Campbell,Joe" w:date="2026-02-05T08:42:00Z" w16du:dateUtc="2026-02-05T14:42:00Z">
        <w:r w:rsidRPr="00A60AE5" w:rsidDel="00A17B0D">
          <w:delText>Irlen lenses are not an approved purchase at this time.</w:delText>
        </w:r>
      </w:del>
    </w:p>
    <w:p w14:paraId="47ABCC4A" w14:textId="3F60F79F" w:rsidR="00A17B0D" w:rsidRPr="004A4BA4" w:rsidDel="00A17B0D" w:rsidRDefault="00A17B0D" w:rsidP="00A17B0D">
      <w:pPr>
        <w:pStyle w:val="ListBulleted"/>
        <w:rPr>
          <w:del w:id="135" w:author="Campbell,Joe" w:date="2026-02-05T08:42:00Z" w16du:dateUtc="2026-02-05T14:42:00Z"/>
          <w:i/>
          <w:iCs/>
        </w:rPr>
      </w:pPr>
      <w:del w:id="136" w:author="Campbell,Joe" w:date="2026-02-05T08:42:00Z" w16du:dateUtc="2026-02-05T14:42:00Z">
        <w:r w:rsidRPr="00A60AE5" w:rsidDel="00A17B0D">
          <w:rPr>
            <w:u w:val="single"/>
          </w:rPr>
          <w:delText>Optical and Nonoptical Low-Vision Devices</w:delText>
        </w:r>
        <w:r w:rsidRPr="004A4BA4" w:rsidDel="00A17B0D">
          <w:delText>:</w:delText>
        </w:r>
        <w:r w:rsidRPr="004A4BA4" w:rsidDel="00A17B0D">
          <w:rPr>
            <w:b/>
            <w:bCs/>
          </w:rPr>
          <w:delText xml:space="preserve"> </w:delText>
        </w:r>
        <w:r w:rsidRPr="00A60AE5" w:rsidDel="00A17B0D">
          <w:delText xml:space="preserve">A wide range of services and items </w:delText>
        </w:r>
        <w:r w:rsidDel="00A17B0D">
          <w:delText>are available</w:delText>
        </w:r>
        <w:r w:rsidRPr="00A60AE5" w:rsidDel="00A17B0D">
          <w:delText xml:space="preserve"> for people with low vision, from low-tech and low-cost approaches (</w:delText>
        </w:r>
        <w:r w:rsidDel="00A17B0D">
          <w:delText>e.g.</w:delText>
        </w:r>
        <w:r w:rsidRPr="00A60AE5" w:rsidDel="00A17B0D">
          <w:delText>, modifications in lighting, magnification, and contrast) to high-tech optical devices with higher costs (</w:delText>
        </w:r>
        <w:r w:rsidDel="00A17B0D">
          <w:delText xml:space="preserve">e.g., </w:delText>
        </w:r>
        <w:r w:rsidRPr="00A60AE5" w:rsidDel="00A17B0D">
          <w:delText>single and compound optical systems). Only the optical devices are purchased through MAPS.</w:delText>
        </w:r>
      </w:del>
    </w:p>
    <w:p w14:paraId="24C91E55" w14:textId="340D2314" w:rsidR="00A17B0D" w:rsidDel="00A17B0D" w:rsidRDefault="00A17B0D" w:rsidP="00A17B0D">
      <w:pPr>
        <w:pStyle w:val="ListBulleted"/>
        <w:numPr>
          <w:ilvl w:val="0"/>
          <w:numId w:val="0"/>
        </w:numPr>
        <w:ind w:left="720"/>
        <w:rPr>
          <w:del w:id="137" w:author="Campbell,Joe" w:date="2026-02-05T08:42:00Z" w16du:dateUtc="2026-02-05T14:42:00Z"/>
        </w:rPr>
      </w:pPr>
      <w:del w:id="138" w:author="Campbell,Joe" w:date="2026-02-05T08:42:00Z" w16du:dateUtc="2026-02-05T14:42:00Z">
        <w:r w:rsidRPr="00A60AE5" w:rsidDel="00A17B0D">
          <w:delText>Other nonoptical items</w:delText>
        </w:r>
        <w:r w:rsidDel="00A17B0D">
          <w:delText>,</w:delText>
        </w:r>
        <w:r w:rsidRPr="00A60AE5" w:rsidDel="00A17B0D">
          <w:delText xml:space="preserve"> such as independent living aids, magnifiers, closed-circuit televisions (CCTV), and adaptive computer hardware and software are acquired and/or purchased as a non-MAPS specification in RHW (</w:delText>
        </w:r>
        <w:r w:rsidDel="00A17B0D">
          <w:delText>i.e.</w:delText>
        </w:r>
        <w:r w:rsidRPr="00A60AE5" w:rsidDel="00A17B0D">
          <w:delText xml:space="preserve">, warehouse supply, commercial requisitions, or contract purchases). The VR </w:delText>
        </w:r>
        <w:r w:rsidDel="00A17B0D">
          <w:delText>C</w:delText>
        </w:r>
        <w:r w:rsidRPr="00A60AE5" w:rsidDel="00A17B0D">
          <w:delText>ounselor</w:delText>
        </w:r>
        <w:r w:rsidDel="00A17B0D">
          <w:delText xml:space="preserve"> must</w:delText>
        </w:r>
        <w:r w:rsidRPr="00A60AE5" w:rsidDel="00A17B0D">
          <w:delText xml:space="preserve"> contact</w:delText>
        </w:r>
        <w:r w:rsidDel="00A17B0D">
          <w:delText xml:space="preserve"> </w:delText>
        </w:r>
        <w:r w:rsidRPr="00A60AE5" w:rsidDel="00A17B0D">
          <w:delText>Customer Procurement and Client Services Contracting (CPCSC) to determine which purchasing mechanism to use.</w:delText>
        </w:r>
      </w:del>
    </w:p>
    <w:p w14:paraId="529D687D" w14:textId="6CA25C94" w:rsidR="00A17B0D" w:rsidRPr="004A4BA4" w:rsidDel="00A17B0D" w:rsidRDefault="00A17B0D" w:rsidP="00A17B0D">
      <w:pPr>
        <w:pStyle w:val="ListBulleted"/>
        <w:rPr>
          <w:del w:id="139" w:author="Campbell,Joe" w:date="2026-02-05T08:42:00Z" w16du:dateUtc="2026-02-05T14:42:00Z"/>
          <w:i/>
          <w:iCs/>
        </w:rPr>
      </w:pPr>
      <w:del w:id="140" w:author="Campbell,Joe" w:date="2026-02-05T08:42:00Z" w16du:dateUtc="2026-02-05T14:42:00Z">
        <w:r w:rsidRPr="004A4BA4" w:rsidDel="00A17B0D">
          <w:rPr>
            <w:u w:val="single"/>
          </w:rPr>
          <w:delText>Handheld, Stand, and Other Stock Nonspectacle-Mounted Optical Devices</w:delText>
        </w:r>
        <w:r w:rsidRPr="004A4BA4" w:rsidDel="00A17B0D">
          <w:delText xml:space="preserve">: </w:delText>
        </w:r>
        <w:r w:rsidRPr="00A60AE5" w:rsidDel="00A17B0D">
          <w:delText xml:space="preserve">Handheld, stand, and other nonspectacle-mounted optical devices, known as V2600 devices, are nonprescription devices that can be purchased directly from a supplier as non-MAPS rehabilitation supplies or as a MAPS purchase through a </w:delText>
        </w:r>
        <w:r w:rsidDel="00A17B0D">
          <w:delText>Low-Vision Specialist</w:delText>
        </w:r>
        <w:r w:rsidRPr="00A60AE5" w:rsidDel="00A17B0D">
          <w:delText xml:space="preserve"> at the wholesale supplier's price plus 25</w:delText>
        </w:r>
        <w:r w:rsidDel="00A17B0D">
          <w:delText xml:space="preserve">% </w:delText>
        </w:r>
        <w:r w:rsidRPr="00A60AE5" w:rsidDel="00A17B0D">
          <w:delText xml:space="preserve">to the </w:delText>
        </w:r>
        <w:r w:rsidDel="00A17B0D">
          <w:delText>Low-Vision Specialist</w:delText>
        </w:r>
        <w:r w:rsidRPr="00A60AE5" w:rsidDel="00A17B0D">
          <w:delText>.</w:delText>
        </w:r>
      </w:del>
    </w:p>
    <w:p w14:paraId="7BBE536E" w14:textId="25EAF4DF" w:rsidR="00A17B0D" w:rsidDel="00A17B0D" w:rsidRDefault="00A17B0D" w:rsidP="00A17B0D">
      <w:pPr>
        <w:pStyle w:val="ListBulleted"/>
        <w:numPr>
          <w:ilvl w:val="0"/>
          <w:numId w:val="0"/>
        </w:numPr>
        <w:ind w:left="720"/>
        <w:rPr>
          <w:del w:id="141" w:author="Campbell,Joe" w:date="2026-02-05T08:42:00Z" w16du:dateUtc="2026-02-05T14:42:00Z"/>
        </w:rPr>
      </w:pPr>
      <w:del w:id="142" w:author="Campbell,Joe" w:date="2026-02-05T08:42:00Z" w16du:dateUtc="2026-02-05T14:42:00Z">
        <w:r w:rsidRPr="00A60AE5" w:rsidDel="00A17B0D">
          <w:delText xml:space="preserve">These items are readily available and can be purchased over the counter by the public. </w:delText>
        </w:r>
        <w:r w:rsidDel="00A17B0D">
          <w:delText>TWC-</w:delText>
        </w:r>
        <w:r w:rsidRPr="00A60AE5" w:rsidDel="00A17B0D">
          <w:delText xml:space="preserve">VR staff may purchase these directly from a wholesale supplier as the least costly option. When purchased through a </w:delText>
        </w:r>
        <w:r w:rsidDel="00A17B0D">
          <w:delText>Low-Vision Specialist</w:delText>
        </w:r>
        <w:r w:rsidRPr="00A60AE5" w:rsidDel="00A17B0D">
          <w:delText>, an additional 25</w:delText>
        </w:r>
        <w:r w:rsidDel="00A17B0D">
          <w:delText xml:space="preserve">% </w:delText>
        </w:r>
        <w:r w:rsidRPr="00A60AE5" w:rsidDel="00A17B0D">
          <w:delText>processing fee is paid on all stock items (including handheld magnifiers, handheld telescopes, stand magnifiers, and fit over filters for glare control and contrast enhancement). The base price is the cost that appears in the price list of a national supplier. Local VR offices have supplier price lists that can be used to verify that the service provider's charges do not exceed the MAPS maximum allowable payment.</w:delText>
        </w:r>
      </w:del>
    </w:p>
    <w:p w14:paraId="4F93A2DD" w14:textId="0433B965" w:rsidR="00A17B0D" w:rsidDel="00A17B0D" w:rsidRDefault="00A17B0D" w:rsidP="00A17B0D">
      <w:pPr>
        <w:pStyle w:val="ListBulleted"/>
        <w:numPr>
          <w:ilvl w:val="0"/>
          <w:numId w:val="0"/>
        </w:numPr>
        <w:ind w:left="720"/>
        <w:rPr>
          <w:del w:id="143" w:author="Campbell,Joe" w:date="2026-02-05T08:42:00Z" w16du:dateUtc="2026-02-05T14:42:00Z"/>
        </w:rPr>
      </w:pPr>
      <w:del w:id="144" w:author="Campbell,Joe" w:date="2026-02-05T08:42:00Z" w16du:dateUtc="2026-02-05T14:42:00Z">
        <w:r w:rsidRPr="00A60AE5" w:rsidDel="00A17B0D">
          <w:delText xml:space="preserve">A minimum of professional time is needed to train a customer to use these devices. For each classification of devices in the V2600 category, one DBS05 fitting fee can be authorized. For example, if the VR </w:delText>
        </w:r>
        <w:r w:rsidDel="00A17B0D">
          <w:delText>C</w:delText>
        </w:r>
        <w:r w:rsidRPr="00A60AE5" w:rsidDel="00A17B0D">
          <w:delText xml:space="preserve">ounselor approves one magnifier and one illuminated magnifier on the same date for the same customer, the VR </w:delText>
        </w:r>
        <w:r w:rsidDel="00A17B0D">
          <w:delText>C</w:delText>
        </w:r>
        <w:r w:rsidRPr="00A60AE5" w:rsidDel="00A17B0D">
          <w:delText>ounselor may authorize a total of two DBS05 fees (one for the non-illuminated magnifier and one for the illuminated magnifier).</w:delText>
        </w:r>
      </w:del>
    </w:p>
    <w:p w14:paraId="6DDBD485" w14:textId="38F0B61F" w:rsidR="00A17B0D" w:rsidRPr="004A4BA4" w:rsidDel="00A17B0D" w:rsidRDefault="00A17B0D" w:rsidP="00A17B0D">
      <w:pPr>
        <w:pStyle w:val="ListBulleted"/>
        <w:rPr>
          <w:del w:id="145" w:author="Campbell,Joe" w:date="2026-02-05T08:42:00Z" w16du:dateUtc="2026-02-05T14:42:00Z"/>
          <w:i/>
          <w:iCs/>
        </w:rPr>
      </w:pPr>
      <w:del w:id="146" w:author="Campbell,Joe" w:date="2026-02-05T08:42:00Z" w16du:dateUtc="2026-02-05T14:42:00Z">
        <w:r w:rsidRPr="00A60AE5" w:rsidDel="00A17B0D">
          <w:rPr>
            <w:u w:val="single"/>
          </w:rPr>
          <w:delText>Single Lens, Spectacle-Mounted Low-Vision Devices</w:delText>
        </w:r>
        <w:r w:rsidRPr="004A4BA4" w:rsidDel="00A17B0D">
          <w:delText>:</w:delText>
        </w:r>
        <w:r w:rsidDel="00A17B0D">
          <w:rPr>
            <w:i/>
            <w:iCs/>
          </w:rPr>
          <w:delText xml:space="preserve"> </w:delText>
        </w:r>
        <w:r w:rsidRPr="00A60AE5" w:rsidDel="00A17B0D">
          <w:delText>V2610 devices are prescribed and include all spectacle microscopes, microscopic bifocals (+5 diopters and over), doublet and triplet microscopes, Unilens, and prismatic half eyes. These devices are reimbursed at the supplier's price plus a 30</w:delText>
        </w:r>
        <w:r w:rsidDel="00A17B0D">
          <w:delText xml:space="preserve">% </w:delText>
        </w:r>
        <w:r w:rsidRPr="00A60AE5" w:rsidDel="00A17B0D">
          <w:delText xml:space="preserve">prescriptive service fee. Additionally, the </w:delText>
        </w:r>
        <w:r w:rsidDel="00A17B0D">
          <w:delText>Low-Vision Specialist</w:delText>
        </w:r>
        <w:r w:rsidRPr="00A60AE5" w:rsidDel="00A17B0D">
          <w:delText xml:space="preserve"> is reimbursed for a 92354 fitting fee for each single element low-vision device to cover the design, evaluation, and training costs involved. The VR </w:delText>
        </w:r>
        <w:r w:rsidDel="00A17B0D">
          <w:delText>C</w:delText>
        </w:r>
        <w:r w:rsidRPr="00A60AE5" w:rsidDel="00A17B0D">
          <w:delText>ounselor does not authorize an exam or evaluation, because the fitting fee covers the office visit and training. An additional exam may be provided and billed only if there is an additional goal that is being pursued and another prescription that is being considered.</w:delText>
        </w:r>
      </w:del>
    </w:p>
    <w:p w14:paraId="2574E329" w14:textId="1DE0CE75" w:rsidR="00A17B0D" w:rsidRPr="004A4BA4" w:rsidDel="00A17B0D" w:rsidRDefault="00A17B0D" w:rsidP="00A17B0D">
      <w:pPr>
        <w:pStyle w:val="ListBulleted"/>
        <w:rPr>
          <w:del w:id="147" w:author="Campbell,Joe" w:date="2026-02-05T08:42:00Z" w16du:dateUtc="2026-02-05T14:42:00Z"/>
          <w:i/>
          <w:iCs/>
        </w:rPr>
      </w:pPr>
      <w:del w:id="148" w:author="Campbell,Joe" w:date="2026-02-05T08:42:00Z" w16du:dateUtc="2026-02-05T14:42:00Z">
        <w:r w:rsidRPr="00A60AE5" w:rsidDel="00A17B0D">
          <w:rPr>
            <w:u w:val="single"/>
          </w:rPr>
          <w:delText>Spherical and Cylindrical Bifocal Microscopes</w:delText>
        </w:r>
        <w:r w:rsidRPr="004A4BA4" w:rsidDel="00A17B0D">
          <w:delText xml:space="preserve">: </w:delText>
        </w:r>
        <w:r w:rsidRPr="00A60AE5" w:rsidDel="00A17B0D">
          <w:delText>The low-vision clinician often must design and special order a prescription for the customer in bifocal or trifocal form, which includes cylinder, prism, and other special optics parameters. The reimbursement for these devices is per the V-codes as listed in MAPS.</w:delText>
        </w:r>
      </w:del>
    </w:p>
    <w:p w14:paraId="103B64A7" w14:textId="30CB223F" w:rsidR="00A17B0D" w:rsidRPr="004A4BA4" w:rsidDel="00A17B0D" w:rsidRDefault="00A17B0D" w:rsidP="00A17B0D">
      <w:pPr>
        <w:pStyle w:val="ListBulleted"/>
        <w:rPr>
          <w:del w:id="149" w:author="Campbell,Joe" w:date="2026-02-05T08:42:00Z" w16du:dateUtc="2026-02-05T14:42:00Z"/>
          <w:i/>
          <w:iCs/>
        </w:rPr>
      </w:pPr>
      <w:del w:id="150" w:author="Campbell,Joe" w:date="2026-02-05T08:42:00Z" w16du:dateUtc="2026-02-05T14:42:00Z">
        <w:r w:rsidRPr="00A60AE5" w:rsidDel="00A17B0D">
          <w:rPr>
            <w:u w:val="single"/>
          </w:rPr>
          <w:delText>Telescopic and Other Compound Lens Systems</w:delText>
        </w:r>
        <w:r w:rsidRPr="004A4BA4" w:rsidDel="00A17B0D">
          <w:delText>:</w:delText>
        </w:r>
        <w:r w:rsidDel="00A17B0D">
          <w:rPr>
            <w:i/>
            <w:iCs/>
          </w:rPr>
          <w:delText xml:space="preserve"> </w:delText>
        </w:r>
        <w:r w:rsidRPr="00A60AE5" w:rsidDel="00A17B0D">
          <w:delText>The more sophisticated and complex low-vision prescriptions are the bioptic, telemicroscopic, and reversed telescopic optical systems. These are spectacle mounted, include the customer's prescription, and often must include the use of filters. Advanced clinical skills and extended time are required for correct fitting. Extensive training is required for effective and efficient use of these prescriptive optical devices. Prisms for field awareness are also included in this category.</w:delText>
        </w:r>
      </w:del>
    </w:p>
    <w:p w14:paraId="51911C74" w14:textId="41B592C8" w:rsidR="00A17B0D" w:rsidDel="00A17B0D" w:rsidRDefault="00A17B0D" w:rsidP="00A17B0D">
      <w:pPr>
        <w:pStyle w:val="ListBulleted"/>
        <w:numPr>
          <w:ilvl w:val="0"/>
          <w:numId w:val="0"/>
        </w:numPr>
        <w:ind w:left="720"/>
        <w:rPr>
          <w:del w:id="151" w:author="Campbell,Joe" w:date="2026-02-05T08:42:00Z" w16du:dateUtc="2026-02-05T14:42:00Z"/>
        </w:rPr>
      </w:pPr>
      <w:del w:id="152" w:author="Campbell,Joe" w:date="2026-02-05T08:42:00Z" w16du:dateUtc="2026-02-05T14:42:00Z">
        <w:r w:rsidRPr="00A60AE5" w:rsidDel="00A17B0D">
          <w:delText>A fitting fee (92355) plus a 40</w:delText>
        </w:r>
        <w:r w:rsidDel="00A17B0D">
          <w:delText xml:space="preserve">% </w:delText>
        </w:r>
        <w:r w:rsidRPr="00A60AE5" w:rsidDel="00A17B0D">
          <w:delText xml:space="preserve">prescription service fee above the supplier's price are allowed for this category of devices. The VR </w:delText>
        </w:r>
        <w:r w:rsidDel="00A17B0D">
          <w:delText>C</w:delText>
        </w:r>
        <w:r w:rsidRPr="00A60AE5" w:rsidDel="00A17B0D">
          <w:delText>ounselor does not authorize an exam, because the fitting fee covers the office visit and training.</w:delText>
        </w:r>
      </w:del>
    </w:p>
    <w:p w14:paraId="46FD7A69" w14:textId="03938746" w:rsidR="00A17B0D" w:rsidRPr="004A4BA4" w:rsidDel="00A17B0D" w:rsidRDefault="00A17B0D" w:rsidP="00A17B0D">
      <w:pPr>
        <w:pStyle w:val="ListBulleted"/>
        <w:rPr>
          <w:del w:id="153" w:author="Campbell,Joe" w:date="2026-02-05T08:42:00Z" w16du:dateUtc="2026-02-05T14:42:00Z"/>
          <w:i/>
          <w:iCs/>
        </w:rPr>
      </w:pPr>
      <w:del w:id="154" w:author="Campbell,Joe" w:date="2026-02-05T08:42:00Z" w16du:dateUtc="2026-02-05T14:42:00Z">
        <w:r w:rsidRPr="00A60AE5" w:rsidDel="00A17B0D">
          <w:rPr>
            <w:u w:val="single"/>
          </w:rPr>
          <w:delText>Prism Awareness Systems</w:delText>
        </w:r>
        <w:r w:rsidRPr="004A4BA4" w:rsidDel="00A17B0D">
          <w:delText xml:space="preserve">: </w:delText>
        </w:r>
        <w:r w:rsidRPr="00A60AE5" w:rsidDel="00A17B0D">
          <w:delText xml:space="preserve">Custom prism awareness systems are unique ophthalmic prism designs. The </w:delText>
        </w:r>
        <w:r w:rsidDel="00A17B0D">
          <w:delText>Low-Vision Specialist</w:delText>
        </w:r>
        <w:r w:rsidRPr="00A60AE5" w:rsidDel="00A17B0D">
          <w:delText xml:space="preserve"> must provide the invoice from the lab that created the optics.</w:delText>
        </w:r>
      </w:del>
    </w:p>
    <w:p w14:paraId="054DFA0C" w14:textId="69121136" w:rsidR="00A17B0D" w:rsidDel="00A17B0D" w:rsidRDefault="00A17B0D" w:rsidP="00A17B0D">
      <w:pPr>
        <w:pStyle w:val="ListBulleted"/>
        <w:numPr>
          <w:ilvl w:val="0"/>
          <w:numId w:val="0"/>
        </w:numPr>
        <w:ind w:left="720"/>
        <w:rPr>
          <w:del w:id="155" w:author="Campbell,Joe" w:date="2026-02-05T08:42:00Z" w16du:dateUtc="2026-02-05T14:42:00Z"/>
        </w:rPr>
      </w:pPr>
      <w:del w:id="156" w:author="Campbell,Joe" w:date="2026-02-05T08:42:00Z" w16du:dateUtc="2026-02-05T14:42:00Z">
        <w:r w:rsidRPr="00A60AE5" w:rsidDel="00A17B0D">
          <w:delText>One example of this coding is an invoice for $400 for the prism, a $160 (40</w:delText>
        </w:r>
        <w:r w:rsidDel="00A17B0D">
          <w:delText>%</w:delText>
        </w:r>
        <w:r w:rsidRPr="00A60AE5" w:rsidDel="00A17B0D">
          <w:delText>) processing fee, $100 for the deluxe frame, and a $240 fitting fee. This allows for a maximum reimbursement of $900 for this system.</w:delText>
        </w:r>
      </w:del>
    </w:p>
    <w:p w14:paraId="1B7E410E" w14:textId="2B2E3EB0" w:rsidR="00A17B0D" w:rsidRPr="00A60AE5" w:rsidDel="00A17B0D" w:rsidRDefault="00A17B0D" w:rsidP="00A17B0D">
      <w:pPr>
        <w:pStyle w:val="ListBulleted"/>
        <w:numPr>
          <w:ilvl w:val="0"/>
          <w:numId w:val="0"/>
        </w:numPr>
        <w:ind w:left="720"/>
        <w:rPr>
          <w:del w:id="157" w:author="Campbell,Joe" w:date="2026-02-05T08:42:00Z" w16du:dateUtc="2026-02-05T14:42:00Z"/>
        </w:rPr>
      </w:pPr>
      <w:del w:id="158" w:author="Campbell,Joe" w:date="2026-02-05T08:42:00Z" w16du:dateUtc="2026-02-05T14:42:00Z">
        <w:r w:rsidRPr="00A60AE5" w:rsidDel="00A17B0D">
          <w:delText>For prism (visual fields) awareness systems using Fresnel prisms, V</w:delText>
        </w:r>
        <w:r w:rsidDel="00A17B0D">
          <w:delText>-</w:delText>
        </w:r>
        <w:r w:rsidRPr="00A60AE5" w:rsidDel="00A17B0D">
          <w:delText>codes are used for the distance correction.</w:delText>
        </w:r>
      </w:del>
    </w:p>
    <w:p w14:paraId="1DF7D7C8" w14:textId="77777777" w:rsidR="00043FCF" w:rsidRDefault="00043FCF" w:rsidP="008B60BD">
      <w:pPr>
        <w:pStyle w:val="ListBulleted"/>
        <w:numPr>
          <w:ilvl w:val="0"/>
          <w:numId w:val="0"/>
        </w:numPr>
        <w:rPr>
          <w:ins w:id="159" w:author="Campbell,Joe" w:date="2026-01-16T14:58:00Z" w16du:dateUtc="2026-01-16T20:58:00Z"/>
        </w:rPr>
      </w:pPr>
    </w:p>
    <w:p w14:paraId="778BF84F" w14:textId="0912B335" w:rsidR="00043FCF" w:rsidRDefault="00043FCF" w:rsidP="00EF1D0E">
      <w:pPr>
        <w:pStyle w:val="Heading3"/>
        <w:numPr>
          <w:ilvl w:val="0"/>
          <w:numId w:val="13"/>
        </w:numPr>
        <w:rPr>
          <w:ins w:id="160" w:author="Campbell,Joe" w:date="2026-01-16T14:53:00Z" w16du:dateUtc="2026-01-16T20:53:00Z"/>
        </w:rPr>
      </w:pPr>
      <w:ins w:id="161" w:author="Campbell,Joe" w:date="2026-01-16T14:58:00Z" w16du:dateUtc="2026-01-16T20:58:00Z">
        <w:r>
          <w:lastRenderedPageBreak/>
          <w:t xml:space="preserve">Referral Information for the Low Vision Specialist </w:t>
        </w:r>
      </w:ins>
    </w:p>
    <w:p w14:paraId="35ED9FC1" w14:textId="77777777" w:rsidR="004F0DCD" w:rsidRPr="00267218" w:rsidRDefault="004F0DCD" w:rsidP="004F0DCD">
      <w:pPr>
        <w:rPr>
          <w:ins w:id="162" w:author="Campbell,Joe" w:date="2026-02-05T08:09:00Z" w16du:dateUtc="2026-02-05T14:09:00Z"/>
        </w:rPr>
      </w:pPr>
      <w:ins w:id="163" w:author="Campbell,Joe" w:date="2026-02-05T08:09:00Z">
        <w:r>
          <w:t>To maximize the effectiveness of the low vision evaluation, the VR counselor must provide the low vision specialist with information </w:t>
        </w:r>
        <w:r w:rsidRPr="00210456">
          <w:t>pertinent</w:t>
        </w:r>
        <w:r>
          <w:t> to the customer, based on the results of the in-house assessments, existing eye medical records, self-report, and counselor observation, including:</w:t>
        </w:r>
      </w:ins>
    </w:p>
    <w:p w14:paraId="7816819B" w14:textId="3991B69E" w:rsidR="004F0DCD" w:rsidRPr="00267218" w:rsidRDefault="004F0DCD" w:rsidP="004F0DCD">
      <w:pPr>
        <w:numPr>
          <w:ilvl w:val="0"/>
          <w:numId w:val="7"/>
        </w:numPr>
        <w:spacing w:before="0" w:after="160" w:line="259" w:lineRule="auto"/>
        <w:rPr>
          <w:ins w:id="164" w:author="Campbell,Joe" w:date="2026-02-05T08:09:00Z" w16du:dateUtc="2026-02-05T14:09:00Z"/>
        </w:rPr>
      </w:pPr>
      <w:ins w:id="165" w:author="Campbell,Joe" w:date="2026-02-05T08:09:00Z">
        <w:r>
          <w:t xml:space="preserve">The customer's level of </w:t>
        </w:r>
      </w:ins>
      <w:ins w:id="166" w:author="Caillouet,Shelly" w:date="2026-02-19T19:36:00Z">
        <w:r w:rsidR="5861083E">
          <w:t xml:space="preserve">functional vision </w:t>
        </w:r>
      </w:ins>
      <w:ins w:id="167" w:author="Campbell,Joe" w:date="2026-02-05T08:09:00Z">
        <w:r>
          <w:t>for various tasks and activities.</w:t>
        </w:r>
      </w:ins>
    </w:p>
    <w:p w14:paraId="127716FD" w14:textId="77777777" w:rsidR="004F0DCD" w:rsidRPr="00267218" w:rsidRDefault="004F0DCD" w:rsidP="004F0DCD">
      <w:pPr>
        <w:numPr>
          <w:ilvl w:val="0"/>
          <w:numId w:val="7"/>
        </w:numPr>
        <w:spacing w:before="0" w:after="160" w:line="259" w:lineRule="auto"/>
        <w:rPr>
          <w:ins w:id="168" w:author="Campbell,Joe" w:date="2026-02-05T08:09:00Z" w16du:dateUtc="2026-02-05T14:09:00Z"/>
        </w:rPr>
      </w:pPr>
      <w:ins w:id="169" w:author="Campbell,Joe" w:date="2026-02-05T08:09:00Z" w16du:dateUtc="2026-02-05T14:09:00Z">
        <w:r>
          <w:t>Specific v</w:t>
        </w:r>
        <w:r w:rsidRPr="00267218">
          <w:t>isual</w:t>
        </w:r>
        <w:r>
          <w:t xml:space="preserve"> challenges</w:t>
        </w:r>
        <w:r w:rsidRPr="00267218">
          <w:t xml:space="preserve"> the customer's experiences in school,</w:t>
        </w:r>
        <w:r>
          <w:t xml:space="preserve"> occupational setting, and </w:t>
        </w:r>
        <w:r w:rsidRPr="00267218">
          <w:t>independent living</w:t>
        </w:r>
        <w:r>
          <w:t>.</w:t>
        </w:r>
      </w:ins>
    </w:p>
    <w:p w14:paraId="7DB9AF2A" w14:textId="77777777" w:rsidR="004F0DCD" w:rsidRPr="00267218" w:rsidRDefault="004F0DCD" w:rsidP="004F0DCD">
      <w:pPr>
        <w:numPr>
          <w:ilvl w:val="0"/>
          <w:numId w:val="7"/>
        </w:numPr>
        <w:spacing w:before="0" w:after="160" w:line="259" w:lineRule="auto"/>
        <w:rPr>
          <w:ins w:id="170" w:author="Campbell,Joe" w:date="2026-02-05T08:09:00Z" w16du:dateUtc="2026-02-05T14:09:00Z"/>
        </w:rPr>
      </w:pPr>
      <w:ins w:id="171" w:author="Campbell,Joe" w:date="2026-02-05T08:09:00Z" w16du:dateUtc="2026-02-05T14:09:00Z">
        <w:r w:rsidRPr="00267218">
          <w:t xml:space="preserve">The customer's </w:t>
        </w:r>
        <w:r w:rsidRPr="009F5F61">
          <w:t xml:space="preserve">vocational </w:t>
        </w:r>
        <w:r w:rsidRPr="00267218">
          <w:t xml:space="preserve">goals </w:t>
        </w:r>
        <w:r w:rsidRPr="009F5F61">
          <w:t xml:space="preserve">and individualized goals </w:t>
        </w:r>
        <w:r w:rsidRPr="00267218">
          <w:t>for greater independence.</w:t>
        </w:r>
      </w:ins>
    </w:p>
    <w:p w14:paraId="5781D47E" w14:textId="704989F6" w:rsidR="004F0DCD" w:rsidRDefault="004F0DCD" w:rsidP="004F0DCD">
      <w:pPr>
        <w:rPr>
          <w:ins w:id="172" w:author="Campbell,Joe" w:date="2026-02-05T08:09:00Z" w16du:dateUtc="2026-02-05T14:09:00Z"/>
        </w:rPr>
      </w:pPr>
      <w:ins w:id="173" w:author="Campbell,Joe" w:date="2026-02-05T08:09:00Z">
        <w:r>
          <w:t xml:space="preserve">The VR counselor provides detailed information about the customer in the referral, </w:t>
        </w:r>
      </w:ins>
      <w:ins w:id="174" w:author="Ames,Tammy" w:date="2026-02-19T00:14:00Z">
        <w:r w:rsidR="6D37CB98">
          <w:t xml:space="preserve">allowing </w:t>
        </w:r>
      </w:ins>
      <w:ins w:id="175" w:author="Campbell,Joe" w:date="2026-02-05T08:09:00Z">
        <w:r>
          <w:t>the low vision specialist to make recommendations directly relevant to the customer's IPE goals. The VR counselor also advises the customer to bring specific examples of items they have difficulty seeing—such as documents, tools, or electronic devices—to the low vision evaluation. This combination of detailed information specific to the customer from the VR counselor and item samples from the customer ensures the low vision specialist can provide the most targeted and effective recommendations.</w:t>
        </w:r>
      </w:ins>
    </w:p>
    <w:p w14:paraId="66447EB2" w14:textId="5AB626CD" w:rsidR="00450720" w:rsidRDefault="004F0DCD" w:rsidP="004F0DCD">
      <w:pPr>
        <w:rPr>
          <w:ins w:id="176" w:author="Campbell,Joe" w:date="2026-02-05T09:07:00Z" w16du:dateUtc="2026-02-05T15:07:00Z"/>
          <w:rFonts w:eastAsia="Aptos"/>
          <w:color w:val="000000"/>
          <w:kern w:val="0"/>
          <w:szCs w:val="22"/>
          <w14:ligatures w14:val="none"/>
        </w:rPr>
      </w:pPr>
      <w:ins w:id="177" w:author="Campbell,Joe" w:date="2026-02-05T08:09:00Z" w16du:dateUtc="2026-02-05T14:09:00Z">
        <w:r w:rsidRPr="002831A4">
          <w:rPr>
            <w:rFonts w:eastAsia="Aptos"/>
            <w:color w:val="000000"/>
            <w:kern w:val="0"/>
            <w:szCs w:val="22"/>
            <w14:ligatures w14:val="none"/>
          </w:rPr>
          <w:t>Additionally, the VR counselor</w:t>
        </w:r>
        <w:r>
          <w:rPr>
            <w:rFonts w:eastAsia="Aptos"/>
            <w:color w:val="000000"/>
            <w:kern w:val="0"/>
            <w:szCs w:val="22"/>
            <w14:ligatures w14:val="none"/>
          </w:rPr>
          <w:t xml:space="preserve"> will</w:t>
        </w:r>
        <w:r w:rsidRPr="002831A4">
          <w:rPr>
            <w:rFonts w:eastAsia="Aptos"/>
            <w:color w:val="000000"/>
            <w:kern w:val="0"/>
            <w:szCs w:val="22"/>
            <w14:ligatures w14:val="none"/>
          </w:rPr>
          <w:t xml:space="preserve"> provide the vision specialist with a copy of the </w:t>
        </w:r>
        <w:r w:rsidRPr="000E32A8">
          <w:rPr>
            <w:color w:val="000000"/>
          </w:rPr>
          <w:t>VR2190</w:t>
        </w:r>
        <w:r>
          <w:rPr>
            <w:color w:val="000000"/>
          </w:rPr>
          <w:t>,</w:t>
        </w:r>
        <w:r w:rsidRPr="002831A4">
          <w:rPr>
            <w:rFonts w:eastAsia="Aptos"/>
            <w:color w:val="000000"/>
            <w:kern w:val="0"/>
            <w:szCs w:val="22"/>
            <w14:ligatures w14:val="none"/>
          </w:rPr>
          <w:t xml:space="preserve"> </w:t>
        </w:r>
        <w:r>
          <w:rPr>
            <w:rFonts w:eastAsia="Aptos"/>
            <w:color w:val="000000"/>
            <w:kern w:val="0"/>
            <w:szCs w:val="22"/>
            <w14:ligatures w14:val="none"/>
          </w:rPr>
          <w:t xml:space="preserve">Low Vision Evaluation </w:t>
        </w:r>
        <w:r w:rsidRPr="002831A4">
          <w:rPr>
            <w:rFonts w:eastAsia="Aptos"/>
            <w:color w:val="000000"/>
            <w:kern w:val="0"/>
            <w:szCs w:val="22"/>
            <w14:ligatures w14:val="none"/>
          </w:rPr>
          <w:t xml:space="preserve">form </w:t>
        </w:r>
        <w:r>
          <w:rPr>
            <w:rFonts w:eastAsia="Aptos"/>
            <w:color w:val="000000"/>
            <w:kern w:val="0"/>
            <w:szCs w:val="22"/>
            <w14:ligatures w14:val="none"/>
          </w:rPr>
          <w:t>before</w:t>
        </w:r>
        <w:r w:rsidRPr="002831A4">
          <w:rPr>
            <w:rFonts w:eastAsia="Aptos"/>
            <w:color w:val="000000"/>
            <w:kern w:val="0"/>
            <w:szCs w:val="22"/>
            <w14:ligatures w14:val="none"/>
          </w:rPr>
          <w:t xml:space="preserve"> the evaluation. This will ensure that comprehensive information about the customer’s vision is collected and accurately recorded. </w:t>
        </w:r>
        <w:proofErr w:type="gramStart"/>
        <w:r w:rsidRPr="002831A4">
          <w:rPr>
            <w:rFonts w:eastAsia="Aptos"/>
            <w:color w:val="000000"/>
            <w:kern w:val="0"/>
            <w:szCs w:val="22"/>
            <w14:ligatures w14:val="none"/>
          </w:rPr>
          <w:t xml:space="preserve">The </w:t>
        </w:r>
        <w:r w:rsidRPr="000E32A8">
          <w:rPr>
            <w:color w:val="000000"/>
          </w:rPr>
          <w:t>VR2190</w:t>
        </w:r>
        <w:proofErr w:type="gramEnd"/>
        <w:r w:rsidRPr="002831A4">
          <w:rPr>
            <w:rFonts w:eastAsia="Aptos"/>
            <w:color w:val="000000"/>
            <w:kern w:val="0"/>
            <w:szCs w:val="22"/>
            <w14:ligatures w14:val="none"/>
          </w:rPr>
          <w:t xml:space="preserve"> is a specialized document used to assess the level of the customer’s visual impairment. </w:t>
        </w:r>
      </w:ins>
    </w:p>
    <w:p w14:paraId="4B10DB8B" w14:textId="4CDA5318" w:rsidR="00450720" w:rsidRPr="005C58AD" w:rsidRDefault="00450720" w:rsidP="00EF1D0E">
      <w:pPr>
        <w:pStyle w:val="Heading3"/>
        <w:rPr>
          <w:ins w:id="178" w:author="Campbell,Joe" w:date="2026-02-05T09:08:00Z" w16du:dateUtc="2026-02-05T15:08:00Z"/>
        </w:rPr>
      </w:pPr>
      <w:ins w:id="179" w:author="Campbell,Joe" w:date="2026-02-05T09:08:00Z" w16du:dateUtc="2026-02-05T15:08:00Z">
        <w:r w:rsidRPr="005C58AD">
          <w:t>Scope and Findings of the Low Vision Evaluation</w:t>
        </w:r>
      </w:ins>
    </w:p>
    <w:p w14:paraId="5535D0D7" w14:textId="77777777" w:rsidR="00EE0C82" w:rsidRDefault="006A2589" w:rsidP="00EE0C82">
      <w:ins w:id="180" w:author="Campbell,Joe" w:date="2026-02-05T09:11:00Z" w16du:dateUtc="2026-02-05T15:11:00Z">
        <w:r>
          <w:t xml:space="preserve">The low </w:t>
        </w:r>
      </w:ins>
      <w:ins w:id="181" w:author="Campbell,Joe" w:date="2026-02-05T09:12:00Z" w16du:dateUtc="2026-02-05T15:12:00Z">
        <w:r w:rsidR="006C28B0">
          <w:t xml:space="preserve">vision </w:t>
        </w:r>
      </w:ins>
      <w:ins w:id="182" w:author="Caillouet,Shelly" w:date="2026-02-20T11:21:00Z" w16du:dateUtc="2026-02-20T17:21:00Z">
        <w:r w:rsidR="00BA518A">
          <w:t xml:space="preserve">evaluation includes: </w:t>
        </w:r>
      </w:ins>
    </w:p>
    <w:p w14:paraId="03232960" w14:textId="77777777" w:rsidR="008A4120" w:rsidRPr="00A60AE5" w:rsidRDefault="008A4120" w:rsidP="008A4120">
      <w:pPr>
        <w:pStyle w:val="ListParagraph"/>
        <w:numPr>
          <w:ilvl w:val="0"/>
          <w:numId w:val="14"/>
        </w:numPr>
        <w:rPr>
          <w:ins w:id="183" w:author="Caillouet,Shelly" w:date="2026-02-20T11:22:00Z" w16du:dateUtc="2026-02-20T17:22:00Z"/>
        </w:rPr>
      </w:pPr>
      <w:ins w:id="184" w:author="Caillouet,Shelly" w:date="2026-02-20T11:22:00Z" w16du:dateUtc="2026-02-20T17:22:00Z">
        <w:r>
          <w:t>A</w:t>
        </w:r>
        <w:r w:rsidRPr="00A60AE5">
          <w:t xml:space="preserve"> diagnostic and medical component that must include a comprehensive medical history and eye examination with automated visual fields measurements; and</w:t>
        </w:r>
      </w:ins>
    </w:p>
    <w:p w14:paraId="0E019F78" w14:textId="26563CA4" w:rsidR="007071B6" w:rsidRDefault="008A4120" w:rsidP="003F5588">
      <w:pPr>
        <w:pStyle w:val="ListBulleted"/>
        <w:numPr>
          <w:ilvl w:val="0"/>
          <w:numId w:val="14"/>
        </w:numPr>
      </w:pPr>
      <w:ins w:id="185" w:author="Caillouet,Shelly" w:date="2026-02-20T11:22:00Z" w16du:dateUtc="2026-02-20T17:22:00Z">
        <w:r>
          <w:t>A</w:t>
        </w:r>
        <w:r w:rsidRPr="00A60AE5">
          <w:t xml:space="preserve"> low-vision refraction and magnification assessment with an individualized evaluation of the customer's functional use of residual vision in relation to the rehabilitation goal.</w:t>
        </w:r>
      </w:ins>
    </w:p>
    <w:p w14:paraId="1993C133" w14:textId="7EB45939" w:rsidR="008A52A4" w:rsidRDefault="003F5588" w:rsidP="000A2DE9">
      <w:pPr>
        <w:pStyle w:val="ListBulleted"/>
        <w:numPr>
          <w:ilvl w:val="0"/>
          <w:numId w:val="0"/>
        </w:numPr>
        <w:ind w:left="270"/>
      </w:pPr>
      <w:ins w:id="186" w:author="Caillouet,Shelly" w:date="2026-02-20T11:38:00Z" w16du:dateUtc="2026-02-20T17:38:00Z">
        <w:r>
          <w:t>The low vision report provides answers to the following questions about the customer’s visual functioning:</w:t>
        </w:r>
      </w:ins>
    </w:p>
    <w:p w14:paraId="3491FE95" w14:textId="77777777" w:rsidR="000A2DE9" w:rsidDel="003F5588" w:rsidRDefault="000A2DE9" w:rsidP="003F5588">
      <w:pPr>
        <w:pStyle w:val="ListBulleted"/>
        <w:numPr>
          <w:ilvl w:val="0"/>
          <w:numId w:val="0"/>
        </w:numPr>
        <w:rPr>
          <w:del w:id="187" w:author="Caillouet,Shelly" w:date="2026-02-20T11:38:00Z" w16du:dateUtc="2026-02-20T17:38:00Z"/>
        </w:rPr>
      </w:pPr>
    </w:p>
    <w:p w14:paraId="087EC491" w14:textId="77777777" w:rsidR="008A52A4" w:rsidRDefault="008A4120" w:rsidP="008A52A4">
      <w:pPr>
        <w:pStyle w:val="ListBulleted"/>
        <w:numPr>
          <w:ilvl w:val="0"/>
          <w:numId w:val="15"/>
        </w:numPr>
      </w:pPr>
      <w:ins w:id="188" w:author="Caillouet,Shelly" w:date="2026-02-20T11:23:00Z" w16du:dateUtc="2026-02-20T17:23:00Z">
        <w:r w:rsidRPr="00A60AE5">
          <w:t>Is the current diagnosis consistent with the clinical findings?</w:t>
        </w:r>
      </w:ins>
    </w:p>
    <w:p w14:paraId="49248F19" w14:textId="6AFD0A3D" w:rsidR="008A4120" w:rsidRPr="00A60AE5" w:rsidRDefault="008A4120" w:rsidP="008A52A4">
      <w:pPr>
        <w:pStyle w:val="ListBulleted"/>
        <w:numPr>
          <w:ilvl w:val="0"/>
          <w:numId w:val="15"/>
        </w:numPr>
        <w:rPr>
          <w:ins w:id="189" w:author="Caillouet,Shelly" w:date="2026-02-20T11:23:00Z" w16du:dateUtc="2026-02-20T17:23:00Z"/>
        </w:rPr>
      </w:pPr>
      <w:ins w:id="190" w:author="Caillouet,Shelly" w:date="2026-02-20T11:23:00Z" w16du:dateUtc="2026-02-20T17:23:00Z">
        <w:r w:rsidRPr="00A60AE5">
          <w:t>Can vision be improved with conventional corrective lenses?</w:t>
        </w:r>
      </w:ins>
    </w:p>
    <w:p w14:paraId="0ACD4859" w14:textId="77777777" w:rsidR="008A52A4" w:rsidRDefault="008A4120" w:rsidP="008A52A4">
      <w:pPr>
        <w:pStyle w:val="ListBulleted"/>
        <w:numPr>
          <w:ilvl w:val="2"/>
          <w:numId w:val="4"/>
        </w:numPr>
      </w:pPr>
      <w:ins w:id="191" w:author="Caillouet,Shelly" w:date="2026-02-20T11:23:00Z" w16du:dateUtc="2026-02-20T17:23:00Z">
        <w:r w:rsidRPr="00A60AE5">
          <w:t>If so, what is the best corrected distance acuity in both eyes, with conventional lenses?</w:t>
        </w:r>
      </w:ins>
    </w:p>
    <w:p w14:paraId="473DF879" w14:textId="77777777" w:rsidR="008A52A4" w:rsidRDefault="008A4120" w:rsidP="008A52A4">
      <w:pPr>
        <w:pStyle w:val="ListBulleted"/>
        <w:numPr>
          <w:ilvl w:val="0"/>
          <w:numId w:val="16"/>
        </w:numPr>
      </w:pPr>
      <w:ins w:id="192" w:author="Caillouet,Shelly" w:date="2026-02-20T11:23:00Z" w16du:dateUtc="2026-02-20T17:23:00Z">
        <w:r w:rsidRPr="00A60AE5">
          <w:lastRenderedPageBreak/>
          <w:t xml:space="preserve">What is the </w:t>
        </w:r>
        <w:proofErr w:type="gramStart"/>
        <w:r w:rsidRPr="00A60AE5">
          <w:t>customer's</w:t>
        </w:r>
        <w:proofErr w:type="gramEnd"/>
        <w:r w:rsidRPr="00A60AE5">
          <w:t xml:space="preserve"> near acuity, both single-letter identification and reading?</w:t>
        </w:r>
      </w:ins>
    </w:p>
    <w:p w14:paraId="55159BCE" w14:textId="16BC0CA6" w:rsidR="008A4120" w:rsidRPr="00A60AE5" w:rsidRDefault="008A4120" w:rsidP="008A52A4">
      <w:pPr>
        <w:pStyle w:val="ListBulleted"/>
        <w:numPr>
          <w:ilvl w:val="0"/>
          <w:numId w:val="16"/>
        </w:numPr>
        <w:rPr>
          <w:ins w:id="193" w:author="Caillouet,Shelly" w:date="2026-02-20T11:23:00Z" w16du:dateUtc="2026-02-20T17:23:00Z"/>
        </w:rPr>
      </w:pPr>
      <w:ins w:id="194" w:author="Caillouet,Shelly" w:date="2026-02-20T11:23:00Z" w16du:dateUtc="2026-02-20T17:23:00Z">
        <w:r w:rsidRPr="00A60AE5">
          <w:t>Is this customer monocular or binocular?</w:t>
        </w:r>
      </w:ins>
    </w:p>
    <w:p w14:paraId="15BF7D58" w14:textId="77777777" w:rsidR="008A52A4" w:rsidRDefault="008A4120" w:rsidP="008A52A4">
      <w:pPr>
        <w:pStyle w:val="ListBulleted"/>
        <w:numPr>
          <w:ilvl w:val="0"/>
          <w:numId w:val="16"/>
        </w:numPr>
      </w:pPr>
      <w:ins w:id="195" w:author="Caillouet,Shelly" w:date="2026-02-20T11:23:00Z" w16du:dateUtc="2026-02-20T17:23:00Z">
        <w:r w:rsidRPr="00A60AE5">
          <w:t xml:space="preserve">Does this customer have a problem with contrast sensitivity, and if so, how does this affect visual functioning and reaching </w:t>
        </w:r>
        <w:r>
          <w:t xml:space="preserve">vocational and independent living </w:t>
        </w:r>
        <w:r w:rsidRPr="00A60AE5">
          <w:t>goals?</w:t>
        </w:r>
      </w:ins>
    </w:p>
    <w:p w14:paraId="5D87ABFA" w14:textId="5A0BE791" w:rsidR="008A4120" w:rsidRPr="00A60AE5" w:rsidRDefault="008A4120" w:rsidP="008A52A4">
      <w:pPr>
        <w:pStyle w:val="ListBulleted"/>
        <w:numPr>
          <w:ilvl w:val="0"/>
          <w:numId w:val="16"/>
        </w:numPr>
        <w:rPr>
          <w:ins w:id="196" w:author="Caillouet,Shelly" w:date="2026-02-20T11:23:00Z" w16du:dateUtc="2026-02-20T17:23:00Z"/>
        </w:rPr>
      </w:pPr>
      <w:ins w:id="197" w:author="Caillouet,Shelly" w:date="2026-02-20T11:23:00Z" w16du:dateUtc="2026-02-20T17:23:00Z">
        <w:r w:rsidRPr="00A60AE5">
          <w:t>Are there significant peripheral or central visual field losses?</w:t>
        </w:r>
      </w:ins>
    </w:p>
    <w:p w14:paraId="38DD70C9" w14:textId="1534F741" w:rsidR="008A4120" w:rsidRPr="00A60AE5" w:rsidRDefault="008A4120" w:rsidP="008A4120">
      <w:pPr>
        <w:pStyle w:val="ListBulleted"/>
        <w:numPr>
          <w:ilvl w:val="2"/>
          <w:numId w:val="4"/>
        </w:numPr>
        <w:rPr>
          <w:ins w:id="198" w:author="Caillouet,Shelly" w:date="2026-02-20T11:23:00Z" w16du:dateUtc="2026-02-20T17:23:00Z"/>
        </w:rPr>
      </w:pPr>
      <w:ins w:id="199" w:author="Caillouet,Shelly" w:date="2026-02-20T11:23:00Z" w16du:dateUtc="2026-02-20T17:23:00Z">
        <w:r w:rsidRPr="00A60AE5">
          <w:t>If so, how do these affect visual functioning and reaching goals?</w:t>
        </w:r>
      </w:ins>
    </w:p>
    <w:p w14:paraId="223C9621" w14:textId="10CCEA1A" w:rsidR="008A4120" w:rsidRDefault="008A4120" w:rsidP="008A52A4">
      <w:pPr>
        <w:pStyle w:val="ListBulleted"/>
        <w:numPr>
          <w:ilvl w:val="0"/>
          <w:numId w:val="17"/>
        </w:numPr>
        <w:rPr>
          <w:ins w:id="200" w:author="Caillouet,Shelly" w:date="2026-02-20T11:23:00Z" w16du:dateUtc="2026-02-20T17:23:00Z"/>
        </w:rPr>
      </w:pPr>
      <w:ins w:id="201" w:author="Caillouet,Shelly" w:date="2026-02-20T11:23:00Z" w16du:dateUtc="2026-02-20T17:23:00Z">
        <w:r w:rsidRPr="00A60AE5">
          <w:t xml:space="preserve">Can distance vision be improved with </w:t>
        </w:r>
        <w:r>
          <w:t>use of a wearable or handheld,</w:t>
        </w:r>
        <w:r w:rsidRPr="00A60AE5">
          <w:t xml:space="preserve"> telescopic </w:t>
        </w:r>
        <w:r>
          <w:t xml:space="preserve">device, and if so, is a telescopic </w:t>
        </w:r>
        <w:r w:rsidRPr="00A60AE5">
          <w:t>correction practical for this customer's vocational and/or daily living goals?</w:t>
        </w:r>
      </w:ins>
    </w:p>
    <w:p w14:paraId="32639ED7" w14:textId="013CE9D1" w:rsidR="008A4120" w:rsidRDefault="008A4120" w:rsidP="00815A90">
      <w:pPr>
        <w:pStyle w:val="ListBulleted"/>
        <w:numPr>
          <w:ilvl w:val="0"/>
          <w:numId w:val="0"/>
        </w:numPr>
        <w:ind w:left="360"/>
      </w:pPr>
      <w:ins w:id="202" w:author="Caillouet,Shelly" w:date="2026-02-20T11:23:00Z" w16du:dateUtc="2026-02-20T17:23:00Z">
        <w:r>
          <w:t>Because TWC VR pays for low vision refraction and magnification assessments, the information must be detailed in the provider’s written report or completed VR2190 Low Vision Evaluation form.</w:t>
        </w:r>
      </w:ins>
    </w:p>
    <w:p w14:paraId="227955B5" w14:textId="1F90D021" w:rsidR="00093FD3" w:rsidRDefault="00093FD3" w:rsidP="009C569E">
      <w:pPr>
        <w:pStyle w:val="Heading3"/>
      </w:pPr>
      <w:ins w:id="203" w:author="Campbell,Joe" w:date="2026-01-16T15:16:00Z" w16du:dateUtc="2026-01-16T21:16:00Z">
        <w:r w:rsidRPr="00DD08A8">
          <w:t>Subsequent</w:t>
        </w:r>
        <w:r w:rsidRPr="00093FD3">
          <w:rPr>
            <w14:ligatures w14:val="none"/>
          </w:rPr>
          <w:t xml:space="preserve"> Low</w:t>
        </w:r>
        <w:r w:rsidRPr="00DD08A8">
          <w:t xml:space="preserve"> Vision Evaluations</w:t>
        </w:r>
      </w:ins>
    </w:p>
    <w:p w14:paraId="4BE1BAD2" w14:textId="5EABA893" w:rsidR="00876E43" w:rsidRDefault="00876E43" w:rsidP="00876E43">
      <w:pPr>
        <w:rPr>
          <w:ins w:id="204" w:author="Caillouet,Shelly" w:date="2026-02-20T11:29:00Z" w16du:dateUtc="2026-02-20T17:29:00Z"/>
          <w:rFonts w:cstheme="minorBidi"/>
          <w:szCs w:val="22"/>
          <w:u w:val="single"/>
        </w:rPr>
      </w:pPr>
      <w:ins w:id="205" w:author="Caillouet,Shelly" w:date="2026-02-20T11:29:00Z" w16du:dateUtc="2026-02-20T17:29:00Z">
        <w:r>
          <w:rPr>
            <w:szCs w:val="22"/>
          </w:rPr>
          <w:t>Low-vision evaluations may be necessary to determine which low vision devices will most effectively support the customer in achieving their vocational goal. The subsequent evaluations will vary depending on the customer’s needs.</w:t>
        </w:r>
      </w:ins>
    </w:p>
    <w:p w14:paraId="7099CA15" w14:textId="393E96B1" w:rsidR="00A17D6C" w:rsidRPr="00876E43" w:rsidRDefault="00876E43" w:rsidP="00A17D6C">
      <w:pPr>
        <w:rPr>
          <w:szCs w:val="22"/>
        </w:rPr>
      </w:pPr>
      <w:ins w:id="206" w:author="Caillouet,Shelly" w:date="2026-02-20T11:29:00Z" w16du:dateUtc="2026-02-20T17:29:00Z">
        <w:r>
          <w:rPr>
            <w:szCs w:val="22"/>
          </w:rPr>
          <w:t xml:space="preserve">The customer must demonstrate the ability to use the recommended optical devices effectively. A customer is more likely to use low vision devices if they are easy to use.   </w:t>
        </w:r>
      </w:ins>
    </w:p>
    <w:p w14:paraId="257946CB" w14:textId="220C31E1" w:rsidR="009F30FE" w:rsidRPr="00CA4879" w:rsidRDefault="009F30FE" w:rsidP="00045234">
      <w:pPr>
        <w:pStyle w:val="Heading3"/>
        <w:rPr>
          <w:ins w:id="207" w:author="Campbell,Joe" w:date="2026-02-05T09:39:00Z" w16du:dateUtc="2026-02-05T15:39:00Z"/>
        </w:rPr>
      </w:pPr>
      <w:ins w:id="208" w:author="Campbell,Joe" w:date="2026-02-05T09:39:00Z" w16du:dateUtc="2026-02-05T15:39:00Z">
        <w:r w:rsidRPr="00CA4879">
          <w:t>Low Vision Devices vs. Assistive Technology (AT)</w:t>
        </w:r>
      </w:ins>
    </w:p>
    <w:p w14:paraId="2EEC9803" w14:textId="4640FDF6" w:rsidR="00B063F8" w:rsidRPr="00EE798C" w:rsidRDefault="00B063F8" w:rsidP="00B063F8">
      <w:pPr>
        <w:rPr>
          <w:ins w:id="209" w:author="Campbell,Joe" w:date="2026-02-05T09:41:00Z" w16du:dateUtc="2026-02-05T15:41:00Z"/>
        </w:rPr>
      </w:pPr>
      <w:ins w:id="210" w:author="Campbell,Joe" w:date="2026-02-05T09:41:00Z">
        <w:r w:rsidRPr="7E762B7A">
          <w:rPr>
            <w:u w:val="single"/>
          </w:rPr>
          <w:t>Low Vision (LV) Devices</w:t>
        </w:r>
        <w:r w:rsidRPr="7E762B7A">
          <w:rPr>
            <w:b/>
            <w:bCs/>
          </w:rPr>
          <w:t>:</w:t>
        </w:r>
        <w:r>
          <w:t xml:space="preserve">  </w:t>
        </w:r>
      </w:ins>
      <w:ins w:id="211" w:author="Caillouet,Shelly" w:date="2026-02-05T10:22:00Z">
        <w:r w:rsidR="00045234">
          <w:t xml:space="preserve">LV </w:t>
        </w:r>
      </w:ins>
      <w:ins w:id="212" w:author="Caillouet,Shelly" w:date="2026-02-05T10:23:00Z">
        <w:r w:rsidR="00045234">
          <w:t>d</w:t>
        </w:r>
      </w:ins>
      <w:ins w:id="213" w:author="Caillouet,Shelly" w:date="2026-02-05T10:22:00Z">
        <w:r w:rsidR="00045234">
          <w:t xml:space="preserve">evices are </w:t>
        </w:r>
      </w:ins>
      <w:ins w:id="214" w:author="Campbell,Joe" w:date="2026-02-05T09:43:00Z">
        <w:r w:rsidR="00A37491">
          <w:t>optical aid</w:t>
        </w:r>
      </w:ins>
      <w:ins w:id="215" w:author="Caillouet,Shelly" w:date="2026-02-05T10:22:00Z">
        <w:r w:rsidR="00045234">
          <w:t>s</w:t>
        </w:r>
      </w:ins>
      <w:ins w:id="216" w:author="Campbell,Joe" w:date="2026-02-05T09:41:00Z">
        <w:r>
          <w:t xml:space="preserve"> that directly enhance vision for BVI individuals. VR can purchase these from a low vision specialist. They improve visual acuity and perception through magnification, contrast enhancement, glare reduction, or field of vision expansion. Examples include low vision glasses and prism glasses which require a prescription. Even if some low vision glasses have simple technological features (like digital zoom), they are not considered AT products.</w:t>
        </w:r>
      </w:ins>
    </w:p>
    <w:p w14:paraId="261E1490" w14:textId="4572CF88" w:rsidR="009F30FE" w:rsidRPr="00A60AE5" w:rsidRDefault="00B063F8">
      <w:pPr>
        <w:pStyle w:val="ListBulleted"/>
        <w:numPr>
          <w:ilvl w:val="0"/>
          <w:numId w:val="0"/>
        </w:numPr>
        <w:rPr>
          <w:ins w:id="217" w:author="Campbell,Joe" w:date="2026-02-05T09:38:00Z" w16du:dateUtc="2026-02-05T15:38:00Z"/>
        </w:rPr>
      </w:pPr>
      <w:ins w:id="218" w:author="Campbell,Joe" w:date="2026-02-05T09:41:00Z" w16du:dateUtc="2026-02-05T15:41:00Z">
        <w:r>
          <w:t>The following products are LV devices</w:t>
        </w:r>
      </w:ins>
      <w:ins w:id="219" w:author="Campbell,Joe" w:date="2026-02-05T09:44:00Z" w16du:dateUtc="2026-02-05T15:44:00Z">
        <w:r w:rsidR="00A37491">
          <w:t>:</w:t>
        </w:r>
      </w:ins>
      <w:ins w:id="220" w:author="Campbell,Joe" w:date="2026-02-05T09:41:00Z" w16du:dateUtc="2026-02-05T15:41:00Z">
        <w:r>
          <w:t xml:space="preserve"> </w:t>
        </w:r>
      </w:ins>
    </w:p>
    <w:p w14:paraId="06B758DF" w14:textId="541D6AD0" w:rsidR="009A313D" w:rsidRPr="00D31A7A" w:rsidRDefault="009A313D" w:rsidP="00790722">
      <w:pPr>
        <w:pStyle w:val="ListBulleted"/>
        <w:rPr>
          <w:rFonts w:asciiTheme="minorHAnsi" w:hAnsiTheme="minorHAnsi"/>
          <w14:ligatures w14:val="none"/>
        </w:rPr>
      </w:pPr>
      <w:bookmarkStart w:id="221" w:name="_Toc155865844"/>
      <w:ins w:id="222" w:author="Campbell,Joe" w:date="2026-01-16T15:35:00Z" w16du:dateUtc="2026-01-16T21:35:00Z">
        <w:r w:rsidRPr="00EE798C">
          <w:rPr>
            <w:u w:val="single"/>
          </w:rPr>
          <w:t>Prism Awareness Systems</w:t>
        </w:r>
        <w:r w:rsidRPr="00EE798C">
          <w:t>: Custom prism awareness</w:t>
        </w:r>
        <w:r w:rsidRPr="003C4780">
          <w:rPr>
            <w14:ligatures w14:val="none"/>
          </w:rPr>
          <w:t xml:space="preserve"> systems</w:t>
        </w:r>
        <w:r w:rsidRPr="00EE798C">
          <w:t xml:space="preserve"> are unique ophthalmic prism designs. The low vision specialist must provide the invoice from the lab that created the optics. </w:t>
        </w:r>
        <w:r w:rsidRPr="003C4780">
          <w:rPr>
            <w14:ligatures w14:val="none"/>
          </w:rPr>
          <w:t>One example of this coding is an invoice for $400 for the prism, a $160 (40%) processing fee, $100 for the deluxe frame, and a $240 fitting fee. This allows for a maximum reimbursement of $900 for this system.</w:t>
        </w:r>
        <w:r w:rsidRPr="00EE798C">
          <w:t xml:space="preserve"> </w:t>
        </w:r>
        <w:r w:rsidRPr="003C4780">
          <w:rPr>
            <w14:ligatures w14:val="none"/>
          </w:rPr>
          <w:t>For prism (visual fields) awareness systems using Fresnel prisms, V-codes are used for the distance correction.</w:t>
        </w:r>
      </w:ins>
    </w:p>
    <w:p w14:paraId="1B63B7F4" w14:textId="77777777" w:rsidR="00D31A7A" w:rsidRPr="004A4BA4" w:rsidRDefault="00D31A7A" w:rsidP="00D31A7A">
      <w:pPr>
        <w:pStyle w:val="ListBulleted"/>
        <w:rPr>
          <w:ins w:id="223" w:author="Caillouet,Shelly" w:date="2026-02-20T11:31:00Z" w16du:dateUtc="2026-02-20T17:31:00Z"/>
          <w:i/>
          <w:iCs/>
        </w:rPr>
      </w:pPr>
      <w:bookmarkStart w:id="224" w:name="_Toc155865845"/>
      <w:ins w:id="225" w:author="Caillouet,Shelly" w:date="2026-02-20T11:31:00Z" w16du:dateUtc="2026-02-20T17:31:00Z">
        <w:r w:rsidRPr="00A60AE5">
          <w:rPr>
            <w:u w:val="single"/>
          </w:rPr>
          <w:lastRenderedPageBreak/>
          <w:t>Single Lens, Spectacle-Mounted Low-Vision Devices</w:t>
        </w:r>
        <w:bookmarkEnd w:id="224"/>
        <w:r w:rsidRPr="004A4BA4">
          <w:t>:</w:t>
        </w:r>
        <w:r>
          <w:rPr>
            <w:i/>
            <w:iCs/>
          </w:rPr>
          <w:t xml:space="preserve"> </w:t>
        </w:r>
        <w:r w:rsidRPr="00A60AE5">
          <w:t>V2610 devices are prescribed and include all spectacle microscopes, microscopic bifocals (+5 diopters and over), doublet and triplet microscopes, Unilens, and prismatic half eyes. These devices are reimbursed at the supplier's price plus a 30</w:t>
        </w:r>
        <w:r>
          <w:t xml:space="preserve">% </w:t>
        </w:r>
        <w:r w:rsidRPr="00A60AE5">
          <w:t xml:space="preserve">prescriptive service fee. Additionally, the </w:t>
        </w:r>
        <w:r>
          <w:t>low-vision specialist</w:t>
        </w:r>
        <w:r w:rsidRPr="00A60AE5">
          <w:t xml:space="preserve"> is reimbursed for a 92354 fitting fee for each single element low-vision device to cover the design, evaluation, and training costs involved. The VR </w:t>
        </w:r>
        <w:r>
          <w:t>c</w:t>
        </w:r>
        <w:r w:rsidRPr="00A60AE5">
          <w:t xml:space="preserve">ounselor does not authorize an exam or evaluation, because the fitting fee covers the office visit and training. An additional exam may be provided and </w:t>
        </w:r>
        <w:proofErr w:type="gramStart"/>
        <w:r w:rsidRPr="00A60AE5">
          <w:t>billed</w:t>
        </w:r>
        <w:proofErr w:type="gramEnd"/>
        <w:r w:rsidRPr="00A60AE5">
          <w:t xml:space="preserve"> only if there is an additional goal that is being pursued and another prescription that is being considered.</w:t>
        </w:r>
      </w:ins>
    </w:p>
    <w:p w14:paraId="05F78E83" w14:textId="77777777" w:rsidR="00D31A7A" w:rsidRPr="004A4BA4" w:rsidRDefault="00D31A7A" w:rsidP="00D31A7A">
      <w:pPr>
        <w:pStyle w:val="ListBulleted"/>
        <w:rPr>
          <w:ins w:id="226" w:author="Caillouet,Shelly" w:date="2026-02-20T11:32:00Z" w16du:dateUtc="2026-02-20T17:32:00Z"/>
          <w:i/>
          <w:iCs/>
        </w:rPr>
      </w:pPr>
      <w:bookmarkStart w:id="227" w:name="_Toc155865846"/>
      <w:ins w:id="228" w:author="Caillouet,Shelly" w:date="2026-02-20T11:32:00Z" w16du:dateUtc="2026-02-20T17:32:00Z">
        <w:r w:rsidRPr="00A60AE5">
          <w:rPr>
            <w:u w:val="single"/>
          </w:rPr>
          <w:t>Spherical and Cylindrical Bifocal Microscopes</w:t>
        </w:r>
        <w:bookmarkEnd w:id="227"/>
        <w:r w:rsidRPr="004A4BA4">
          <w:t xml:space="preserve">: </w:t>
        </w:r>
        <w:r w:rsidRPr="00A60AE5">
          <w:t xml:space="preserve">The </w:t>
        </w:r>
        <w:r>
          <w:t>l</w:t>
        </w:r>
        <w:r w:rsidRPr="00A60AE5">
          <w:t xml:space="preserve">ow-vision </w:t>
        </w:r>
        <w:r>
          <w:t>specialist</w:t>
        </w:r>
        <w:r w:rsidRPr="00A60AE5">
          <w:t xml:space="preserve"> often </w:t>
        </w:r>
        <w:r>
          <w:t xml:space="preserve">create customer bifocal or trifocal </w:t>
        </w:r>
        <w:r w:rsidRPr="00A60AE5">
          <w:t>prescription</w:t>
        </w:r>
        <w:r>
          <w:t xml:space="preserve">s, including </w:t>
        </w:r>
        <w:r w:rsidRPr="00A60AE5">
          <w:t xml:space="preserve"> cylinder, prism, and other special optics parameters. </w:t>
        </w:r>
        <w:r>
          <w:t>R</w:t>
        </w:r>
        <w:r w:rsidRPr="00A60AE5">
          <w:t xml:space="preserve">eimbursement for these devices </w:t>
        </w:r>
        <w:r>
          <w:t xml:space="preserve"> follows the </w:t>
        </w:r>
        <w:r w:rsidRPr="00A60AE5">
          <w:t>V-</w:t>
        </w:r>
        <w:proofErr w:type="gramStart"/>
        <w:r w:rsidRPr="00A60AE5">
          <w:t>codes as</w:t>
        </w:r>
        <w:proofErr w:type="gramEnd"/>
        <w:r w:rsidRPr="00A60AE5">
          <w:t xml:space="preserve"> listed in MAPS.</w:t>
        </w:r>
      </w:ins>
    </w:p>
    <w:p w14:paraId="0522FC87" w14:textId="77777777" w:rsidR="00D31A7A" w:rsidRPr="004A4BA4" w:rsidRDefault="00D31A7A" w:rsidP="00D31A7A">
      <w:pPr>
        <w:pStyle w:val="ListBulleted"/>
        <w:rPr>
          <w:ins w:id="229" w:author="Caillouet,Shelly" w:date="2026-02-20T11:32:00Z" w16du:dateUtc="2026-02-20T17:32:00Z"/>
          <w:i/>
          <w:iCs/>
        </w:rPr>
      </w:pPr>
      <w:bookmarkStart w:id="230" w:name="_Toc155865847"/>
      <w:ins w:id="231" w:author="Caillouet,Shelly" w:date="2026-02-20T11:32:00Z" w16du:dateUtc="2026-02-20T17:32:00Z">
        <w:r w:rsidRPr="00A60AE5">
          <w:rPr>
            <w:u w:val="single"/>
          </w:rPr>
          <w:t>Telescopic and Other Compound Lens Systems</w:t>
        </w:r>
        <w:bookmarkEnd w:id="230"/>
        <w:r w:rsidRPr="004A4BA4">
          <w:t>:</w:t>
        </w:r>
        <w:r>
          <w:rPr>
            <w:i/>
            <w:iCs/>
          </w:rPr>
          <w:t xml:space="preserve"> </w:t>
        </w:r>
        <w:r>
          <w:t>M</w:t>
        </w:r>
        <w:r w:rsidRPr="00A60AE5">
          <w:t xml:space="preserve">ore sophisticated and complex low-vision prescriptions </w:t>
        </w:r>
        <w:r>
          <w:t xml:space="preserve">include </w:t>
        </w:r>
        <w:proofErr w:type="spellStart"/>
        <w:r w:rsidRPr="00A60AE5">
          <w:t>bioptic</w:t>
        </w:r>
        <w:proofErr w:type="spellEnd"/>
        <w:r w:rsidRPr="00A60AE5">
          <w:t>, telemicroscop</w:t>
        </w:r>
        <w:r>
          <w:t>e</w:t>
        </w:r>
        <w:r w:rsidRPr="00A60AE5">
          <w:t xml:space="preserve">, and reversed telescopic optical systems. These are spectacle mounted, </w:t>
        </w:r>
        <w:r>
          <w:t xml:space="preserve">incorporate </w:t>
        </w:r>
        <w:r w:rsidRPr="00A60AE5">
          <w:t xml:space="preserve">the customer's prescription, and often include the use of filters. Advanced clinical skills and extended time are required for correct fitting. </w:t>
        </w:r>
        <w:r>
          <w:t>The customer will require e</w:t>
        </w:r>
        <w:r w:rsidRPr="00A60AE5">
          <w:t>xtensive training</w:t>
        </w:r>
        <w:r>
          <w:t xml:space="preserve"> to </w:t>
        </w:r>
        <w:r w:rsidRPr="00A60AE5">
          <w:t>effective</w:t>
        </w:r>
        <w:r>
          <w:t>ly</w:t>
        </w:r>
        <w:r w:rsidRPr="00A60AE5">
          <w:t xml:space="preserve"> and efficient</w:t>
        </w:r>
        <w:r>
          <w:t>ly</w:t>
        </w:r>
        <w:r w:rsidRPr="00A60AE5">
          <w:t xml:space="preserve"> use these prescriptive optical devices. Prisms for field awareness are also included in this category.</w:t>
        </w:r>
      </w:ins>
    </w:p>
    <w:p w14:paraId="42C832A4" w14:textId="538156B9" w:rsidR="00D31A7A" w:rsidRPr="00D31A7A" w:rsidRDefault="00D31A7A" w:rsidP="00D31A7A">
      <w:pPr>
        <w:pStyle w:val="ListBulleted"/>
        <w:numPr>
          <w:ilvl w:val="0"/>
          <w:numId w:val="0"/>
        </w:numPr>
        <w:ind w:left="630"/>
        <w:rPr>
          <w:ins w:id="232" w:author="Campbell,Joe" w:date="2026-01-16T15:35:00Z" w16du:dateUtc="2026-01-16T21:35:00Z"/>
        </w:rPr>
      </w:pPr>
      <w:ins w:id="233" w:author="Caillouet,Shelly" w:date="2026-02-20T11:32:00Z" w16du:dateUtc="2026-02-20T17:32:00Z">
        <w:r w:rsidRPr="00A60AE5">
          <w:t>A fitting fee (92355) plus a 40</w:t>
        </w:r>
        <w:r>
          <w:t xml:space="preserve">% </w:t>
        </w:r>
        <w:r w:rsidRPr="00A60AE5">
          <w:t xml:space="preserve">prescription service fee above the supplier's price are allowed for this category of devices. The VR </w:t>
        </w:r>
        <w:r>
          <w:t>c</w:t>
        </w:r>
        <w:r w:rsidRPr="00A60AE5">
          <w:t>ounselor does not authorize an exam, because the fitting fee covers the office visit and training.</w:t>
        </w:r>
      </w:ins>
    </w:p>
    <w:bookmarkEnd w:id="221"/>
    <w:p w14:paraId="175F48BB" w14:textId="77777777" w:rsidR="003F3704" w:rsidRDefault="003F3704">
      <w:pPr>
        <w:pStyle w:val="ListBulleted"/>
        <w:numPr>
          <w:ilvl w:val="0"/>
          <w:numId w:val="0"/>
        </w:numPr>
      </w:pPr>
    </w:p>
    <w:p w14:paraId="222DC360" w14:textId="77777777" w:rsidR="00A37491" w:rsidRPr="00A3122C" w:rsidRDefault="00A37491" w:rsidP="00A37491">
      <w:pPr>
        <w:rPr>
          <w:ins w:id="234" w:author="Campbell,Joe" w:date="2026-02-05T09:45:00Z" w16du:dateUtc="2026-02-05T15:45:00Z"/>
        </w:rPr>
      </w:pPr>
      <w:ins w:id="235" w:author="Campbell,Joe" w:date="2026-02-05T09:45:00Z" w16du:dateUtc="2026-02-05T15:45:00Z">
        <w:r w:rsidRPr="00A3122C">
          <w:t>For each classification of devices in the V2600 category (which includes Telescopic and Other Compound Lens Systems), one DBS05 fitting fee can be authorized. For example, if the VR counselor approves one magnifier and one illuminated magnifier on the same date for the same customer, the VR counselor may authorize a total of two DBS05 fees (one for the non-illuminated magnifier and one for the illuminated magnifier).</w:t>
        </w:r>
      </w:ins>
    </w:p>
    <w:p w14:paraId="25948588" w14:textId="60A2AD73" w:rsidR="00A940F1" w:rsidRDefault="00A37491" w:rsidP="00EF1D0E">
      <w:pPr>
        <w:rPr>
          <w:ins w:id="236" w:author="Campbell,Joe" w:date="2026-01-16T15:48:00Z" w16du:dateUtc="2026-01-16T21:48:00Z"/>
        </w:rPr>
      </w:pPr>
      <w:ins w:id="237" w:author="Campbell,Joe" w:date="2026-02-05T09:45:00Z" w16du:dateUtc="2026-02-05T15:45:00Z">
        <w:r w:rsidRPr="005F3164">
          <w:t xml:space="preserve">Important Note Regarding Smart Glasses: VR counselors must recognize that smart glasses (wearable OCR and AI) and similar devices with integrated AT features are classified as AT products, regardless of the vendor (including low vision specialists). Therefore, VR counselors must adhere to AT evaluation and purchasing policies when purchasing such devices. VR counselors cannot procure smart glasses (wearable OCR and AI) or similar devices with integrated AT features from a low vision specialist; this action constitutes the inappropriate procurement of an AT product from a non-approved vendor. VR counselors must not process </w:t>
        </w:r>
        <w:r w:rsidRPr="005F3164">
          <w:lastRenderedPageBreak/>
          <w:t>purchases of this nature using VR2600 codes, as these codes are for low vision devices, not AT products.</w:t>
        </w:r>
      </w:ins>
    </w:p>
    <w:p w14:paraId="5B179BC7" w14:textId="513A3AD4" w:rsidR="00B54E90" w:rsidRPr="00A23F35" w:rsidRDefault="00B54E90" w:rsidP="00B54E90">
      <w:pPr>
        <w:spacing w:before="0" w:after="160" w:line="259" w:lineRule="auto"/>
        <w:rPr>
          <w:ins w:id="238" w:author="Campbell,Joe" w:date="2026-02-05T08:22:00Z" w16du:dateUtc="2026-02-05T14:22:00Z"/>
        </w:rPr>
      </w:pPr>
      <w:ins w:id="239" w:author="Campbell,Joe" w:date="2026-02-05T08:22:00Z" w16du:dateUtc="2026-02-05T14:22:00Z">
        <w:r w:rsidRPr="00A23F35">
          <w:rPr>
            <w:u w:val="single"/>
          </w:rPr>
          <w:t>Assistive Technology (AT) Products</w:t>
        </w:r>
        <w:r w:rsidRPr="00A23F35">
          <w:t xml:space="preserve">: </w:t>
        </w:r>
      </w:ins>
      <w:ins w:id="240" w:author="Caillouet,Shelly" w:date="2026-02-05T10:23:00Z" w16du:dateUtc="2026-02-05T16:23:00Z">
        <w:r w:rsidR="00045234">
          <w:t>AT products a</w:t>
        </w:r>
      </w:ins>
      <w:ins w:id="241" w:author="Campbell,Joe" w:date="2026-02-05T08:22:00Z" w16du:dateUtc="2026-02-05T14:22:00Z">
        <w:r w:rsidRPr="00A23F35">
          <w:t xml:space="preserve">re sophisticated devices, equipment, and software that address functional limitations associated with blindness and visual impairment, without necessarily enhancing vision. AT products may include tactile functions (Braille), reader functions, voice recognition, sound, digital magnification, focus enhancement, optical character recognition (OCR), artificial intelligence (AI), or a global positioning system (GPS). Wearable AI and OCR, such as smart glasses, are AT products and are subject to AT evaluation and purchasing policies. VR </w:t>
        </w:r>
        <w:r w:rsidRPr="00A23F35">
          <w:rPr>
            <w:i/>
            <w:iCs/>
          </w:rPr>
          <w:t>cannot</w:t>
        </w:r>
        <w:r w:rsidRPr="00A23F35">
          <w:t xml:space="preserve"> purchase AT products from a low vision specialist.</w:t>
        </w:r>
      </w:ins>
    </w:p>
    <w:p w14:paraId="33BFFD4E" w14:textId="77777777" w:rsidR="00B54E90" w:rsidRPr="00A23F35" w:rsidRDefault="00B54E90" w:rsidP="00B54E90">
      <w:pPr>
        <w:spacing w:before="0" w:after="160" w:line="259" w:lineRule="auto"/>
        <w:rPr>
          <w:ins w:id="242" w:author="Campbell,Joe" w:date="2026-02-05T08:22:00Z" w16du:dateUtc="2026-02-05T14:22:00Z"/>
        </w:rPr>
      </w:pPr>
      <w:ins w:id="243" w:author="Campbell,Joe" w:date="2026-02-05T08:22:00Z" w16du:dateUtc="2026-02-05T14:22:00Z">
        <w:r w:rsidRPr="00A23F35">
          <w:rPr>
            <w:u w:val="single"/>
          </w:rPr>
          <w:t>Non-Optical Low Vision Aids</w:t>
        </w:r>
        <w:r w:rsidRPr="00A23F35">
          <w:t>:</w:t>
        </w:r>
        <w:r>
          <w:t xml:space="preserve"> </w:t>
        </w:r>
        <w:r w:rsidRPr="008507BC">
          <w:t>Non-Optical Low Vision Aids are low-technology tools, often referred to as independent living aids, that enhance independence by maximizing remaining vision and incorporating auditory features.</w:t>
        </w:r>
        <w:r>
          <w:t xml:space="preserve"> </w:t>
        </w:r>
        <w:r w:rsidRPr="00A23F35">
          <w:t xml:space="preserve">Examples include non-video handheld or dome magnifiers, talking calculators and watches, broad-line paper, and bold-line pens. These products are available over-the-counter to the public. </w:t>
        </w:r>
        <w:r>
          <w:t xml:space="preserve">The VR teacher provides the most common of these from bulk supply not purchased from a VR counselor’s caseload. When a VR teacher recommends an adaptive aid that is specifically for one customer, the VR counselor purchases the adaptive aid from one of TWC-VR’s contract vendors. </w:t>
        </w:r>
        <w:r w:rsidRPr="00A23F35">
          <w:t xml:space="preserve">If this is not possible, </w:t>
        </w:r>
        <w:r>
          <w:t>the VR counselor</w:t>
        </w:r>
        <w:r w:rsidRPr="00A23F35">
          <w:t xml:space="preserve"> can purchase</w:t>
        </w:r>
        <w:r>
          <w:t xml:space="preserve"> an adaptive aid</w:t>
        </w:r>
        <w:r w:rsidRPr="00A23F35">
          <w:t xml:space="preserve"> from a low vision specialist as a last resort. When VR purchases non-optical low vision aids from a low vision specialist, VR pays the low vision specialist an additional 25% processing fee on all stock items (including handheld telescopes, nonvideo handheld magnifiers, stand magnifiers, and fit-over filters for glare control and contrast enhancement). Local VR offices have supplier price lists that can be used to verify that the low vision specialist's charges do not exceed the MAPS maximum allowable payment.</w:t>
        </w:r>
      </w:ins>
    </w:p>
    <w:p w14:paraId="4174CA17" w14:textId="77777777" w:rsidR="00A940F1" w:rsidRDefault="00A940F1" w:rsidP="008C645D">
      <w:pPr>
        <w:pStyle w:val="ListBulleted"/>
        <w:numPr>
          <w:ilvl w:val="0"/>
          <w:numId w:val="0"/>
        </w:numPr>
        <w:ind w:left="720"/>
        <w:rPr>
          <w:ins w:id="244" w:author="Campbell,Joe" w:date="2026-01-16T15:48:00Z" w16du:dateUtc="2026-01-16T21:48:00Z"/>
        </w:rPr>
      </w:pPr>
    </w:p>
    <w:p w14:paraId="65288B90" w14:textId="434C06AC" w:rsidR="005A3107" w:rsidRPr="005A3107" w:rsidRDefault="005A3107" w:rsidP="00EF1D0E">
      <w:pPr>
        <w:pStyle w:val="Heading3"/>
        <w:spacing w:before="0" w:line="259" w:lineRule="auto"/>
        <w:rPr>
          <w:ins w:id="245" w:author="Campbell,Joe" w:date="2026-01-16T15:49:00Z" w16du:dateUtc="2026-01-16T21:49:00Z"/>
        </w:rPr>
      </w:pPr>
      <w:ins w:id="246" w:author="Campbell,Joe" w:date="2026-01-16T15:49:00Z" w16du:dateUtc="2026-01-16T21:49:00Z">
        <w:r w:rsidRPr="005A3107">
          <w:t xml:space="preserve">Purchasing Low Vision </w:t>
        </w:r>
        <w:r w:rsidRPr="005A3107">
          <w:rPr>
            <w:rFonts w:cstheme="majorBidi"/>
            <w14:ligatures w14:val="none"/>
          </w:rPr>
          <w:t>Services</w:t>
        </w:r>
      </w:ins>
    </w:p>
    <w:p w14:paraId="45BC94AA" w14:textId="77777777" w:rsidR="00A314CD" w:rsidRPr="005A3107" w:rsidRDefault="00A314CD" w:rsidP="00A314CD">
      <w:pPr>
        <w:spacing w:before="0" w:after="160" w:line="259" w:lineRule="auto"/>
        <w:rPr>
          <w:ins w:id="247" w:author="Campbell,Joe" w:date="2026-02-05T08:23:00Z" w16du:dateUtc="2026-02-05T14:23:00Z"/>
        </w:rPr>
      </w:pPr>
      <w:ins w:id="248" w:author="Campbell,Joe" w:date="2026-02-05T08:23:00Z" w16du:dateUtc="2026-02-05T14:23:00Z">
        <w:r w:rsidRPr="005A3107">
          <w:t xml:space="preserve">Comparable benefits, such as health insurance and Medicare should be considered first for the medical service portion of the low vision evaluation. However, the functional component is seldom covered by these resources, making TWC-VR the primary financial source for the customer. </w:t>
        </w:r>
      </w:ins>
    </w:p>
    <w:p w14:paraId="6EA0242F" w14:textId="77777777" w:rsidR="00A314CD" w:rsidRPr="005A3107" w:rsidRDefault="00A314CD" w:rsidP="00A314CD">
      <w:pPr>
        <w:spacing w:before="0" w:after="160" w:line="259" w:lineRule="auto"/>
        <w:rPr>
          <w:ins w:id="249" w:author="Campbell,Joe" w:date="2026-02-05T08:23:00Z" w16du:dateUtc="2026-02-05T14:23:00Z"/>
        </w:rPr>
      </w:pPr>
      <w:ins w:id="250" w:author="Campbell,Joe" w:date="2026-02-05T08:23:00Z" w16du:dateUtc="2026-02-05T14:23:00Z">
        <w:r>
          <w:t>Payment</w:t>
        </w:r>
        <w:r w:rsidRPr="005A3107">
          <w:t xml:space="preserve"> to the low vision specialist for prescribing, dispensing, and training the customer on optical low vision devices is based on the wholesale supplier's price. In addition to the device cost, a processing fee (a set percentage of the device's base cost) is added. This fee covers the low vision specialist's expenses related to prescription handling, ordering, verification, shipping, and inventory. TWC-VR also reimburses the specialist separately for the professional time they spend with the customer designing the low vision system and providing training on its use.</w:t>
        </w:r>
      </w:ins>
    </w:p>
    <w:p w14:paraId="3DF0ECFD" w14:textId="38CD48DE" w:rsidR="005932BA" w:rsidRPr="00EF1D0E" w:rsidRDefault="005932BA" w:rsidP="00EF1D0E">
      <w:pPr>
        <w:pStyle w:val="Heading3"/>
        <w:rPr>
          <w:ins w:id="251" w:author="Campbell,Joe" w:date="2026-01-16T15:51:00Z" w16du:dateUtc="2026-01-16T21:51:00Z"/>
          <w:b w:val="0"/>
          <w:bCs w:val="0"/>
        </w:rPr>
      </w:pPr>
      <w:ins w:id="252" w:author="Campbell,Joe" w:date="2026-01-16T15:51:00Z" w16du:dateUtc="2026-01-16T21:51:00Z">
        <w:r w:rsidRPr="007F08FA">
          <w:lastRenderedPageBreak/>
          <w:t>Standardizing Low Vision Terminology and Fees</w:t>
        </w:r>
      </w:ins>
    </w:p>
    <w:p w14:paraId="02561D58" w14:textId="6AFCA7FF" w:rsidR="004D1AA2" w:rsidRPr="00EF1D0E" w:rsidRDefault="00F92479" w:rsidP="005932BA">
      <w:pPr>
        <w:rPr>
          <w:ins w:id="253" w:author="Campbell,Joe" w:date="2026-01-16T15:52:00Z" w16du:dateUtc="2026-01-16T21:52:00Z"/>
        </w:rPr>
      </w:pPr>
      <w:ins w:id="254" w:author="Campbell,Joe" w:date="2026-02-05T08:23:00Z" w16du:dateUtc="2026-02-05T14:23:00Z">
        <w:r w:rsidRPr="009F5F61">
          <w:t>TWC-VR provides the Low Vision Packet for Eyeglasses and Low Vision Recommendations to standardize terminology and fee structures for both TWC-VR staff and low vision specialists. To obtain a copy, contact the state office program specialist for physical restoration services at </w:t>
        </w:r>
        <w:r>
          <w:rPr>
            <w:sz w:val="22"/>
            <w:szCs w:val="22"/>
          </w:rPr>
          <w:fldChar w:fldCharType="begin"/>
        </w:r>
        <w:r>
          <w:instrText>HYPERLINK "mailto:vr.rhw.maps@twc.texas.gov"</w:instrText>
        </w:r>
        <w:r>
          <w:rPr>
            <w:sz w:val="22"/>
            <w:szCs w:val="22"/>
          </w:rPr>
        </w:r>
        <w:r>
          <w:rPr>
            <w:sz w:val="22"/>
            <w:szCs w:val="22"/>
          </w:rPr>
          <w:fldChar w:fldCharType="separate"/>
        </w:r>
        <w:r w:rsidRPr="009F5F61">
          <w:rPr>
            <w:rStyle w:val="Hyperlink"/>
          </w:rPr>
          <w:t>vr.rhw.maps@twc.texas.gov</w:t>
        </w:r>
        <w:r>
          <w:rPr>
            <w:rStyle w:val="Hyperlink"/>
          </w:rPr>
          <w:fldChar w:fldCharType="end"/>
        </w:r>
        <w:r w:rsidRPr="009F5F61">
          <w:t>. The packet is available electronically in a printable format</w:t>
        </w:r>
        <w:r>
          <w:t>.</w:t>
        </w:r>
        <w:r w:rsidRPr="009F5F61">
          <w:t xml:space="preserve"> </w:t>
        </w:r>
      </w:ins>
    </w:p>
    <w:p w14:paraId="189E89AF" w14:textId="7F693653" w:rsidR="005932BA" w:rsidRPr="00045234" w:rsidRDefault="005932BA" w:rsidP="005932BA">
      <w:pPr>
        <w:rPr>
          <w:ins w:id="255" w:author="Campbell,Joe" w:date="2026-01-16T15:51:00Z" w16du:dateUtc="2026-01-16T21:51:00Z"/>
          <w:b/>
          <w:bCs/>
          <w:u w:val="single"/>
        </w:rPr>
      </w:pPr>
      <w:ins w:id="256" w:author="Campbell,Joe" w:date="2026-01-16T15:51:00Z" w16du:dateUtc="2026-01-16T21:51:00Z">
        <w:r w:rsidRPr="00045234">
          <w:rPr>
            <w:b/>
            <w:bCs/>
            <w:u w:val="single"/>
          </w:rPr>
          <w:t>Low Vision Specialist Qualifications and Resources</w:t>
        </w:r>
      </w:ins>
    </w:p>
    <w:p w14:paraId="6786F314" w14:textId="77777777" w:rsidR="002A3A9E" w:rsidRPr="003C4780" w:rsidRDefault="002A3A9E" w:rsidP="002A3A9E">
      <w:pPr>
        <w:rPr>
          <w:ins w:id="257" w:author="Campbell,Joe" w:date="2026-02-05T08:24:00Z" w16du:dateUtc="2026-02-05T14:24:00Z"/>
          <w14:ligatures w14:val="none"/>
        </w:rPr>
      </w:pPr>
      <w:ins w:id="258" w:author="Campbell,Joe" w:date="2026-02-05T08:24:00Z" w16du:dateUtc="2026-02-05T14:24:00Z">
        <w:r w:rsidRPr="00671FE4">
          <w:t xml:space="preserve">TWC-VR </w:t>
        </w:r>
        <w:r>
          <w:t>acknowledges</w:t>
        </w:r>
        <w:r w:rsidRPr="00671FE4">
          <w:t xml:space="preserve"> that, while no formal </w:t>
        </w:r>
        <w:r w:rsidRPr="003C4780">
          <w:rPr>
            <w14:ligatures w14:val="none"/>
          </w:rPr>
          <w:t xml:space="preserve">licensure or certification </w:t>
        </w:r>
        <w:r w:rsidRPr="005817D3">
          <w:t>exists</w:t>
        </w:r>
        <w:r w:rsidRPr="00671FE4">
          <w:t xml:space="preserve"> specifically for low vision specialists,</w:t>
        </w:r>
        <w:r w:rsidRPr="005817D3">
          <w:t xml:space="preserve"> a growing network of </w:t>
        </w:r>
        <w:r w:rsidRPr="00671FE4">
          <w:t>qualified professionals provide</w:t>
        </w:r>
        <w:r w:rsidRPr="005817D3">
          <w:t xml:space="preserve"> excellent services. Some ophthalmological practices </w:t>
        </w:r>
        <w:r w:rsidRPr="00671FE4">
          <w:t>employ</w:t>
        </w:r>
        <w:r w:rsidRPr="005817D3">
          <w:t xml:space="preserve"> a </w:t>
        </w:r>
        <w:r w:rsidRPr="00671FE4">
          <w:t>low vision specialist. However,</w:t>
        </w:r>
        <w:r w:rsidRPr="005817D3">
          <w:t xml:space="preserve"> most </w:t>
        </w:r>
        <w:r w:rsidRPr="00671FE4">
          <w:t>low vision specialists</w:t>
        </w:r>
        <w:r w:rsidRPr="005817D3">
          <w:t xml:space="preserve"> are licensed optometrists. Many </w:t>
        </w:r>
        <w:r w:rsidRPr="00671FE4">
          <w:t>actively participate in</w:t>
        </w:r>
        <w:r w:rsidRPr="005817D3">
          <w:t xml:space="preserve"> the low</w:t>
        </w:r>
        <w:r w:rsidRPr="00671FE4">
          <w:t xml:space="preserve"> </w:t>
        </w:r>
        <w:r w:rsidRPr="005817D3">
          <w:t xml:space="preserve">vision section of the </w:t>
        </w:r>
        <w:r w:rsidRPr="00BD6634">
          <w:fldChar w:fldCharType="begin"/>
        </w:r>
        <w:r>
          <w:instrText>HYPERLINK "https://texas.aoa.org/?sso=y"</w:instrText>
        </w:r>
        <w:r w:rsidRPr="00BD6634">
          <w:fldChar w:fldCharType="separate"/>
        </w:r>
        <w:r w:rsidRPr="003C4780">
          <w:rPr>
            <w:rStyle w:val="Hyperlink"/>
            <w14:ligatures w14:val="none"/>
          </w:rPr>
          <w:t>Texas Optometric Association</w:t>
        </w:r>
        <w:r w:rsidRPr="00BD6634">
          <w:rPr>
            <w:rStyle w:val="Hyperlink"/>
          </w:rPr>
          <w:fldChar w:fldCharType="end"/>
        </w:r>
        <w:r w:rsidRPr="003C4780">
          <w:rPr>
            <w14:ligatures w14:val="none"/>
          </w:rPr>
          <w:t xml:space="preserve"> and have collaborated with TWC-VR </w:t>
        </w:r>
        <w:r w:rsidRPr="00671FE4">
          <w:t>through</w:t>
        </w:r>
        <w:r w:rsidRPr="005817D3">
          <w:t xml:space="preserve"> the </w:t>
        </w:r>
        <w:r w:rsidRPr="00671FE4">
          <w:t>state optometric consultant</w:t>
        </w:r>
        <w:r w:rsidRPr="005817D3">
          <w:t xml:space="preserve"> in </w:t>
        </w:r>
        <w:r w:rsidRPr="00671FE4">
          <w:t>developing</w:t>
        </w:r>
        <w:r w:rsidRPr="005817D3">
          <w:t xml:space="preserve"> these guidelines.</w:t>
        </w:r>
      </w:ins>
    </w:p>
    <w:p w14:paraId="3F282FFD" w14:textId="77777777" w:rsidR="002A3A9E" w:rsidRPr="003C4780" w:rsidRDefault="002A3A9E" w:rsidP="002A3A9E">
      <w:pPr>
        <w:rPr>
          <w:ins w:id="259" w:author="Campbell,Joe" w:date="2026-02-05T08:24:00Z" w16du:dateUtc="2026-02-05T14:24:00Z"/>
          <w14:ligatures w14:val="none"/>
        </w:rPr>
      </w:pPr>
      <w:ins w:id="260" w:author="Campbell,Joe" w:date="2026-02-05T08:24:00Z" w16du:dateUtc="2026-02-05T14:24:00Z">
        <w:r w:rsidRPr="003C4780">
          <w:rPr>
            <w14:ligatures w14:val="none"/>
          </w:rPr>
          <w:t xml:space="preserve">To </w:t>
        </w:r>
        <w:r w:rsidRPr="00671FE4">
          <w:t xml:space="preserve">help </w:t>
        </w:r>
        <w:r w:rsidRPr="003C4780">
          <w:rPr>
            <w14:ligatures w14:val="none"/>
          </w:rPr>
          <w:t xml:space="preserve">expand the network of </w:t>
        </w:r>
        <w:r w:rsidRPr="00671FE4">
          <w:t>qualified low vision specialists across the state</w:t>
        </w:r>
        <w:r w:rsidRPr="005817D3">
          <w:t xml:space="preserve">, TWC-VR staff </w:t>
        </w:r>
        <w:r w:rsidRPr="00671FE4">
          <w:t xml:space="preserve">members </w:t>
        </w:r>
        <w:r w:rsidRPr="005817D3">
          <w:t xml:space="preserve">must inform the </w:t>
        </w:r>
        <w:r w:rsidRPr="00671FE4">
          <w:t xml:space="preserve">state office program specialist for physical restoration services when </w:t>
        </w:r>
        <w:r w:rsidRPr="005817D3">
          <w:t xml:space="preserve">they identify a potential </w:t>
        </w:r>
        <w:r w:rsidRPr="00671FE4">
          <w:t xml:space="preserve">new </w:t>
        </w:r>
        <w:r w:rsidRPr="005817D3">
          <w:t xml:space="preserve">service provider. VR </w:t>
        </w:r>
        <w:r w:rsidRPr="00671FE4">
          <w:t xml:space="preserve">counselors can also request </w:t>
        </w:r>
        <w:r w:rsidRPr="005817D3">
          <w:t xml:space="preserve">guidance </w:t>
        </w:r>
        <w:r w:rsidRPr="00671FE4">
          <w:t xml:space="preserve">from this specialist regarding the purchase of low </w:t>
        </w:r>
        <w:r w:rsidRPr="005817D3">
          <w:t>vision services.</w:t>
        </w:r>
      </w:ins>
    </w:p>
    <w:p w14:paraId="05D46F1F" w14:textId="77777777" w:rsidR="00614509" w:rsidRPr="005A3107" w:rsidRDefault="00614509" w:rsidP="005A3107">
      <w:pPr>
        <w:spacing w:before="0" w:after="160" w:line="259" w:lineRule="auto"/>
        <w:rPr>
          <w:ins w:id="261" w:author="Campbell,Joe" w:date="2026-01-16T15:49:00Z" w16du:dateUtc="2026-01-16T21:49:00Z"/>
        </w:rPr>
      </w:pPr>
    </w:p>
    <w:p w14:paraId="601EC58B" w14:textId="7B8CB0C3" w:rsidR="00A57475" w:rsidRPr="00A60AE5" w:rsidRDefault="00045234" w:rsidP="00045234">
      <w:pPr>
        <w:pStyle w:val="ListBulleted"/>
        <w:numPr>
          <w:ilvl w:val="0"/>
          <w:numId w:val="0"/>
        </w:numPr>
        <w:rPr>
          <w:ins w:id="262" w:author="Campbell,Joe" w:date="2026-01-16T15:45:00Z" w16du:dateUtc="2026-01-16T21:45:00Z"/>
        </w:rPr>
      </w:pPr>
      <w:r>
        <w:t>…</w:t>
      </w:r>
    </w:p>
    <w:p w14:paraId="424771A3" w14:textId="5817096D" w:rsidR="00145D80" w:rsidRDefault="009033A9" w:rsidP="00DF5CB7">
      <w:pPr>
        <w:pStyle w:val="Heading2"/>
      </w:pPr>
      <w:r>
        <w:t>APPROVALS &amp; CONSULTATIONS</w:t>
      </w:r>
    </w:p>
    <w:p w14:paraId="123FAB6C" w14:textId="77777777" w:rsidR="008C645D" w:rsidRDefault="008C645D" w:rsidP="008C645D">
      <w:r w:rsidRPr="00B464CD">
        <w:t>There are no approvals or consultations for this policy and these procedures.</w:t>
      </w:r>
    </w:p>
    <w:p w14:paraId="432E44DD" w14:textId="77777777" w:rsidR="00C11452" w:rsidRPr="00B450E3" w:rsidRDefault="00C11452" w:rsidP="00C11452">
      <w:pPr>
        <w:keepNext/>
        <w:keepLines/>
        <w:spacing w:before="240"/>
        <w:outlineLvl w:val="1"/>
        <w:rPr>
          <w:rFonts w:eastAsiaTheme="majorEastAsia"/>
          <w:b/>
          <w:bCs/>
          <w:color w:val="222D69" w:themeColor="accent1"/>
          <w:sz w:val="36"/>
          <w:szCs w:val="36"/>
        </w:rPr>
      </w:pPr>
      <w:r w:rsidRPr="00B450E3">
        <w:rPr>
          <w:rFonts w:eastAsiaTheme="majorEastAsia"/>
          <w:b/>
          <w:bCs/>
          <w:color w:val="222D69" w:themeColor="accent1"/>
          <w:sz w:val="36"/>
          <w:szCs w:val="36"/>
        </w:rPr>
        <w:t>REVIEW</w:t>
      </w:r>
    </w:p>
    <w:p w14:paraId="61149B6A" w14:textId="7348E6FB" w:rsidR="00C11452" w:rsidRPr="009D5287" w:rsidRDefault="00C11452" w:rsidP="00C11452">
      <w:r w:rsidRPr="009D5287">
        <w:t xml:space="preserve">The Policy </w:t>
      </w:r>
      <w:del w:id="263" w:author="Campbell,Joe" w:date="2026-01-16T15:53:00Z" w16du:dateUtc="2026-01-16T21:53:00Z">
        <w:r w:rsidRPr="009D5287" w:rsidDel="003D7A09">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C11452" w:rsidRPr="009D5287" w14:paraId="015FD948" w14:textId="77777777" w:rsidTr="00233167">
        <w:tc>
          <w:tcPr>
            <w:tcW w:w="1770" w:type="dxa"/>
            <w:shd w:val="clear" w:color="auto" w:fill="F0F4FA" w:themeFill="accent4"/>
            <w:vAlign w:val="center"/>
          </w:tcPr>
          <w:p w14:paraId="6E9B1622" w14:textId="77777777" w:rsidR="00C11452" w:rsidRPr="009D5287" w:rsidRDefault="00C11452"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972" w:type="dxa"/>
            <w:shd w:val="clear" w:color="auto" w:fill="F0F4FA" w:themeFill="accent4"/>
          </w:tcPr>
          <w:p w14:paraId="4EAD1461" w14:textId="77777777" w:rsidR="00C11452" w:rsidRPr="009D5287" w:rsidRDefault="00C11452" w:rsidP="00233167">
            <w:pPr>
              <w:rPr>
                <w:b/>
                <w:lang w:val="en" w:eastAsia="ja-JP"/>
              </w:rPr>
            </w:pPr>
            <w:r w:rsidRPr="009D5287">
              <w:rPr>
                <w:b/>
                <w:lang w:val="en" w:eastAsia="ja-JP"/>
              </w:rPr>
              <w:t>Type</w:t>
            </w:r>
          </w:p>
        </w:tc>
        <w:tc>
          <w:tcPr>
            <w:tcW w:w="6608" w:type="dxa"/>
            <w:shd w:val="clear" w:color="auto" w:fill="F0F4FA" w:themeFill="accent4"/>
            <w:vAlign w:val="center"/>
          </w:tcPr>
          <w:p w14:paraId="60F3BB28" w14:textId="77777777" w:rsidR="00C11452" w:rsidRPr="009D5287" w:rsidRDefault="00C11452" w:rsidP="00233167">
            <w:pPr>
              <w:rPr>
                <w:b/>
                <w:lang w:val="en" w:eastAsia="ja-JP"/>
              </w:rPr>
            </w:pPr>
            <w:r w:rsidRPr="009D5287">
              <w:rPr>
                <w:b/>
                <w:lang w:val="en" w:eastAsia="ja-JP"/>
              </w:rPr>
              <w:t>Change Description</w:t>
            </w:r>
          </w:p>
        </w:tc>
      </w:tr>
      <w:tr w:rsidR="00C11452" w:rsidRPr="009D5287" w14:paraId="7DFE29A8" w14:textId="77777777" w:rsidTr="00233167">
        <w:tc>
          <w:tcPr>
            <w:tcW w:w="1770" w:type="dxa"/>
          </w:tcPr>
          <w:p w14:paraId="551F5A46" w14:textId="77777777" w:rsidR="00C11452" w:rsidRPr="009D5287" w:rsidRDefault="00C11452"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2ED71556" w14:textId="77777777" w:rsidR="00C11452" w:rsidRPr="009D5287" w:rsidRDefault="00C11452" w:rsidP="00233167">
            <w:r w:rsidRPr="009D5287">
              <w:t>New</w:t>
            </w:r>
          </w:p>
        </w:tc>
        <w:tc>
          <w:tcPr>
            <w:tcW w:w="6608" w:type="dxa"/>
          </w:tcPr>
          <w:p w14:paraId="0C5A4462" w14:textId="77777777" w:rsidR="00C11452" w:rsidRPr="009D5287" w:rsidRDefault="00C11452" w:rsidP="00233167">
            <w:pPr>
              <w:rPr>
                <w:lang w:val="en" w:eastAsia="ja-JP"/>
              </w:rPr>
            </w:pPr>
            <w:r w:rsidRPr="009D5287">
              <w:t>VRSM Policy and Procedure Rewrite</w:t>
            </w:r>
          </w:p>
        </w:tc>
      </w:tr>
      <w:tr w:rsidR="003D7A09" w:rsidRPr="009D5287" w14:paraId="38017B90" w14:textId="77777777" w:rsidTr="00233167">
        <w:trPr>
          <w:ins w:id="264" w:author="Campbell,Joe" w:date="2026-01-16T15:53:00Z"/>
        </w:trPr>
        <w:tc>
          <w:tcPr>
            <w:tcW w:w="1770" w:type="dxa"/>
          </w:tcPr>
          <w:p w14:paraId="5E057416" w14:textId="604B1D0D" w:rsidR="003D7A09" w:rsidRPr="009D5287" w:rsidRDefault="003D7A09" w:rsidP="00233167">
            <w:pPr>
              <w:autoSpaceDE w:val="0"/>
              <w:autoSpaceDN w:val="0"/>
              <w:adjustRightInd w:val="0"/>
              <w:rPr>
                <w:ins w:id="265" w:author="Campbell,Joe" w:date="2026-01-16T15:53:00Z" w16du:dateUtc="2026-01-16T21:53:00Z"/>
                <w:rFonts w:eastAsia="Times New Roman" w:cstheme="minorHAnsi"/>
                <w:bCs/>
                <w:color w:val="000000"/>
                <w:kern w:val="0"/>
                <w:lang w:val="en" w:eastAsia="ja-JP"/>
                <w14:ligatures w14:val="none"/>
              </w:rPr>
            </w:pPr>
            <w:ins w:id="266" w:author="Campbell,Joe" w:date="2026-01-16T15:53:00Z" w16du:dateUtc="2026-01-16T21:53:00Z">
              <w:r>
                <w:rPr>
                  <w:rFonts w:eastAsia="Times New Roman" w:cstheme="minorHAnsi"/>
                  <w:bCs/>
                  <w:color w:val="000000"/>
                  <w:kern w:val="0"/>
                  <w:lang w:val="en" w:eastAsia="ja-JP"/>
                  <w14:ligatures w14:val="none"/>
                </w:rPr>
                <w:t>03/02/2026</w:t>
              </w:r>
            </w:ins>
          </w:p>
        </w:tc>
        <w:tc>
          <w:tcPr>
            <w:tcW w:w="972" w:type="dxa"/>
          </w:tcPr>
          <w:p w14:paraId="12436183" w14:textId="6DB13D24" w:rsidR="003D7A09" w:rsidRPr="009D5287" w:rsidRDefault="003D7A09" w:rsidP="00233167">
            <w:pPr>
              <w:rPr>
                <w:ins w:id="267" w:author="Campbell,Joe" w:date="2026-01-16T15:53:00Z" w16du:dateUtc="2026-01-16T21:53:00Z"/>
              </w:rPr>
            </w:pPr>
            <w:ins w:id="268" w:author="Campbell,Joe" w:date="2026-01-16T15:53:00Z" w16du:dateUtc="2026-01-16T21:53:00Z">
              <w:r>
                <w:t>Revised</w:t>
              </w:r>
            </w:ins>
          </w:p>
        </w:tc>
        <w:tc>
          <w:tcPr>
            <w:tcW w:w="6608" w:type="dxa"/>
          </w:tcPr>
          <w:p w14:paraId="3E00992F" w14:textId="21083EAA" w:rsidR="003D7A09" w:rsidRPr="009D5287" w:rsidRDefault="00F66506" w:rsidP="00233167">
            <w:pPr>
              <w:rPr>
                <w:ins w:id="269" w:author="Campbell,Joe" w:date="2026-01-16T15:53:00Z" w16du:dateUtc="2026-01-16T21:53:00Z"/>
              </w:rPr>
            </w:pPr>
            <w:ins w:id="270" w:author="Campbell,Joe" w:date="2026-01-16T15:53:00Z" w16du:dateUtc="2026-01-16T21:53:00Z">
              <w:r>
                <w:t>Modified and removed text unrelated to low vision services and added a reference to the VR2190 form</w:t>
              </w:r>
            </w:ins>
          </w:p>
        </w:tc>
      </w:tr>
    </w:tbl>
    <w:p w14:paraId="5EB73B5E" w14:textId="6CDC0E82" w:rsidR="001901F0" w:rsidRPr="00E57035" w:rsidRDefault="001901F0" w:rsidP="00C11452">
      <w:pPr>
        <w:pStyle w:val="Heading2"/>
        <w:rPr>
          <w:color w:val="C00000"/>
        </w:rPr>
      </w:pPr>
    </w:p>
    <w:sectPr w:rsidR="001901F0" w:rsidRPr="00E57035" w:rsidSect="00F82376">
      <w:headerReference w:type="default" r:id="rId13"/>
      <w:footerReference w:type="default" r:id="rId14"/>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0CD7" w14:textId="77777777" w:rsidR="00254218" w:rsidRDefault="00254218" w:rsidP="00895186">
      <w:r>
        <w:separator/>
      </w:r>
    </w:p>
  </w:endnote>
  <w:endnote w:type="continuationSeparator" w:id="0">
    <w:p w14:paraId="2311D70D" w14:textId="77777777" w:rsidR="00254218" w:rsidRDefault="00254218"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9C2216F" w:rsidR="00B24E6C" w:rsidRDefault="008C645D" w:rsidP="00895186">
    <w:pPr>
      <w:pStyle w:val="Footer"/>
    </w:pPr>
    <w:r>
      <w:rPr>
        <w:noProof/>
      </w:rPr>
      <mc:AlternateContent>
        <mc:Choice Requires="wps">
          <w:drawing>
            <wp:anchor distT="0" distB="0" distL="114300" distR="114300" simplePos="0" relativeHeight="251661312" behindDoc="0" locked="0" layoutInCell="1" allowOverlap="1" wp14:anchorId="00B0B3F3" wp14:editId="2292992F">
              <wp:simplePos x="0" y="0"/>
              <wp:positionH relativeFrom="column">
                <wp:posOffset>-377190</wp:posOffset>
              </wp:positionH>
              <wp:positionV relativeFrom="paragraph">
                <wp:posOffset>6350</wp:posOffset>
              </wp:positionV>
              <wp:extent cx="495236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952365" cy="488950"/>
                      </a:xfrm>
                      <a:prstGeom prst="rect">
                        <a:avLst/>
                      </a:prstGeom>
                      <a:noFill/>
                      <a:ln w="6350">
                        <a:noFill/>
                      </a:ln>
                    </wps:spPr>
                    <wps:txbx>
                      <w:txbxContent>
                        <w:p w14:paraId="25686EF3" w14:textId="494A0F76" w:rsidR="00501E08" w:rsidRPr="00501E08" w:rsidRDefault="008C645D" w:rsidP="00895186">
                          <w:r>
                            <w:t>Part C, Chapter 5.2.i: Low Vision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7pt;margin-top:.5pt;width:389.95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" filled="f" stroked="f" strokeweight=".5pt">
              <v:textbox>
                <w:txbxContent>
                  <w:p w14:paraId="25686EF3" w14:textId="494A0F76" w:rsidR="00501E08" w:rsidRPr="00501E08" w:rsidRDefault="008C645D" w:rsidP="00895186">
                    <w:r>
                      <w:t>Part C, Chapter 5.2.i: Low Vision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63360" behindDoc="0" locked="0" layoutInCell="1" allowOverlap="1" wp14:anchorId="07B428C2" wp14:editId="0EBCCB60">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8EAA" w14:textId="77777777" w:rsidR="00254218" w:rsidRDefault="00254218" w:rsidP="00895186">
      <w:r>
        <w:separator/>
      </w:r>
    </w:p>
  </w:footnote>
  <w:footnote w:type="continuationSeparator" w:id="0">
    <w:p w14:paraId="49C56864" w14:textId="77777777" w:rsidR="00254218" w:rsidRDefault="00254218" w:rsidP="0089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9264"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263EC" id="Rectangle 8" o:spid="_x0000_s1026" alt="&quot;&quot;" style="position:absolute;margin-left:-49.6pt;margin-top:-94.4pt;width:6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60288"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6AC"/>
    <w:multiLevelType w:val="hybridMultilevel"/>
    <w:tmpl w:val="02B64C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630" w:hanging="360"/>
      </w:pPr>
      <w:rPr>
        <w:rFonts w:ascii="Symbol" w:hAnsi="Symbol" w:hint="default"/>
      </w:rPr>
    </w:lvl>
    <w:lvl w:ilvl="1">
      <w:start w:val="1"/>
      <w:numFmt w:val="bullet"/>
      <w:lvlText w:val="o"/>
      <w:lvlJc w:val="left"/>
      <w:pPr>
        <w:tabs>
          <w:tab w:val="num" w:pos="990"/>
        </w:tabs>
        <w:ind w:left="1350" w:hanging="360"/>
      </w:pPr>
      <w:rPr>
        <w:rFonts w:ascii="Courier New" w:hAnsi="Courier New" w:hint="default"/>
      </w:rPr>
    </w:lvl>
    <w:lvl w:ilvl="2">
      <w:start w:val="1"/>
      <w:numFmt w:val="bullet"/>
      <w:lvlText w:val=""/>
      <w:lvlJc w:val="left"/>
      <w:pPr>
        <w:tabs>
          <w:tab w:val="num" w:pos="1897"/>
        </w:tabs>
        <w:ind w:left="2214" w:hanging="317"/>
      </w:pPr>
      <w:rPr>
        <w:rFonts w:ascii="Wingdings" w:hAnsi="Wingdings" w:hint="default"/>
      </w:rPr>
    </w:lvl>
    <w:lvl w:ilvl="3">
      <w:start w:val="1"/>
      <w:numFmt w:val="bullet"/>
      <w:lvlText w:val=""/>
      <w:lvlJc w:val="left"/>
      <w:pPr>
        <w:tabs>
          <w:tab w:val="num" w:pos="2574"/>
        </w:tabs>
        <w:ind w:left="2862" w:hanging="288"/>
      </w:pPr>
      <w:rPr>
        <w:rFonts w:ascii="Wingdings" w:hAnsi="Wingdings" w:hint="default"/>
      </w:rPr>
    </w:lvl>
    <w:lvl w:ilvl="4">
      <w:start w:val="1"/>
      <w:numFmt w:val="bullet"/>
      <w:lvlText w:val=""/>
      <w:lvlJc w:val="left"/>
      <w:pPr>
        <w:tabs>
          <w:tab w:val="num" w:pos="3294"/>
        </w:tabs>
        <w:ind w:left="3582" w:hanging="288"/>
      </w:pPr>
      <w:rPr>
        <w:rFonts w:ascii="Wingdings" w:hAnsi="Wingdings" w:hint="default"/>
      </w:rPr>
    </w:lvl>
    <w:lvl w:ilvl="5">
      <w:start w:val="1"/>
      <w:numFmt w:val="bullet"/>
      <w:lvlText w:val=""/>
      <w:lvlJc w:val="left"/>
      <w:pPr>
        <w:ind w:left="4158" w:hanging="360"/>
      </w:pPr>
      <w:rPr>
        <w:rFonts w:ascii="Symbol" w:hAnsi="Symbol" w:hint="default"/>
      </w:rPr>
    </w:lvl>
    <w:lvl w:ilvl="6">
      <w:start w:val="1"/>
      <w:numFmt w:val="bullet"/>
      <w:lvlText w:val="o"/>
      <w:lvlJc w:val="left"/>
      <w:pPr>
        <w:ind w:left="4878" w:hanging="360"/>
      </w:pPr>
      <w:rPr>
        <w:rFonts w:ascii="Courier New" w:hAnsi="Courier New" w:cs="Courier New" w:hint="default"/>
      </w:rPr>
    </w:lvl>
    <w:lvl w:ilvl="7">
      <w:start w:val="1"/>
      <w:numFmt w:val="bullet"/>
      <w:lvlText w:val=""/>
      <w:lvlJc w:val="left"/>
      <w:pPr>
        <w:ind w:left="5670" w:hanging="360"/>
      </w:pPr>
      <w:rPr>
        <w:rFonts w:ascii="Wingdings" w:hAnsi="Wingdings" w:hint="default"/>
      </w:rPr>
    </w:lvl>
    <w:lvl w:ilvl="8">
      <w:start w:val="1"/>
      <w:numFmt w:val="bullet"/>
      <w:lvlText w:val=""/>
      <w:lvlJc w:val="left"/>
      <w:pPr>
        <w:ind w:left="6462" w:hanging="360"/>
      </w:pPr>
      <w:rPr>
        <w:rFonts w:ascii="Wingdings" w:hAnsi="Wingdings" w:hint="default"/>
      </w:rPr>
    </w:lvl>
  </w:abstractNum>
  <w:abstractNum w:abstractNumId="4" w15:restartNumberingAfterBreak="0">
    <w:nsid w:val="2B650045"/>
    <w:multiLevelType w:val="hybridMultilevel"/>
    <w:tmpl w:val="456227C6"/>
    <w:lvl w:ilvl="0" w:tplc="867CE22A">
      <w:start w:val="1"/>
      <w:numFmt w:val="upperLetter"/>
      <w:pStyle w:val="Heading3"/>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5064C"/>
    <w:multiLevelType w:val="hybridMultilevel"/>
    <w:tmpl w:val="2662D5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CA11C81"/>
    <w:multiLevelType w:val="multilevel"/>
    <w:tmpl w:val="5EEA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C681F"/>
    <w:multiLevelType w:val="multilevel"/>
    <w:tmpl w:val="5EEA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445CB"/>
    <w:multiLevelType w:val="hybridMultilevel"/>
    <w:tmpl w:val="964A2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C731F7"/>
    <w:multiLevelType w:val="hybridMultilevel"/>
    <w:tmpl w:val="F2B6F856"/>
    <w:lvl w:ilvl="0" w:tplc="E590429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107AD"/>
    <w:multiLevelType w:val="hybridMultilevel"/>
    <w:tmpl w:val="6130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93F23"/>
    <w:multiLevelType w:val="hybridMultilevel"/>
    <w:tmpl w:val="FE06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C3E2D"/>
    <w:multiLevelType w:val="hybridMultilevel"/>
    <w:tmpl w:val="108ACB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722797963">
    <w:abstractNumId w:val="2"/>
  </w:num>
  <w:num w:numId="2" w16cid:durableId="1510757688">
    <w:abstractNumId w:val="4"/>
  </w:num>
  <w:num w:numId="3" w16cid:durableId="718751240">
    <w:abstractNumId w:val="1"/>
  </w:num>
  <w:num w:numId="4" w16cid:durableId="1934777624">
    <w:abstractNumId w:val="3"/>
  </w:num>
  <w:num w:numId="5" w16cid:durableId="1327826153">
    <w:abstractNumId w:val="4"/>
  </w:num>
  <w:num w:numId="6" w16cid:durableId="1599099864">
    <w:abstractNumId w:val="11"/>
  </w:num>
  <w:num w:numId="7" w16cid:durableId="661856407">
    <w:abstractNumId w:val="6"/>
  </w:num>
  <w:num w:numId="8" w16cid:durableId="1948583771">
    <w:abstractNumId w:val="9"/>
  </w:num>
  <w:num w:numId="9" w16cid:durableId="1219392768">
    <w:abstractNumId w:val="7"/>
  </w:num>
  <w:num w:numId="10" w16cid:durableId="858743242">
    <w:abstractNumId w:val="8"/>
  </w:num>
  <w:num w:numId="11" w16cid:durableId="1864787303">
    <w:abstractNumId w:val="4"/>
    <w:lvlOverride w:ilvl="0">
      <w:startOverride w:val="6"/>
    </w:lvlOverride>
  </w:num>
  <w:num w:numId="12" w16cid:durableId="1485052028">
    <w:abstractNumId w:val="4"/>
  </w:num>
  <w:num w:numId="13" w16cid:durableId="1614360834">
    <w:abstractNumId w:val="4"/>
    <w:lvlOverride w:ilvl="0">
      <w:startOverride w:val="2"/>
    </w:lvlOverride>
  </w:num>
  <w:num w:numId="14" w16cid:durableId="1586575785">
    <w:abstractNumId w:val="10"/>
  </w:num>
  <w:num w:numId="15" w16cid:durableId="363558278">
    <w:abstractNumId w:val="12"/>
  </w:num>
  <w:num w:numId="16" w16cid:durableId="2050716487">
    <w:abstractNumId w:val="5"/>
  </w:num>
  <w:num w:numId="17" w16cid:durableId="18122836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Joe">
    <w15:presenceInfo w15:providerId="AD" w15:userId="S::joe.campbell@twc.texas.gov::155ad583-6166-4249-a091-dab09ad58033"/>
  </w15:person>
  <w15:person w15:author="Caillouet,Shelly">
    <w15:presenceInfo w15:providerId="AD" w15:userId="S::shelly.caillouet@twc.texas.gov::e84b80fd-c23a-4f17-9fa1-ad1ddacdb973"/>
  </w15:person>
  <w15:person w15:author="Ames,Tammy">
    <w15:presenceInfo w15:providerId="AD" w15:userId="S::tammy.ames@twc.texas.gov::11300e19-5caf-41f0-9b3a-f856a1a8d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4D0E"/>
    <w:rsid w:val="0001180A"/>
    <w:rsid w:val="000172DD"/>
    <w:rsid w:val="00033AAF"/>
    <w:rsid w:val="00036423"/>
    <w:rsid w:val="00043FCF"/>
    <w:rsid w:val="00045234"/>
    <w:rsid w:val="000509C5"/>
    <w:rsid w:val="00052545"/>
    <w:rsid w:val="000538A8"/>
    <w:rsid w:val="0005762A"/>
    <w:rsid w:val="00063541"/>
    <w:rsid w:val="000712E1"/>
    <w:rsid w:val="00086828"/>
    <w:rsid w:val="00087622"/>
    <w:rsid w:val="00093FD3"/>
    <w:rsid w:val="00094031"/>
    <w:rsid w:val="0009562B"/>
    <w:rsid w:val="000A1F40"/>
    <w:rsid w:val="000A2DE9"/>
    <w:rsid w:val="000A310C"/>
    <w:rsid w:val="000B1231"/>
    <w:rsid w:val="000B3B97"/>
    <w:rsid w:val="000B6B09"/>
    <w:rsid w:val="000E045F"/>
    <w:rsid w:val="000E34FB"/>
    <w:rsid w:val="000E5EDA"/>
    <w:rsid w:val="000F4AF0"/>
    <w:rsid w:val="00103782"/>
    <w:rsid w:val="00133CB2"/>
    <w:rsid w:val="001427D6"/>
    <w:rsid w:val="00145474"/>
    <w:rsid w:val="00145D80"/>
    <w:rsid w:val="0015717B"/>
    <w:rsid w:val="00157B45"/>
    <w:rsid w:val="00165D1D"/>
    <w:rsid w:val="001676D0"/>
    <w:rsid w:val="00170306"/>
    <w:rsid w:val="0017262C"/>
    <w:rsid w:val="00177C2C"/>
    <w:rsid w:val="001841B3"/>
    <w:rsid w:val="00184EE4"/>
    <w:rsid w:val="001901F0"/>
    <w:rsid w:val="001A2B37"/>
    <w:rsid w:val="001B2977"/>
    <w:rsid w:val="001B3B8F"/>
    <w:rsid w:val="001C20F2"/>
    <w:rsid w:val="001C500F"/>
    <w:rsid w:val="001C7917"/>
    <w:rsid w:val="001D41FA"/>
    <w:rsid w:val="001D7D23"/>
    <w:rsid w:val="001E75B8"/>
    <w:rsid w:val="001F176D"/>
    <w:rsid w:val="00200EB7"/>
    <w:rsid w:val="00202D74"/>
    <w:rsid w:val="00204AEA"/>
    <w:rsid w:val="00204C80"/>
    <w:rsid w:val="00210456"/>
    <w:rsid w:val="002234C6"/>
    <w:rsid w:val="00224B5C"/>
    <w:rsid w:val="0022624A"/>
    <w:rsid w:val="0022773A"/>
    <w:rsid w:val="002373C8"/>
    <w:rsid w:val="00237F40"/>
    <w:rsid w:val="0024617F"/>
    <w:rsid w:val="00251BEF"/>
    <w:rsid w:val="00253721"/>
    <w:rsid w:val="00254218"/>
    <w:rsid w:val="00272B65"/>
    <w:rsid w:val="00273010"/>
    <w:rsid w:val="0028600F"/>
    <w:rsid w:val="00291D54"/>
    <w:rsid w:val="00297AA8"/>
    <w:rsid w:val="002A345C"/>
    <w:rsid w:val="002A3A9E"/>
    <w:rsid w:val="002B3B60"/>
    <w:rsid w:val="002C0046"/>
    <w:rsid w:val="002C026F"/>
    <w:rsid w:val="002C4B38"/>
    <w:rsid w:val="002D2D38"/>
    <w:rsid w:val="002E0AF2"/>
    <w:rsid w:val="002E64DB"/>
    <w:rsid w:val="002F3A16"/>
    <w:rsid w:val="002F7604"/>
    <w:rsid w:val="003025F9"/>
    <w:rsid w:val="00303143"/>
    <w:rsid w:val="003155F3"/>
    <w:rsid w:val="00327403"/>
    <w:rsid w:val="00327FED"/>
    <w:rsid w:val="00330015"/>
    <w:rsid w:val="0033181C"/>
    <w:rsid w:val="00340B05"/>
    <w:rsid w:val="003435FF"/>
    <w:rsid w:val="003500F1"/>
    <w:rsid w:val="00352A5D"/>
    <w:rsid w:val="003563A2"/>
    <w:rsid w:val="00365085"/>
    <w:rsid w:val="00380C78"/>
    <w:rsid w:val="00381C86"/>
    <w:rsid w:val="00387B68"/>
    <w:rsid w:val="003976BF"/>
    <w:rsid w:val="003A1122"/>
    <w:rsid w:val="003B11A4"/>
    <w:rsid w:val="003D7A09"/>
    <w:rsid w:val="003E1761"/>
    <w:rsid w:val="003F3704"/>
    <w:rsid w:val="003F5588"/>
    <w:rsid w:val="003F72E5"/>
    <w:rsid w:val="00414B84"/>
    <w:rsid w:val="00417839"/>
    <w:rsid w:val="00420B1A"/>
    <w:rsid w:val="00422F66"/>
    <w:rsid w:val="004241DE"/>
    <w:rsid w:val="00437552"/>
    <w:rsid w:val="0044342D"/>
    <w:rsid w:val="00450720"/>
    <w:rsid w:val="0045441D"/>
    <w:rsid w:val="00457944"/>
    <w:rsid w:val="00472E58"/>
    <w:rsid w:val="00473095"/>
    <w:rsid w:val="0048269D"/>
    <w:rsid w:val="0049537E"/>
    <w:rsid w:val="00497815"/>
    <w:rsid w:val="004B19A9"/>
    <w:rsid w:val="004C5E23"/>
    <w:rsid w:val="004D1AA2"/>
    <w:rsid w:val="004E6008"/>
    <w:rsid w:val="004F0DCD"/>
    <w:rsid w:val="00501E08"/>
    <w:rsid w:val="00502952"/>
    <w:rsid w:val="00507EDE"/>
    <w:rsid w:val="00512F6B"/>
    <w:rsid w:val="00514142"/>
    <w:rsid w:val="005226DD"/>
    <w:rsid w:val="005349DD"/>
    <w:rsid w:val="00537C33"/>
    <w:rsid w:val="00555595"/>
    <w:rsid w:val="005735AB"/>
    <w:rsid w:val="00573828"/>
    <w:rsid w:val="0057562C"/>
    <w:rsid w:val="00576869"/>
    <w:rsid w:val="00576D29"/>
    <w:rsid w:val="00580991"/>
    <w:rsid w:val="005820F2"/>
    <w:rsid w:val="00590E50"/>
    <w:rsid w:val="005932BA"/>
    <w:rsid w:val="00595AC7"/>
    <w:rsid w:val="005A3107"/>
    <w:rsid w:val="005A53B4"/>
    <w:rsid w:val="005A5B07"/>
    <w:rsid w:val="005B1174"/>
    <w:rsid w:val="005C58AD"/>
    <w:rsid w:val="005D1F59"/>
    <w:rsid w:val="005D431C"/>
    <w:rsid w:val="005E363C"/>
    <w:rsid w:val="005F0E52"/>
    <w:rsid w:val="005F3164"/>
    <w:rsid w:val="00602597"/>
    <w:rsid w:val="0061350C"/>
    <w:rsid w:val="00614509"/>
    <w:rsid w:val="0065014A"/>
    <w:rsid w:val="00663892"/>
    <w:rsid w:val="006733B6"/>
    <w:rsid w:val="00676F87"/>
    <w:rsid w:val="006822AE"/>
    <w:rsid w:val="00684E9F"/>
    <w:rsid w:val="00690494"/>
    <w:rsid w:val="006A2589"/>
    <w:rsid w:val="006A4D93"/>
    <w:rsid w:val="006B3FC9"/>
    <w:rsid w:val="006C28B0"/>
    <w:rsid w:val="006D108A"/>
    <w:rsid w:val="006D7231"/>
    <w:rsid w:val="006F605F"/>
    <w:rsid w:val="00700604"/>
    <w:rsid w:val="00701EDA"/>
    <w:rsid w:val="007044D8"/>
    <w:rsid w:val="00704894"/>
    <w:rsid w:val="007071B6"/>
    <w:rsid w:val="00712E61"/>
    <w:rsid w:val="007253AC"/>
    <w:rsid w:val="00732372"/>
    <w:rsid w:val="007331B4"/>
    <w:rsid w:val="00735D67"/>
    <w:rsid w:val="00737F40"/>
    <w:rsid w:val="007400FF"/>
    <w:rsid w:val="00742FD1"/>
    <w:rsid w:val="0074668F"/>
    <w:rsid w:val="00754937"/>
    <w:rsid w:val="0075656E"/>
    <w:rsid w:val="0075729D"/>
    <w:rsid w:val="00764E28"/>
    <w:rsid w:val="00781378"/>
    <w:rsid w:val="007836C7"/>
    <w:rsid w:val="00785189"/>
    <w:rsid w:val="00790722"/>
    <w:rsid w:val="00793653"/>
    <w:rsid w:val="00796601"/>
    <w:rsid w:val="007A03B1"/>
    <w:rsid w:val="007C2A47"/>
    <w:rsid w:val="007D6F90"/>
    <w:rsid w:val="007E0172"/>
    <w:rsid w:val="007E76C6"/>
    <w:rsid w:val="007F11FA"/>
    <w:rsid w:val="007F608C"/>
    <w:rsid w:val="008021D5"/>
    <w:rsid w:val="008101E7"/>
    <w:rsid w:val="00810EC6"/>
    <w:rsid w:val="00815A90"/>
    <w:rsid w:val="00817FD0"/>
    <w:rsid w:val="00823238"/>
    <w:rsid w:val="008305E7"/>
    <w:rsid w:val="00831F7C"/>
    <w:rsid w:val="00832F1A"/>
    <w:rsid w:val="00837800"/>
    <w:rsid w:val="008445D4"/>
    <w:rsid w:val="00851005"/>
    <w:rsid w:val="0085520F"/>
    <w:rsid w:val="0087043F"/>
    <w:rsid w:val="008749BC"/>
    <w:rsid w:val="00876E43"/>
    <w:rsid w:val="00877B4B"/>
    <w:rsid w:val="00880480"/>
    <w:rsid w:val="0088190B"/>
    <w:rsid w:val="00894538"/>
    <w:rsid w:val="00895186"/>
    <w:rsid w:val="00896AC1"/>
    <w:rsid w:val="008A37E9"/>
    <w:rsid w:val="008A3CCA"/>
    <w:rsid w:val="008A4120"/>
    <w:rsid w:val="008A52A4"/>
    <w:rsid w:val="008B46E0"/>
    <w:rsid w:val="008B60BD"/>
    <w:rsid w:val="008C3BB3"/>
    <w:rsid w:val="008C645D"/>
    <w:rsid w:val="008D77B1"/>
    <w:rsid w:val="008E0E02"/>
    <w:rsid w:val="008E4387"/>
    <w:rsid w:val="008E7E48"/>
    <w:rsid w:val="008F1BE2"/>
    <w:rsid w:val="00900089"/>
    <w:rsid w:val="009033A9"/>
    <w:rsid w:val="0090636E"/>
    <w:rsid w:val="009201F6"/>
    <w:rsid w:val="00925532"/>
    <w:rsid w:val="00925A41"/>
    <w:rsid w:val="00925B3F"/>
    <w:rsid w:val="00934027"/>
    <w:rsid w:val="00935F2D"/>
    <w:rsid w:val="0094174B"/>
    <w:rsid w:val="0095013C"/>
    <w:rsid w:val="0095796B"/>
    <w:rsid w:val="00957BD0"/>
    <w:rsid w:val="00962B98"/>
    <w:rsid w:val="00976D21"/>
    <w:rsid w:val="00981ECE"/>
    <w:rsid w:val="0098268D"/>
    <w:rsid w:val="00984C14"/>
    <w:rsid w:val="00984E8F"/>
    <w:rsid w:val="00986961"/>
    <w:rsid w:val="00987260"/>
    <w:rsid w:val="00991745"/>
    <w:rsid w:val="00995554"/>
    <w:rsid w:val="009A313D"/>
    <w:rsid w:val="009A6F64"/>
    <w:rsid w:val="009B3100"/>
    <w:rsid w:val="009C569E"/>
    <w:rsid w:val="009F30FE"/>
    <w:rsid w:val="009F4153"/>
    <w:rsid w:val="00A001F3"/>
    <w:rsid w:val="00A17B0D"/>
    <w:rsid w:val="00A17D6C"/>
    <w:rsid w:val="00A2231A"/>
    <w:rsid w:val="00A23F35"/>
    <w:rsid w:val="00A276C5"/>
    <w:rsid w:val="00A3122C"/>
    <w:rsid w:val="00A314CD"/>
    <w:rsid w:val="00A33B9B"/>
    <w:rsid w:val="00A37491"/>
    <w:rsid w:val="00A4148F"/>
    <w:rsid w:val="00A506D8"/>
    <w:rsid w:val="00A53108"/>
    <w:rsid w:val="00A57475"/>
    <w:rsid w:val="00A70A13"/>
    <w:rsid w:val="00A70A57"/>
    <w:rsid w:val="00A81DE6"/>
    <w:rsid w:val="00A821D7"/>
    <w:rsid w:val="00A940F1"/>
    <w:rsid w:val="00AA1208"/>
    <w:rsid w:val="00AA1D64"/>
    <w:rsid w:val="00AB30B8"/>
    <w:rsid w:val="00AB6FCE"/>
    <w:rsid w:val="00AB7064"/>
    <w:rsid w:val="00AC49D4"/>
    <w:rsid w:val="00AC5E9F"/>
    <w:rsid w:val="00AD1C64"/>
    <w:rsid w:val="00AD3BBC"/>
    <w:rsid w:val="00AD4C2A"/>
    <w:rsid w:val="00AD6C5A"/>
    <w:rsid w:val="00AE3E47"/>
    <w:rsid w:val="00AE4674"/>
    <w:rsid w:val="00AF0AF6"/>
    <w:rsid w:val="00AF2E87"/>
    <w:rsid w:val="00AF5997"/>
    <w:rsid w:val="00B018D8"/>
    <w:rsid w:val="00B01FA6"/>
    <w:rsid w:val="00B030FE"/>
    <w:rsid w:val="00B04223"/>
    <w:rsid w:val="00B063F8"/>
    <w:rsid w:val="00B23B90"/>
    <w:rsid w:val="00B24E6C"/>
    <w:rsid w:val="00B31137"/>
    <w:rsid w:val="00B31184"/>
    <w:rsid w:val="00B4029A"/>
    <w:rsid w:val="00B51052"/>
    <w:rsid w:val="00B5313C"/>
    <w:rsid w:val="00B53ADD"/>
    <w:rsid w:val="00B54E90"/>
    <w:rsid w:val="00B63DC8"/>
    <w:rsid w:val="00B66069"/>
    <w:rsid w:val="00B83A23"/>
    <w:rsid w:val="00B96C2B"/>
    <w:rsid w:val="00BA2C02"/>
    <w:rsid w:val="00BA518A"/>
    <w:rsid w:val="00BB1B54"/>
    <w:rsid w:val="00BC4712"/>
    <w:rsid w:val="00BD18CB"/>
    <w:rsid w:val="00BD1D38"/>
    <w:rsid w:val="00BD4453"/>
    <w:rsid w:val="00BE7C95"/>
    <w:rsid w:val="00C00B6B"/>
    <w:rsid w:val="00C10D32"/>
    <w:rsid w:val="00C11452"/>
    <w:rsid w:val="00C179E1"/>
    <w:rsid w:val="00C326E1"/>
    <w:rsid w:val="00C329E9"/>
    <w:rsid w:val="00C352AB"/>
    <w:rsid w:val="00C37E84"/>
    <w:rsid w:val="00C52486"/>
    <w:rsid w:val="00C57B6D"/>
    <w:rsid w:val="00C71AE5"/>
    <w:rsid w:val="00C759E8"/>
    <w:rsid w:val="00C763D1"/>
    <w:rsid w:val="00C828B1"/>
    <w:rsid w:val="00CA6FBB"/>
    <w:rsid w:val="00CB2389"/>
    <w:rsid w:val="00CB3FD2"/>
    <w:rsid w:val="00CB5436"/>
    <w:rsid w:val="00CD39DF"/>
    <w:rsid w:val="00CD68B6"/>
    <w:rsid w:val="00CE6756"/>
    <w:rsid w:val="00CF06B7"/>
    <w:rsid w:val="00CF51B9"/>
    <w:rsid w:val="00D0530F"/>
    <w:rsid w:val="00D064C9"/>
    <w:rsid w:val="00D12C14"/>
    <w:rsid w:val="00D164C7"/>
    <w:rsid w:val="00D22E37"/>
    <w:rsid w:val="00D2701D"/>
    <w:rsid w:val="00D27ED4"/>
    <w:rsid w:val="00D31A7A"/>
    <w:rsid w:val="00D3285D"/>
    <w:rsid w:val="00D451D6"/>
    <w:rsid w:val="00D5593A"/>
    <w:rsid w:val="00D642BC"/>
    <w:rsid w:val="00D6606B"/>
    <w:rsid w:val="00D77322"/>
    <w:rsid w:val="00DA5511"/>
    <w:rsid w:val="00DB5FC8"/>
    <w:rsid w:val="00DC3298"/>
    <w:rsid w:val="00DC3C01"/>
    <w:rsid w:val="00DE1623"/>
    <w:rsid w:val="00DE30FB"/>
    <w:rsid w:val="00DF5CB7"/>
    <w:rsid w:val="00E00C55"/>
    <w:rsid w:val="00E13DCC"/>
    <w:rsid w:val="00E16BE9"/>
    <w:rsid w:val="00E1724D"/>
    <w:rsid w:val="00E22B68"/>
    <w:rsid w:val="00E23F3D"/>
    <w:rsid w:val="00E310D3"/>
    <w:rsid w:val="00E36BA3"/>
    <w:rsid w:val="00E454F2"/>
    <w:rsid w:val="00E4574C"/>
    <w:rsid w:val="00E53F7F"/>
    <w:rsid w:val="00E55B50"/>
    <w:rsid w:val="00E57035"/>
    <w:rsid w:val="00E6614B"/>
    <w:rsid w:val="00E70D3C"/>
    <w:rsid w:val="00E711A6"/>
    <w:rsid w:val="00E73325"/>
    <w:rsid w:val="00E73894"/>
    <w:rsid w:val="00E759EC"/>
    <w:rsid w:val="00E75B95"/>
    <w:rsid w:val="00E81B1A"/>
    <w:rsid w:val="00E83ABD"/>
    <w:rsid w:val="00E95034"/>
    <w:rsid w:val="00E95975"/>
    <w:rsid w:val="00E96D01"/>
    <w:rsid w:val="00ED6F1D"/>
    <w:rsid w:val="00EE0C82"/>
    <w:rsid w:val="00EF1D0E"/>
    <w:rsid w:val="00EF55C3"/>
    <w:rsid w:val="00F010D0"/>
    <w:rsid w:val="00F01C9E"/>
    <w:rsid w:val="00F0306B"/>
    <w:rsid w:val="00F04098"/>
    <w:rsid w:val="00F05CAA"/>
    <w:rsid w:val="00F1048D"/>
    <w:rsid w:val="00F21255"/>
    <w:rsid w:val="00F43B91"/>
    <w:rsid w:val="00F54EFD"/>
    <w:rsid w:val="00F5573C"/>
    <w:rsid w:val="00F615A4"/>
    <w:rsid w:val="00F61B6B"/>
    <w:rsid w:val="00F63D84"/>
    <w:rsid w:val="00F6470B"/>
    <w:rsid w:val="00F66506"/>
    <w:rsid w:val="00F82376"/>
    <w:rsid w:val="00F92479"/>
    <w:rsid w:val="00FA3AD4"/>
    <w:rsid w:val="00FB251B"/>
    <w:rsid w:val="00FB3EB4"/>
    <w:rsid w:val="00FB450E"/>
    <w:rsid w:val="00FB5664"/>
    <w:rsid w:val="00FC45BE"/>
    <w:rsid w:val="00FD4946"/>
    <w:rsid w:val="00FE13C4"/>
    <w:rsid w:val="0395B470"/>
    <w:rsid w:val="05092B8E"/>
    <w:rsid w:val="057D8D35"/>
    <w:rsid w:val="0597DE3E"/>
    <w:rsid w:val="07E52687"/>
    <w:rsid w:val="07FC4A70"/>
    <w:rsid w:val="0CC3FFBF"/>
    <w:rsid w:val="0E25A0EC"/>
    <w:rsid w:val="0F4DBB52"/>
    <w:rsid w:val="15BA4B54"/>
    <w:rsid w:val="15FC7B27"/>
    <w:rsid w:val="171E003D"/>
    <w:rsid w:val="174477BE"/>
    <w:rsid w:val="199FB493"/>
    <w:rsid w:val="1C330DC2"/>
    <w:rsid w:val="1FAE88D2"/>
    <w:rsid w:val="24A37BD4"/>
    <w:rsid w:val="25A378FE"/>
    <w:rsid w:val="276DC364"/>
    <w:rsid w:val="2979CEA5"/>
    <w:rsid w:val="2DDAF0AD"/>
    <w:rsid w:val="2E8D1362"/>
    <w:rsid w:val="3078CC3D"/>
    <w:rsid w:val="3ED5AF05"/>
    <w:rsid w:val="4157B735"/>
    <w:rsid w:val="44A5D012"/>
    <w:rsid w:val="451A0201"/>
    <w:rsid w:val="455F9FF6"/>
    <w:rsid w:val="46E6D03C"/>
    <w:rsid w:val="4855CFD5"/>
    <w:rsid w:val="4A2C693D"/>
    <w:rsid w:val="4C55EF6A"/>
    <w:rsid w:val="51E03E23"/>
    <w:rsid w:val="521A3C9C"/>
    <w:rsid w:val="54858969"/>
    <w:rsid w:val="55B51517"/>
    <w:rsid w:val="580052EB"/>
    <w:rsid w:val="5861083E"/>
    <w:rsid w:val="5B307AB8"/>
    <w:rsid w:val="5B8B4D49"/>
    <w:rsid w:val="5E0EDF18"/>
    <w:rsid w:val="5EDBA960"/>
    <w:rsid w:val="6089EB63"/>
    <w:rsid w:val="667C7D5B"/>
    <w:rsid w:val="6C937D19"/>
    <w:rsid w:val="6D37CB98"/>
    <w:rsid w:val="6D61092C"/>
    <w:rsid w:val="6DB925F5"/>
    <w:rsid w:val="6EDACCC4"/>
    <w:rsid w:val="70B8FED9"/>
    <w:rsid w:val="71865574"/>
    <w:rsid w:val="72C96EE0"/>
    <w:rsid w:val="76E1EF22"/>
    <w:rsid w:val="7AF21A3D"/>
    <w:rsid w:val="7E2AEED4"/>
    <w:rsid w:val="7E762B7A"/>
    <w:rsid w:val="7E92BF26"/>
    <w:rsid w:val="7EC9F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5"/>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4"/>
      </w:numPr>
    </w:pPr>
  </w:style>
  <w:style w:type="character" w:customStyle="1" w:styleId="ListParagraphChar">
    <w:name w:val="List Paragraph Char"/>
    <w:basedOn w:val="DefaultParagraphFont"/>
    <w:link w:val="ListParagraph"/>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8C645D"/>
    <w:rPr>
      <w:color w:val="9F3223" w:themeColor="hyperlink"/>
      <w:u w:val="single"/>
    </w:rPr>
  </w:style>
  <w:style w:type="paragraph" w:styleId="Revision">
    <w:name w:val="Revision"/>
    <w:hidden/>
    <w:uiPriority w:val="99"/>
    <w:semiHidden/>
    <w:rsid w:val="00537C33"/>
    <w:pPr>
      <w:spacing w:after="0" w:line="240" w:lineRule="auto"/>
    </w:pPr>
    <w:rPr>
      <w:rFonts w:ascii="Arial"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6835">
      <w:bodyDiv w:val="1"/>
      <w:marLeft w:val="0"/>
      <w:marRight w:val="0"/>
      <w:marTop w:val="0"/>
      <w:marBottom w:val="0"/>
      <w:divBdr>
        <w:top w:val="none" w:sz="0" w:space="0" w:color="auto"/>
        <w:left w:val="none" w:sz="0" w:space="0" w:color="auto"/>
        <w:bottom w:val="none" w:sz="0" w:space="0" w:color="auto"/>
        <w:right w:val="none" w:sz="0" w:space="0" w:color="auto"/>
      </w:divBdr>
    </w:div>
    <w:div w:id="18537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xreg.sos.state.tx.us/public/readtac$ext.TacPage?sl=R&amp;app=9&amp;p_dir=&amp;p_rloc=&amp;p_tloc=&amp;p_ploc=&amp;pg=1&amp;p_tac=&amp;ti=40&amp;pt=20&amp;ch=856&amp;rl=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part-36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fr.gov/current/title-34/part-3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Updated to focus exclusively on low vision services, including the VR2190. </Comments>
  </documentManagement>
</p:properties>
</file>

<file path=customXml/itemProps1.xml><?xml version="1.0" encoding="utf-8"?>
<ds:datastoreItem xmlns:ds="http://schemas.openxmlformats.org/officeDocument/2006/customXml" ds:itemID="{EEB06237-1FFE-4EC7-ABFC-AA59938AB2E7}">
  <ds:schemaRefs>
    <ds:schemaRef ds:uri="http://schemas.microsoft.com/sharepoint/v3/contenttype/forms"/>
  </ds:schemaRefs>
</ds:datastoreItem>
</file>

<file path=customXml/itemProps2.xml><?xml version="1.0" encoding="utf-8"?>
<ds:datastoreItem xmlns:ds="http://schemas.openxmlformats.org/officeDocument/2006/customXml" ds:itemID="{34538F06-5B32-4FE6-BEC0-3DCA6EAA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DB29D-7AA3-4AE4-B3C3-CB2729F40226}">
  <ds:schemaRefs>
    <ds:schemaRef ds:uri="http://schemas.microsoft.com/office/2006/metadata/properties"/>
    <ds:schemaRef ds:uri="http://schemas.microsoft.com/office/infopath/2007/PartnerControls"/>
    <ds:schemaRef ds:uri="6bfde61a-94c1-42db-b4d1-79e5b3c6adc0"/>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4332</Words>
  <Characters>24695</Characters>
  <Application>Microsoft Office Word</Application>
  <DocSecurity>0</DocSecurity>
  <Lines>205</Lines>
  <Paragraphs>57</Paragraphs>
  <ScaleCrop>false</ScaleCrop>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5.2.i - Low Vision Services</dc:title>
  <dc:subject/>
  <dc:creator>TWC-VR</dc:creator>
  <cp:keywords>Texas Workforce Commission Vocational Rehabilitation Services Manual (VRSM) policy</cp:keywords>
  <dc:description/>
  <cp:lastModifiedBy>Caillouet,Shelly</cp:lastModifiedBy>
  <cp:revision>45</cp:revision>
  <dcterms:created xsi:type="dcterms:W3CDTF">2026-02-20T16:16:00Z</dcterms:created>
  <dcterms:modified xsi:type="dcterms:W3CDTF">2026-02-20T19:02:00Z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