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97A3" w14:textId="66C69A12" w:rsidR="002A345C" w:rsidRDefault="00C85622" w:rsidP="00166779">
      <w:pPr>
        <w:pStyle w:val="Heading1"/>
      </w:pPr>
      <w:r w:rsidRPr="00166779">
        <w:t xml:space="preserve">PART C, CHAPTER 5.3.a: </w:t>
      </w:r>
      <w:r>
        <w:t>PSYCHOLOGICAL SERVICES</w:t>
      </w:r>
    </w:p>
    <w:tbl>
      <w:tblPr>
        <w:tblW w:w="9539" w:type="dxa"/>
        <w:tblLook w:val="04A0" w:firstRow="1" w:lastRow="0" w:firstColumn="1" w:lastColumn="0" w:noHBand="0" w:noVBand="1"/>
      </w:tblPr>
      <w:tblGrid>
        <w:gridCol w:w="1783"/>
        <w:gridCol w:w="5106"/>
        <w:gridCol w:w="1433"/>
        <w:gridCol w:w="1418"/>
      </w:tblGrid>
      <w:tr w:rsidR="00B47788" w:rsidRPr="00B47788" w14:paraId="2210E4B1" w14:textId="77777777" w:rsidTr="00BE17A3">
        <w:trPr>
          <w:trHeight w:val="31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5CB78BE7" w14:textId="77777777" w:rsidR="00B47788" w:rsidRPr="00B47788" w:rsidRDefault="00B47788" w:rsidP="00B4778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B47788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087EF975" w14:textId="77777777" w:rsidR="00B47788" w:rsidRPr="00B47788" w:rsidRDefault="00B47788" w:rsidP="00B4778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B47788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0A34BD7F" w14:textId="77777777" w:rsidR="00B47788" w:rsidRPr="00B47788" w:rsidRDefault="00B47788" w:rsidP="00B4778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B47788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24566943" w14:textId="77777777" w:rsidR="00B47788" w:rsidRPr="00B47788" w:rsidRDefault="00B47788" w:rsidP="00B4778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B47788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BE17A3" w:rsidRPr="00B47788" w14:paraId="7726C8EF" w14:textId="77777777" w:rsidTr="00BE17A3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1A5C" w14:textId="77777777" w:rsidR="00BE17A3" w:rsidRPr="00B47788" w:rsidRDefault="00BE17A3" w:rsidP="00BE17A3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B47788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C, Chapter 5.3.a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473E" w14:textId="4C3CD3F3" w:rsidR="00BE17A3" w:rsidRPr="00B47788" w:rsidRDefault="00BE17A3" w:rsidP="00BE17A3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C85622">
              <w:t xml:space="preserve">34 CFR </w:t>
            </w:r>
            <w:hyperlink r:id="rId10" w:anchor="p-361.5(c)(39)" w:history="1">
              <w:r w:rsidRPr="00C85622">
                <w:rPr>
                  <w:rStyle w:val="Hyperlink"/>
                </w:rPr>
                <w:t>§361.5(c)(39)</w:t>
              </w:r>
            </w:hyperlink>
            <w:r w:rsidRPr="00C85622">
              <w:t xml:space="preserve">, </w:t>
            </w:r>
            <w:hyperlink r:id="rId11" w:anchor="p-361.48(b)(5)" w:history="1">
              <w:r w:rsidRPr="00C85622">
                <w:rPr>
                  <w:rStyle w:val="Hyperlink"/>
                </w:rPr>
                <w:t>§361.48(b)(5)</w:t>
              </w:r>
            </w:hyperlink>
            <w:r w:rsidRPr="00C85622">
              <w:t xml:space="preserve">, </w:t>
            </w:r>
            <w:r>
              <w:t xml:space="preserve">and </w:t>
            </w:r>
            <w:r w:rsidRPr="00C85622">
              <w:t xml:space="preserve">TWC Rule </w:t>
            </w:r>
            <w:hyperlink r:id="rId12" w:history="1">
              <w:r w:rsidRPr="00C85622">
                <w:rPr>
                  <w:rStyle w:val="Hyperlink"/>
                </w:rPr>
                <w:t>§856.44</w:t>
              </w:r>
            </w:hyperlink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C6E7" w14:textId="77777777" w:rsidR="00BE17A3" w:rsidRPr="00B47788" w:rsidRDefault="00BE17A3" w:rsidP="00BE17A3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B47788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EBC1" w14:textId="77777777" w:rsidR="00DA1BB7" w:rsidRDefault="00BE17A3" w:rsidP="00BE17A3">
            <w:pPr>
              <w:spacing w:before="0" w:after="0" w:line="240" w:lineRule="auto"/>
              <w:jc w:val="right"/>
              <w:rPr>
                <w:ins w:id="0" w:author="Caillouet,Shelly" w:date="2025-05-21T13:13:00Z"/>
                <w:rFonts w:eastAsia="Times New Roman"/>
                <w:color w:val="000000"/>
                <w:kern w:val="0"/>
                <w:lang w:val="en" w:eastAsia="ja-JP"/>
                <w14:ligatures w14:val="none"/>
              </w:rPr>
            </w:pPr>
            <w:del w:id="1" w:author="Caillouet,Shelly" w:date="2025-05-21T13:12:00Z">
              <w:r w:rsidRPr="00B47788" w:rsidDel="00DA1BB7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delText>9/3/2024</w:delText>
              </w:r>
            </w:del>
          </w:p>
          <w:p w14:paraId="3BBA5A4B" w14:textId="41021A18" w:rsidR="00BE17A3" w:rsidRPr="00B47788" w:rsidRDefault="00DA1BB7" w:rsidP="00BE17A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ins w:id="2" w:author="Caillouet,Shelly" w:date="2025-05-21T13:13:00Z">
              <w:r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t>07/01/2025</w:t>
              </w:r>
            </w:ins>
          </w:p>
        </w:tc>
      </w:tr>
    </w:tbl>
    <w:p w14:paraId="1D3AE91F" w14:textId="70002931" w:rsidR="00D05D57" w:rsidRPr="00D05D57" w:rsidRDefault="00D05D57" w:rsidP="0033181C">
      <w:pPr>
        <w:pStyle w:val="Heading2"/>
        <w:rPr>
          <w:b w:val="0"/>
          <w:bCs w:val="0"/>
          <w:sz w:val="24"/>
          <w:szCs w:val="24"/>
        </w:rPr>
      </w:pPr>
      <w:bookmarkStart w:id="3" w:name="_Hlk197680438"/>
      <w:r w:rsidRPr="00D05D57">
        <w:rPr>
          <w:b w:val="0"/>
          <w:bCs w:val="0"/>
          <w:sz w:val="24"/>
          <w:szCs w:val="24"/>
        </w:rPr>
        <w:t>…</w:t>
      </w:r>
    </w:p>
    <w:p w14:paraId="4E38E04F" w14:textId="280D31C4" w:rsidR="00A001F3" w:rsidRDefault="00D5593A" w:rsidP="0033181C">
      <w:pPr>
        <w:pStyle w:val="Heading2"/>
      </w:pPr>
      <w:r>
        <w:t>POLICY</w:t>
      </w:r>
    </w:p>
    <w:p w14:paraId="6D9D53FA" w14:textId="67AC12AE" w:rsidR="00AE3E47" w:rsidRPr="00FA3AD4" w:rsidRDefault="00A70A13" w:rsidP="00FA3AD4">
      <w:pPr>
        <w:pStyle w:val="Heading3"/>
      </w:pPr>
      <w:bookmarkStart w:id="4" w:name="_Hlk198104035"/>
      <w:r w:rsidRPr="00FA3AD4">
        <w:t>General Overview</w:t>
      </w:r>
    </w:p>
    <w:p w14:paraId="2D7C2675" w14:textId="77777777" w:rsidR="00C85622" w:rsidRPr="007673E4" w:rsidRDefault="00C85622" w:rsidP="00C85622">
      <w:pPr>
        <w:autoSpaceDE w:val="0"/>
        <w:autoSpaceDN w:val="0"/>
        <w:adjustRightInd w:val="0"/>
      </w:pPr>
      <w:r w:rsidRPr="007673E4">
        <w:t>Psychological Services are provided to eligible TWC-VR customers who have clinically diagnosed psychiatric conditions that are defined within the DSM-5 (or the most current version).</w:t>
      </w:r>
    </w:p>
    <w:p w14:paraId="0EDC1286" w14:textId="77777777" w:rsidR="00C85622" w:rsidRPr="007673E4" w:rsidRDefault="00C85622" w:rsidP="00C85622">
      <w:r w:rsidRPr="007673E4">
        <w:t>Psychological Services are provided only when—</w:t>
      </w:r>
    </w:p>
    <w:p w14:paraId="2BBF651D" w14:textId="77777777" w:rsidR="00C85622" w:rsidRPr="007673E4" w:rsidRDefault="00C85622" w:rsidP="00C85622">
      <w:pPr>
        <w:pStyle w:val="ListBulleted"/>
      </w:pPr>
      <w:r w:rsidRPr="007673E4">
        <w:t>Comparable services and benefits are not available;</w:t>
      </w:r>
    </w:p>
    <w:p w14:paraId="6896D97B" w14:textId="0ADD0F8A" w:rsidR="00C85622" w:rsidRPr="007673E4" w:rsidRDefault="00C85622" w:rsidP="00C85622">
      <w:pPr>
        <w:pStyle w:val="ListBulleted"/>
      </w:pPr>
      <w:r w:rsidRPr="007673E4">
        <w:t>Prescribed by a licensed psychologist</w:t>
      </w:r>
      <w:ins w:id="5" w:author="Caillouet,Shelly" w:date="2025-05-28T10:00:00Z">
        <w:r w:rsidR="004F7B98">
          <w:t>,</w:t>
        </w:r>
      </w:ins>
      <w:r w:rsidRPr="007673E4">
        <w:t xml:space="preserve"> </w:t>
      </w:r>
      <w:del w:id="6" w:author="Caillouet,Shelly" w:date="2025-05-28T10:00:00Z">
        <w:r w:rsidRPr="007673E4" w:rsidDel="004F7B98">
          <w:delText xml:space="preserve">or </w:delText>
        </w:r>
      </w:del>
      <w:r w:rsidRPr="007673E4">
        <w:t>psychiatrist</w:t>
      </w:r>
      <w:ins w:id="7" w:author="Caillouet,Shelly" w:date="2025-05-28T10:00:00Z">
        <w:r w:rsidR="004F7B98">
          <w:t>,</w:t>
        </w:r>
      </w:ins>
      <w:r w:rsidRPr="007673E4">
        <w:t xml:space="preserve"> </w:t>
      </w:r>
      <w:ins w:id="8" w:author="Caillouet,Shelly" w:date="2025-05-09T10:07:00Z">
        <w:r w:rsidR="0085549D">
          <w:t>licensed medical professional</w:t>
        </w:r>
      </w:ins>
      <w:ins w:id="9" w:author="Caillouet,Shelly" w:date="2025-06-16T10:42:00Z">
        <w:r w:rsidR="00D274B3">
          <w:t>, or licensed mental health professional</w:t>
        </w:r>
      </w:ins>
      <w:ins w:id="10" w:author="Caillouet,Shelly" w:date="2025-05-09T10:07:00Z">
        <w:r w:rsidR="0085549D" w:rsidRPr="00E83E20">
          <w:t xml:space="preserve"> </w:t>
        </w:r>
      </w:ins>
      <w:r w:rsidRPr="007673E4">
        <w:t>and required to improve or stabilize the effects of the psychological impairment;</w:t>
      </w:r>
    </w:p>
    <w:p w14:paraId="7E223C9D" w14:textId="77777777" w:rsidR="00C85622" w:rsidRPr="007673E4" w:rsidRDefault="00C85622" w:rsidP="00C85622">
      <w:pPr>
        <w:pStyle w:val="ListBulleted"/>
      </w:pPr>
      <w:r w:rsidRPr="007673E4">
        <w:t>Necessary to achieve an employment outcome; and</w:t>
      </w:r>
    </w:p>
    <w:p w14:paraId="027C59AF" w14:textId="77777777" w:rsidR="00C85622" w:rsidRPr="007673E4" w:rsidRDefault="00C85622" w:rsidP="00C85622">
      <w:pPr>
        <w:pStyle w:val="ListBulleted"/>
      </w:pPr>
      <w:bookmarkStart w:id="11" w:name="_Hlk168252446"/>
      <w:r w:rsidRPr="007673E4">
        <w:t xml:space="preserve">Individuals whose psychological disorders— </w:t>
      </w:r>
    </w:p>
    <w:p w14:paraId="778951C8" w14:textId="77777777" w:rsidR="00C85622" w:rsidRPr="007673E4" w:rsidRDefault="00C85622" w:rsidP="00BE17A3">
      <w:pPr>
        <w:pStyle w:val="ListBulleted"/>
        <w:numPr>
          <w:ilvl w:val="1"/>
          <w:numId w:val="5"/>
        </w:numPr>
      </w:pPr>
      <w:r w:rsidRPr="007673E4">
        <w:t>Are stable or slowly progressive; and</w:t>
      </w:r>
    </w:p>
    <w:p w14:paraId="6A3582BA" w14:textId="187E3129" w:rsidR="0085549D" w:rsidRDefault="00C85622" w:rsidP="0085549D">
      <w:pPr>
        <w:pStyle w:val="ListBulleted"/>
        <w:numPr>
          <w:ilvl w:val="1"/>
          <w:numId w:val="5"/>
        </w:numPr>
      </w:pPr>
      <w:r w:rsidRPr="007673E4">
        <w:t>Can be corrected or stabilized within a reasonable time.</w:t>
      </w:r>
    </w:p>
    <w:p w14:paraId="562FE275" w14:textId="7A550E67" w:rsidR="0085549D" w:rsidRDefault="009B16A8" w:rsidP="0085549D">
      <w:pPr>
        <w:pStyle w:val="ListBulleted"/>
        <w:numPr>
          <w:ilvl w:val="0"/>
          <w:numId w:val="0"/>
        </w:numPr>
      </w:pPr>
      <w:ins w:id="12" w:author="Caillouet,Shelly" w:date="2025-05-14T08:32:00Z">
        <w:r>
          <w:t xml:space="preserve">Exception: If a customer lacks a clinical psychiatric diagnosis or prescription, a VR counselor may authorize psychological counseling services if they determine the customer would benefit from support in </w:t>
        </w:r>
      </w:ins>
      <w:ins w:id="13" w:author="Caillouet,Shelly" w:date="2025-05-14T09:58:00Z">
        <w:r w:rsidR="002E0440">
          <w:t>addressing an impediment to employment, including adjustment to</w:t>
        </w:r>
      </w:ins>
      <w:ins w:id="14" w:author="Caillouet,Shelly" w:date="2025-05-14T08:32:00Z">
        <w:r>
          <w:t xml:space="preserve"> disability. The counselor must document the rationale for approving and purchasing these services in a case note.</w:t>
        </w:r>
      </w:ins>
    </w:p>
    <w:p w14:paraId="55DA76C3" w14:textId="419D6CCC" w:rsidR="00D05D57" w:rsidRPr="007673E4" w:rsidRDefault="00D05D57" w:rsidP="0085549D">
      <w:pPr>
        <w:pStyle w:val="ListBulleted"/>
        <w:numPr>
          <w:ilvl w:val="0"/>
          <w:numId w:val="0"/>
        </w:numPr>
      </w:pPr>
      <w:r>
        <w:t>…</w:t>
      </w:r>
    </w:p>
    <w:bookmarkEnd w:id="3"/>
    <w:bookmarkEnd w:id="4"/>
    <w:bookmarkEnd w:id="11"/>
    <w:p w14:paraId="32C67A5F" w14:textId="53C4940D" w:rsidR="00934027" w:rsidRDefault="00E13DCC" w:rsidP="00DF5CB7">
      <w:pPr>
        <w:pStyle w:val="Heading2"/>
      </w:pPr>
      <w:r>
        <w:t>REVIEW</w:t>
      </w:r>
    </w:p>
    <w:p w14:paraId="68B53205" w14:textId="77777777" w:rsidR="00CE6351" w:rsidRDefault="00CE6351" w:rsidP="00CE6351">
      <w:r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084"/>
        <w:gridCol w:w="7275"/>
      </w:tblGrid>
      <w:tr w:rsidR="00CE6351" w14:paraId="6C8351F4" w14:textId="77777777" w:rsidTr="00CE6351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 w:themeFill="accent4"/>
            <w:vAlign w:val="center"/>
            <w:hideMark/>
          </w:tcPr>
          <w:p w14:paraId="0A4CCB14" w14:textId="77777777" w:rsidR="00CE6351" w:rsidRDefault="00CE635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lastRenderedPageBreak/>
              <w:t>Date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 w:themeFill="accent4"/>
            <w:hideMark/>
          </w:tcPr>
          <w:p w14:paraId="3F1768E6" w14:textId="77777777" w:rsidR="00CE6351" w:rsidRDefault="00CE6351">
            <w:pPr>
              <w:rPr>
                <w:b/>
                <w:lang w:val="en" w:eastAsia="ja-JP"/>
              </w:rPr>
            </w:pPr>
            <w:r>
              <w:rPr>
                <w:b/>
                <w:lang w:val="en" w:eastAsia="ja-JP"/>
              </w:rPr>
              <w:t>Type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 w:themeFill="accent4"/>
            <w:vAlign w:val="center"/>
            <w:hideMark/>
          </w:tcPr>
          <w:p w14:paraId="002026F6" w14:textId="77777777" w:rsidR="00CE6351" w:rsidRDefault="00CE6351">
            <w:pPr>
              <w:rPr>
                <w:b/>
                <w:lang w:val="en" w:eastAsia="ja-JP"/>
              </w:rPr>
            </w:pPr>
            <w:r>
              <w:rPr>
                <w:b/>
                <w:lang w:val="en" w:eastAsia="ja-JP"/>
              </w:rPr>
              <w:t>Change Description</w:t>
            </w:r>
          </w:p>
        </w:tc>
      </w:tr>
      <w:tr w:rsidR="00CE6351" w14:paraId="5A7C5C95" w14:textId="77777777" w:rsidTr="00CE6351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EC64" w14:textId="0DAA62B5" w:rsidR="00CE6351" w:rsidRDefault="006679B0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ins w:id="15" w:author="Caillouet,Shelly" w:date="2025-05-21T13:14:00Z">
              <w:r>
                <w:rPr>
                  <w:rFonts w:eastAsia="Times New Roman" w:cstheme="minorHAnsi"/>
                  <w:bCs/>
                  <w:color w:val="000000"/>
                  <w:kern w:val="0"/>
                  <w:lang w:val="en" w:eastAsia="ja-JP"/>
                  <w14:ligatures w14:val="none"/>
                </w:rPr>
                <w:t>0</w:t>
              </w:r>
            </w:ins>
            <w:r w:rsidR="00CE6351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</w:t>
            </w:r>
            <w:ins w:id="16" w:author="Caillouet,Shelly" w:date="2025-05-21T13:14:00Z">
              <w:r>
                <w:rPr>
                  <w:rFonts w:eastAsia="Times New Roman" w:cstheme="minorHAnsi"/>
                  <w:bCs/>
                  <w:color w:val="000000"/>
                  <w:kern w:val="0"/>
                  <w:lang w:val="en" w:eastAsia="ja-JP"/>
                  <w14:ligatures w14:val="none"/>
                </w:rPr>
                <w:t>0</w:t>
              </w:r>
            </w:ins>
            <w:r w:rsidR="00CE6351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3/2024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65A8" w14:textId="77777777" w:rsidR="00CE6351" w:rsidRDefault="00CE6351">
            <w:r>
              <w:t>New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DA1D" w14:textId="77777777" w:rsidR="00CE6351" w:rsidRDefault="00CE6351">
            <w:pPr>
              <w:rPr>
                <w:lang w:val="en" w:eastAsia="ja-JP"/>
              </w:rPr>
            </w:pPr>
            <w:r>
              <w:t>VRSM Policy and Procedure Rewrite</w:t>
            </w:r>
          </w:p>
        </w:tc>
      </w:tr>
      <w:tr w:rsidR="006679B0" w14:paraId="248CCDA9" w14:textId="77777777" w:rsidTr="00CE6351">
        <w:trPr>
          <w:ins w:id="17" w:author="Caillouet,Shelly" w:date="2025-05-21T13:14:00Z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E700" w14:textId="5815E10E" w:rsidR="006679B0" w:rsidRDefault="006679B0">
            <w:pPr>
              <w:autoSpaceDE w:val="0"/>
              <w:autoSpaceDN w:val="0"/>
              <w:adjustRightInd w:val="0"/>
              <w:rPr>
                <w:ins w:id="18" w:author="Caillouet,Shelly" w:date="2025-05-21T13:14:00Z"/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ins w:id="19" w:author="Caillouet,Shelly" w:date="2025-05-21T13:14:00Z">
              <w:r>
                <w:rPr>
                  <w:rFonts w:eastAsia="Times New Roman" w:cstheme="minorHAnsi"/>
                  <w:bCs/>
                  <w:color w:val="000000"/>
                  <w:kern w:val="0"/>
                  <w:lang w:val="en" w:eastAsia="ja-JP"/>
                  <w14:ligatures w14:val="none"/>
                </w:rPr>
                <w:t>07/01/2025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D1E1" w14:textId="79ADE27C" w:rsidR="006679B0" w:rsidRDefault="006679B0">
            <w:pPr>
              <w:rPr>
                <w:ins w:id="20" w:author="Caillouet,Shelly" w:date="2025-05-21T13:14:00Z"/>
              </w:rPr>
            </w:pPr>
            <w:ins w:id="21" w:author="Caillouet,Shelly" w:date="2025-05-21T13:14:00Z">
              <w:r>
                <w:t>Revised</w:t>
              </w:r>
            </w:ins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746" w14:textId="73362846" w:rsidR="006679B0" w:rsidRDefault="006679B0">
            <w:pPr>
              <w:rPr>
                <w:ins w:id="22" w:author="Caillouet,Shelly" w:date="2025-05-21T13:14:00Z"/>
              </w:rPr>
            </w:pPr>
            <w:ins w:id="23" w:author="Caillouet,Shelly" w:date="2025-05-21T13:14:00Z">
              <w:r>
                <w:t xml:space="preserve">Added </w:t>
              </w:r>
            </w:ins>
            <w:ins w:id="24" w:author="Caillouet,Shelly" w:date="2025-06-16T10:44:00Z">
              <w:r w:rsidR="00A87D26">
                <w:t xml:space="preserve">disciplines that can prescribe psychological services and added an </w:t>
              </w:r>
            </w:ins>
            <w:ins w:id="25" w:author="Caillouet,Shelly" w:date="2025-05-21T13:14:00Z">
              <w:r>
                <w:t>exception for psychological services</w:t>
              </w:r>
            </w:ins>
          </w:p>
        </w:tc>
      </w:tr>
    </w:tbl>
    <w:p w14:paraId="6FF895FE" w14:textId="77777777" w:rsidR="00CE6351" w:rsidRDefault="00CE6351" w:rsidP="00CE6351">
      <w:pPr>
        <w:rPr>
          <w:color w:val="C00000"/>
        </w:rPr>
      </w:pPr>
    </w:p>
    <w:p w14:paraId="5EB73B5E" w14:textId="6CDC0E82" w:rsidR="001901F0" w:rsidRPr="00E57035" w:rsidRDefault="001901F0" w:rsidP="00D62257">
      <w:pPr>
        <w:rPr>
          <w:color w:val="C00000"/>
        </w:rPr>
      </w:pPr>
    </w:p>
    <w:sectPr w:rsidR="001901F0" w:rsidRPr="00E57035" w:rsidSect="00F82376">
      <w:headerReference w:type="default" r:id="rId13"/>
      <w:footerReference w:type="default" r:id="rId14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CBCB" w14:textId="77777777" w:rsidR="00F577F5" w:rsidRDefault="00F577F5" w:rsidP="00895186">
      <w:r>
        <w:separator/>
      </w:r>
    </w:p>
  </w:endnote>
  <w:endnote w:type="continuationSeparator" w:id="0">
    <w:p w14:paraId="4F16A120" w14:textId="77777777" w:rsidR="00F577F5" w:rsidRDefault="00F577F5" w:rsidP="008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58B" w14:textId="4F80CA0B" w:rsidR="00B24E6C" w:rsidRDefault="00C85622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0B3F3" wp14:editId="4A9DFC54">
              <wp:simplePos x="0" y="0"/>
              <wp:positionH relativeFrom="column">
                <wp:posOffset>-377190</wp:posOffset>
              </wp:positionH>
              <wp:positionV relativeFrom="paragraph">
                <wp:posOffset>6350</wp:posOffset>
              </wp:positionV>
              <wp:extent cx="3635375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5375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4C0D478B" w:rsidR="00501E08" w:rsidRPr="00501E08" w:rsidRDefault="00C85622" w:rsidP="00895186">
                          <w:r>
                            <w:t>Part C, Chapter 5.3.a: Psychological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7pt;margin-top:.5pt;width:286.25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" filled="f" stroked="f" strokeweight=".5pt">
              <v:textbox>
                <w:txbxContent>
                  <w:p w14:paraId="25686EF3" w14:textId="4C0D478B" w:rsidR="00501E08" w:rsidRPr="00501E08" w:rsidRDefault="00C85622" w:rsidP="00895186">
                    <w:r>
                      <w:t>Part C, Chapter 5.3.a: Psychological Services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428C2" wp14:editId="3DEF6BD2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27F2" w14:textId="77777777" w:rsidR="00F577F5" w:rsidRDefault="00F577F5" w:rsidP="00895186">
      <w:r>
        <w:separator/>
      </w:r>
    </w:p>
  </w:footnote>
  <w:footnote w:type="continuationSeparator" w:id="0">
    <w:p w14:paraId="6E13281C" w14:textId="77777777" w:rsidR="00F577F5" w:rsidRDefault="00F577F5" w:rsidP="008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9D4260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2797963">
    <w:abstractNumId w:val="2"/>
  </w:num>
  <w:num w:numId="2" w16cid:durableId="1377244451">
    <w:abstractNumId w:val="0"/>
  </w:num>
  <w:num w:numId="3" w16cid:durableId="1510757688">
    <w:abstractNumId w:val="4"/>
  </w:num>
  <w:num w:numId="4" w16cid:durableId="718751240">
    <w:abstractNumId w:val="1"/>
  </w:num>
  <w:num w:numId="5" w16cid:durableId="1934777624">
    <w:abstractNumId w:val="3"/>
  </w:num>
  <w:num w:numId="6" w16cid:durableId="1327826153">
    <w:abstractNumId w:val="4"/>
    <w:lvlOverride w:ilvl="0">
      <w:startOverride w:val="1"/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llouet,Shelly">
    <w15:presenceInfo w15:providerId="AD" w15:userId="S::shelly.caillouet@twc.texas.gov::e84b80fd-c23a-4f17-9fa1-ad1ddacdb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2EBE"/>
    <w:rsid w:val="0000346E"/>
    <w:rsid w:val="00003D40"/>
    <w:rsid w:val="000172DD"/>
    <w:rsid w:val="00033AAF"/>
    <w:rsid w:val="00036423"/>
    <w:rsid w:val="00036718"/>
    <w:rsid w:val="000509C5"/>
    <w:rsid w:val="000522AF"/>
    <w:rsid w:val="00052545"/>
    <w:rsid w:val="000538A8"/>
    <w:rsid w:val="0005762A"/>
    <w:rsid w:val="00073403"/>
    <w:rsid w:val="00094031"/>
    <w:rsid w:val="000A1F40"/>
    <w:rsid w:val="000A66D5"/>
    <w:rsid w:val="000B1231"/>
    <w:rsid w:val="000B3B97"/>
    <w:rsid w:val="000B6B09"/>
    <w:rsid w:val="000E34FB"/>
    <w:rsid w:val="00103782"/>
    <w:rsid w:val="00110FB2"/>
    <w:rsid w:val="00133CB2"/>
    <w:rsid w:val="001427D6"/>
    <w:rsid w:val="00145474"/>
    <w:rsid w:val="00145D80"/>
    <w:rsid w:val="0015717B"/>
    <w:rsid w:val="00157B45"/>
    <w:rsid w:val="00166779"/>
    <w:rsid w:val="001676D0"/>
    <w:rsid w:val="00167C1E"/>
    <w:rsid w:val="00170306"/>
    <w:rsid w:val="0017262C"/>
    <w:rsid w:val="00177C2C"/>
    <w:rsid w:val="001841B3"/>
    <w:rsid w:val="00184EE4"/>
    <w:rsid w:val="001901F0"/>
    <w:rsid w:val="001A2B37"/>
    <w:rsid w:val="001B3B8F"/>
    <w:rsid w:val="001C20F2"/>
    <w:rsid w:val="001C3633"/>
    <w:rsid w:val="001D2ECB"/>
    <w:rsid w:val="001D7D23"/>
    <w:rsid w:val="001E75B8"/>
    <w:rsid w:val="001F176D"/>
    <w:rsid w:val="00200EB7"/>
    <w:rsid w:val="00202D74"/>
    <w:rsid w:val="00204AEA"/>
    <w:rsid w:val="00204C80"/>
    <w:rsid w:val="002234C6"/>
    <w:rsid w:val="00224B5C"/>
    <w:rsid w:val="0022624A"/>
    <w:rsid w:val="0022773A"/>
    <w:rsid w:val="002373C8"/>
    <w:rsid w:val="00237F40"/>
    <w:rsid w:val="0025166D"/>
    <w:rsid w:val="00251BEF"/>
    <w:rsid w:val="00253721"/>
    <w:rsid w:val="0028299E"/>
    <w:rsid w:val="0028600F"/>
    <w:rsid w:val="00291D54"/>
    <w:rsid w:val="002A345C"/>
    <w:rsid w:val="002B3B60"/>
    <w:rsid w:val="002C0046"/>
    <w:rsid w:val="002C6F79"/>
    <w:rsid w:val="002E0440"/>
    <w:rsid w:val="002E0AF2"/>
    <w:rsid w:val="002F3A16"/>
    <w:rsid w:val="002F7604"/>
    <w:rsid w:val="00303143"/>
    <w:rsid w:val="003155F3"/>
    <w:rsid w:val="00330015"/>
    <w:rsid w:val="0033181C"/>
    <w:rsid w:val="00340B05"/>
    <w:rsid w:val="003435FF"/>
    <w:rsid w:val="003500F1"/>
    <w:rsid w:val="00380C78"/>
    <w:rsid w:val="00381C86"/>
    <w:rsid w:val="00387B68"/>
    <w:rsid w:val="003B11A4"/>
    <w:rsid w:val="003B3D33"/>
    <w:rsid w:val="003D596C"/>
    <w:rsid w:val="003E1761"/>
    <w:rsid w:val="003E19B0"/>
    <w:rsid w:val="00414B84"/>
    <w:rsid w:val="004173AA"/>
    <w:rsid w:val="00417839"/>
    <w:rsid w:val="00420B1A"/>
    <w:rsid w:val="00422F66"/>
    <w:rsid w:val="00437552"/>
    <w:rsid w:val="0044342D"/>
    <w:rsid w:val="00472E58"/>
    <w:rsid w:val="00473095"/>
    <w:rsid w:val="0049537E"/>
    <w:rsid w:val="00497815"/>
    <w:rsid w:val="004C5E23"/>
    <w:rsid w:val="004E6008"/>
    <w:rsid w:val="004F7B98"/>
    <w:rsid w:val="00501E08"/>
    <w:rsid w:val="00507EDE"/>
    <w:rsid w:val="00512F6B"/>
    <w:rsid w:val="0053247A"/>
    <w:rsid w:val="005349DD"/>
    <w:rsid w:val="00555595"/>
    <w:rsid w:val="005735AB"/>
    <w:rsid w:val="0057562C"/>
    <w:rsid w:val="00580991"/>
    <w:rsid w:val="005820F2"/>
    <w:rsid w:val="00590E50"/>
    <w:rsid w:val="005A5B07"/>
    <w:rsid w:val="005B1174"/>
    <w:rsid w:val="005D431C"/>
    <w:rsid w:val="005E126D"/>
    <w:rsid w:val="005E363C"/>
    <w:rsid w:val="005F0E52"/>
    <w:rsid w:val="005F7DAF"/>
    <w:rsid w:val="00602597"/>
    <w:rsid w:val="0061018A"/>
    <w:rsid w:val="00663892"/>
    <w:rsid w:val="006679B0"/>
    <w:rsid w:val="006822AE"/>
    <w:rsid w:val="00684E9F"/>
    <w:rsid w:val="006D108A"/>
    <w:rsid w:val="006D7231"/>
    <w:rsid w:val="006F605F"/>
    <w:rsid w:val="00700604"/>
    <w:rsid w:val="00701EDA"/>
    <w:rsid w:val="007049D3"/>
    <w:rsid w:val="007253AC"/>
    <w:rsid w:val="00732372"/>
    <w:rsid w:val="00737F40"/>
    <w:rsid w:val="007400FF"/>
    <w:rsid w:val="0075656E"/>
    <w:rsid w:val="00781378"/>
    <w:rsid w:val="00785189"/>
    <w:rsid w:val="007B4E5F"/>
    <w:rsid w:val="007C1E79"/>
    <w:rsid w:val="007C2A47"/>
    <w:rsid w:val="007D1A66"/>
    <w:rsid w:val="007D6F90"/>
    <w:rsid w:val="007F11FA"/>
    <w:rsid w:val="007F1A15"/>
    <w:rsid w:val="007F608C"/>
    <w:rsid w:val="008021D5"/>
    <w:rsid w:val="008101E7"/>
    <w:rsid w:val="00817FD0"/>
    <w:rsid w:val="00823238"/>
    <w:rsid w:val="008305E7"/>
    <w:rsid w:val="00831F7C"/>
    <w:rsid w:val="00837800"/>
    <w:rsid w:val="008445D4"/>
    <w:rsid w:val="00851005"/>
    <w:rsid w:val="0085549D"/>
    <w:rsid w:val="0087043F"/>
    <w:rsid w:val="0087085A"/>
    <w:rsid w:val="008749BC"/>
    <w:rsid w:val="00877B4B"/>
    <w:rsid w:val="00880480"/>
    <w:rsid w:val="00894538"/>
    <w:rsid w:val="00895186"/>
    <w:rsid w:val="00896AC1"/>
    <w:rsid w:val="008A37E9"/>
    <w:rsid w:val="008A7E99"/>
    <w:rsid w:val="008B46E0"/>
    <w:rsid w:val="008D77B1"/>
    <w:rsid w:val="008E0E02"/>
    <w:rsid w:val="008E4387"/>
    <w:rsid w:val="008E7E48"/>
    <w:rsid w:val="008F1BE2"/>
    <w:rsid w:val="00900089"/>
    <w:rsid w:val="009033A9"/>
    <w:rsid w:val="009201F6"/>
    <w:rsid w:val="00925A41"/>
    <w:rsid w:val="00925B3F"/>
    <w:rsid w:val="00934027"/>
    <w:rsid w:val="0094174B"/>
    <w:rsid w:val="0095013C"/>
    <w:rsid w:val="00962B98"/>
    <w:rsid w:val="00981129"/>
    <w:rsid w:val="00984C14"/>
    <w:rsid w:val="00985B75"/>
    <w:rsid w:val="00986961"/>
    <w:rsid w:val="00995554"/>
    <w:rsid w:val="0099667B"/>
    <w:rsid w:val="00996C31"/>
    <w:rsid w:val="009B16A8"/>
    <w:rsid w:val="009B3100"/>
    <w:rsid w:val="009D6D30"/>
    <w:rsid w:val="009D7BE2"/>
    <w:rsid w:val="009F4153"/>
    <w:rsid w:val="00A001F3"/>
    <w:rsid w:val="00A276C5"/>
    <w:rsid w:val="00A4148F"/>
    <w:rsid w:val="00A53108"/>
    <w:rsid w:val="00A70A13"/>
    <w:rsid w:val="00A70A57"/>
    <w:rsid w:val="00A81DE6"/>
    <w:rsid w:val="00A87D26"/>
    <w:rsid w:val="00A94C07"/>
    <w:rsid w:val="00AA1208"/>
    <w:rsid w:val="00AA1D64"/>
    <w:rsid w:val="00AB7064"/>
    <w:rsid w:val="00AC49D4"/>
    <w:rsid w:val="00AD3BBC"/>
    <w:rsid w:val="00AD4C2A"/>
    <w:rsid w:val="00AD6C5A"/>
    <w:rsid w:val="00AE3E47"/>
    <w:rsid w:val="00AF2E87"/>
    <w:rsid w:val="00B01FA6"/>
    <w:rsid w:val="00B14F4A"/>
    <w:rsid w:val="00B23B90"/>
    <w:rsid w:val="00B24E6C"/>
    <w:rsid w:val="00B4029A"/>
    <w:rsid w:val="00B47788"/>
    <w:rsid w:val="00B51052"/>
    <w:rsid w:val="00B53ADD"/>
    <w:rsid w:val="00B63DC8"/>
    <w:rsid w:val="00B83A23"/>
    <w:rsid w:val="00B85629"/>
    <w:rsid w:val="00BA2C02"/>
    <w:rsid w:val="00BB1B54"/>
    <w:rsid w:val="00BD18CB"/>
    <w:rsid w:val="00BD4453"/>
    <w:rsid w:val="00BE17A3"/>
    <w:rsid w:val="00C105B1"/>
    <w:rsid w:val="00C179E1"/>
    <w:rsid w:val="00C352AB"/>
    <w:rsid w:val="00C52486"/>
    <w:rsid w:val="00C57B6D"/>
    <w:rsid w:val="00C71AE5"/>
    <w:rsid w:val="00C759E8"/>
    <w:rsid w:val="00C75B7A"/>
    <w:rsid w:val="00C814A8"/>
    <w:rsid w:val="00C828B1"/>
    <w:rsid w:val="00C85622"/>
    <w:rsid w:val="00CA6FBB"/>
    <w:rsid w:val="00CB2389"/>
    <w:rsid w:val="00CB3FD2"/>
    <w:rsid w:val="00CB5436"/>
    <w:rsid w:val="00CD68B6"/>
    <w:rsid w:val="00CE3530"/>
    <w:rsid w:val="00CE6351"/>
    <w:rsid w:val="00CF06B7"/>
    <w:rsid w:val="00CF51B9"/>
    <w:rsid w:val="00D05D57"/>
    <w:rsid w:val="00D064C9"/>
    <w:rsid w:val="00D127D4"/>
    <w:rsid w:val="00D12C14"/>
    <w:rsid w:val="00D164C7"/>
    <w:rsid w:val="00D22E37"/>
    <w:rsid w:val="00D26D1A"/>
    <w:rsid w:val="00D2701D"/>
    <w:rsid w:val="00D274B3"/>
    <w:rsid w:val="00D3285D"/>
    <w:rsid w:val="00D451D6"/>
    <w:rsid w:val="00D5593A"/>
    <w:rsid w:val="00D62257"/>
    <w:rsid w:val="00D642BC"/>
    <w:rsid w:val="00D6606B"/>
    <w:rsid w:val="00D77322"/>
    <w:rsid w:val="00DA1BB7"/>
    <w:rsid w:val="00DA5511"/>
    <w:rsid w:val="00DB5FC8"/>
    <w:rsid w:val="00DB6456"/>
    <w:rsid w:val="00DC3298"/>
    <w:rsid w:val="00DC3C01"/>
    <w:rsid w:val="00DE1623"/>
    <w:rsid w:val="00DE30FB"/>
    <w:rsid w:val="00DF5CB7"/>
    <w:rsid w:val="00E00C55"/>
    <w:rsid w:val="00E13DCC"/>
    <w:rsid w:val="00E16BE9"/>
    <w:rsid w:val="00E22B68"/>
    <w:rsid w:val="00E23F3D"/>
    <w:rsid w:val="00E4574C"/>
    <w:rsid w:val="00E47FB8"/>
    <w:rsid w:val="00E5634E"/>
    <w:rsid w:val="00E57035"/>
    <w:rsid w:val="00E73325"/>
    <w:rsid w:val="00E73894"/>
    <w:rsid w:val="00E759EC"/>
    <w:rsid w:val="00E81B1A"/>
    <w:rsid w:val="00E83ABD"/>
    <w:rsid w:val="00E95975"/>
    <w:rsid w:val="00EB57F7"/>
    <w:rsid w:val="00EC07ED"/>
    <w:rsid w:val="00EF55C3"/>
    <w:rsid w:val="00F01C9E"/>
    <w:rsid w:val="00F0306B"/>
    <w:rsid w:val="00F04098"/>
    <w:rsid w:val="00F1048D"/>
    <w:rsid w:val="00F204C5"/>
    <w:rsid w:val="00F21255"/>
    <w:rsid w:val="00F43B91"/>
    <w:rsid w:val="00F54EFD"/>
    <w:rsid w:val="00F5573C"/>
    <w:rsid w:val="00F577F5"/>
    <w:rsid w:val="00F615A4"/>
    <w:rsid w:val="00F63D84"/>
    <w:rsid w:val="00F82376"/>
    <w:rsid w:val="00F95A3D"/>
    <w:rsid w:val="00FA3AD4"/>
    <w:rsid w:val="00FB3EB4"/>
    <w:rsid w:val="00FB450E"/>
    <w:rsid w:val="00FD4946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EC011AB7-DCC2-45BD-99D5-AA28C215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4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1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85622"/>
    <w:rPr>
      <w:color w:val="9F3223" w:themeColor="hyperlink"/>
      <w:u w:val="single"/>
    </w:rPr>
  </w:style>
  <w:style w:type="paragraph" w:styleId="Revision">
    <w:name w:val="Revision"/>
    <w:hidden/>
    <w:uiPriority w:val="99"/>
    <w:semiHidden/>
    <w:rsid w:val="0085549D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xreg.sos.state.tx.us/public/readtac$ext.TacPage?sl=R&amp;app=9&amp;p_dir=&amp;p_rloc=&amp;p_tloc=&amp;p_ploc=&amp;pg=1&amp;p_tac=&amp;ti=40&amp;pt=20&amp;ch=856&amp;rl=4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urrent/title-34/part-36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cfr.gov/current/title-34/part-3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>Revised to add disciplines that can prescribe psychological services and added an exception for psychological services. 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C0AC1-4C5C-4C7B-92E0-71485749B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B847C-EE07-451A-94DC-F996124797F9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3.xml><?xml version="1.0" encoding="utf-8"?>
<ds:datastoreItem xmlns:ds="http://schemas.openxmlformats.org/officeDocument/2006/customXml" ds:itemID="{9F482DA8-DA32-409D-9267-AD9773B3D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Part C, Chapter 5.3.a - Psychological Services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C, Chapter 5.3.a - Psychological Services</dc:title>
  <dc:subject/>
  <dc:creator>TWC-VR</dc:creator>
  <cp:keywords>Texas Workforce Commission Vocational Rehabilitation Services Manual (VRSM) policy</cp:keywords>
  <dc:description/>
  <cp:lastModifiedBy>Caillouet,Shelly</cp:lastModifiedBy>
  <cp:revision>2</cp:revision>
  <dcterms:created xsi:type="dcterms:W3CDTF">2025-06-16T15:56:00Z</dcterms:created>
  <dcterms:modified xsi:type="dcterms:W3CDTF">2025-06-16T15:56:00Z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