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7970" w14:textId="77777777" w:rsidR="00C70785" w:rsidRDefault="00C70785" w:rsidP="006172C1">
      <w:pPr>
        <w:pStyle w:val="Heading1"/>
        <w:rPr>
          <w:ins w:id="0" w:author="Campbell,Joe" w:date="2025-06-13T16:01:00Z"/>
        </w:rPr>
      </w:pPr>
    </w:p>
    <w:p w14:paraId="32BF2911" w14:textId="77777777" w:rsidR="00C70785" w:rsidRDefault="00C70785" w:rsidP="006172C1">
      <w:pPr>
        <w:pStyle w:val="Heading1"/>
        <w:rPr>
          <w:ins w:id="1" w:author="Campbell,Joe" w:date="2025-06-13T16:01:00Z"/>
        </w:rPr>
      </w:pPr>
    </w:p>
    <w:p w14:paraId="2F2697A3" w14:textId="6A64A948" w:rsidR="002A345C" w:rsidRPr="00D77322" w:rsidRDefault="00032368" w:rsidP="006172C1">
      <w:pPr>
        <w:pStyle w:val="Heading1"/>
      </w:pPr>
      <w:r w:rsidRPr="006172C1">
        <w:t>PART C, CHAPTER 6.1.</w:t>
      </w:r>
      <w:r w:rsidR="006172C1">
        <w:t>a</w:t>
      </w:r>
      <w:r w:rsidRPr="006172C1">
        <w:t>:</w:t>
      </w:r>
      <w:r w:rsidR="006172C1">
        <w:br/>
      </w:r>
      <w:r>
        <w:t>ASSISTIVE TECHNOLOGY BVI-PROVIDED SERVICES</w:t>
      </w:r>
    </w:p>
    <w:tbl>
      <w:tblPr>
        <w:tblW w:w="9834" w:type="dxa"/>
        <w:tblLook w:val="04A0" w:firstRow="1" w:lastRow="0" w:firstColumn="1" w:lastColumn="0" w:noHBand="0" w:noVBand="1"/>
      </w:tblPr>
      <w:tblGrid>
        <w:gridCol w:w="1187"/>
        <w:gridCol w:w="4148"/>
        <w:gridCol w:w="2687"/>
        <w:gridCol w:w="2192"/>
      </w:tblGrid>
      <w:tr w:rsidR="00BC6259" w:rsidRPr="00BC6259" w14:paraId="0BC4BBC1" w14:textId="77777777" w:rsidTr="00EA1D68">
        <w:trPr>
          <w:trHeight w:val="315"/>
        </w:trPr>
        <w:tc>
          <w:tcPr>
            <w:tcW w:w="126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1AE001C" w14:textId="77777777" w:rsidR="00BC6259" w:rsidRPr="00BC6259" w:rsidRDefault="00BC6259" w:rsidP="00BC6259">
            <w:pPr>
              <w:spacing w:before="0" w:after="0" w:line="240" w:lineRule="auto"/>
              <w:rPr>
                <w:rFonts w:eastAsia="Times New Roman"/>
                <w:b/>
                <w:bCs/>
                <w:color w:val="000000"/>
                <w:kern w:val="0"/>
                <w14:ligatures w14:val="none"/>
              </w:rPr>
            </w:pPr>
            <w:r w:rsidRPr="00BC6259">
              <w:rPr>
                <w:rFonts w:eastAsia="Times New Roman"/>
                <w:b/>
                <w:bCs/>
                <w:color w:val="000000"/>
                <w:kern w:val="0"/>
                <w:lang w:val="en" w:eastAsia="ja-JP"/>
                <w14:ligatures w14:val="none"/>
              </w:rPr>
              <w:t>Policy Number</w:t>
            </w:r>
          </w:p>
        </w:tc>
        <w:tc>
          <w:tcPr>
            <w:tcW w:w="4465" w:type="dxa"/>
            <w:tcBorders>
              <w:top w:val="single" w:sz="4" w:space="0" w:color="auto"/>
              <w:left w:val="nil"/>
              <w:bottom w:val="single" w:sz="4" w:space="0" w:color="auto"/>
              <w:right w:val="single" w:sz="4" w:space="0" w:color="auto"/>
            </w:tcBorders>
            <w:shd w:val="clear" w:color="000000" w:fill="F0F4FA"/>
            <w:noWrap/>
            <w:vAlign w:val="bottom"/>
            <w:hideMark/>
          </w:tcPr>
          <w:p w14:paraId="7B470A95" w14:textId="77777777" w:rsidR="00BC6259" w:rsidRPr="00BC6259" w:rsidRDefault="00BC6259" w:rsidP="00BC6259">
            <w:pPr>
              <w:spacing w:before="0" w:after="0" w:line="240" w:lineRule="auto"/>
              <w:rPr>
                <w:rFonts w:eastAsia="Times New Roman"/>
                <w:b/>
                <w:bCs/>
                <w:color w:val="000000"/>
                <w:kern w:val="0"/>
                <w14:ligatures w14:val="none"/>
              </w:rPr>
            </w:pPr>
            <w:r w:rsidRPr="00BC6259">
              <w:rPr>
                <w:rFonts w:eastAsia="Times New Roman"/>
                <w:b/>
                <w:bCs/>
                <w:color w:val="000000"/>
                <w:kern w:val="0"/>
                <w:lang w:val="en" w:eastAsia="ja-JP"/>
                <w14:ligatures w14:val="none"/>
              </w:rPr>
              <w:t>Authority</w:t>
            </w:r>
          </w:p>
        </w:tc>
        <w:tc>
          <w:tcPr>
            <w:tcW w:w="2887" w:type="dxa"/>
            <w:tcBorders>
              <w:top w:val="single" w:sz="4" w:space="0" w:color="auto"/>
              <w:left w:val="nil"/>
              <w:bottom w:val="single" w:sz="4" w:space="0" w:color="auto"/>
              <w:right w:val="single" w:sz="4" w:space="0" w:color="auto"/>
            </w:tcBorders>
            <w:shd w:val="clear" w:color="000000" w:fill="F0F4FA"/>
            <w:noWrap/>
            <w:vAlign w:val="bottom"/>
            <w:hideMark/>
          </w:tcPr>
          <w:p w14:paraId="6F6E0337" w14:textId="77777777" w:rsidR="00BC6259" w:rsidRPr="00BC6259" w:rsidRDefault="00BC6259" w:rsidP="00BC6259">
            <w:pPr>
              <w:spacing w:before="0" w:after="0" w:line="240" w:lineRule="auto"/>
              <w:rPr>
                <w:rFonts w:eastAsia="Times New Roman"/>
                <w:b/>
                <w:bCs/>
                <w:color w:val="000000"/>
                <w:kern w:val="0"/>
                <w14:ligatures w14:val="none"/>
              </w:rPr>
            </w:pPr>
            <w:r w:rsidRPr="00BC6259">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A7E5661" w14:textId="77777777" w:rsidR="00BC6259" w:rsidRPr="00BC6259" w:rsidRDefault="00BC6259" w:rsidP="00BC6259">
            <w:pPr>
              <w:spacing w:before="0" w:after="0" w:line="240" w:lineRule="auto"/>
              <w:rPr>
                <w:rFonts w:eastAsia="Times New Roman"/>
                <w:b/>
                <w:bCs/>
                <w:color w:val="000000"/>
                <w:kern w:val="0"/>
                <w14:ligatures w14:val="none"/>
              </w:rPr>
            </w:pPr>
            <w:r w:rsidRPr="00BC6259">
              <w:rPr>
                <w:rFonts w:eastAsia="Times New Roman"/>
                <w:b/>
                <w:bCs/>
                <w:color w:val="000000"/>
                <w:kern w:val="0"/>
                <w:lang w:val="en" w:eastAsia="ja-JP"/>
                <w14:ligatures w14:val="none"/>
              </w:rPr>
              <w:t>Effective Date</w:t>
            </w:r>
          </w:p>
        </w:tc>
      </w:tr>
      <w:tr w:rsidR="00EA1D68" w:rsidRPr="00BC6259" w14:paraId="667CCF49" w14:textId="77777777" w:rsidTr="00EA1D68">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15639FE6" w14:textId="77777777" w:rsidR="00EA1D68" w:rsidRPr="00BC6259" w:rsidRDefault="00EA1D68" w:rsidP="00EA1D68">
            <w:pPr>
              <w:spacing w:before="0" w:after="0" w:line="240" w:lineRule="auto"/>
              <w:rPr>
                <w:rFonts w:eastAsia="Times New Roman"/>
                <w:color w:val="000000"/>
                <w:kern w:val="0"/>
                <w14:ligatures w14:val="none"/>
              </w:rPr>
            </w:pPr>
            <w:r w:rsidRPr="00BC6259">
              <w:rPr>
                <w:rFonts w:eastAsia="Times New Roman"/>
                <w:color w:val="000000"/>
                <w:kern w:val="0"/>
                <w:lang w:val="en" w:eastAsia="ja-JP"/>
                <w14:ligatures w14:val="none"/>
              </w:rPr>
              <w:t>Part C, Chapter 6.</w:t>
            </w:r>
            <w:proofErr w:type="gramStart"/>
            <w:r w:rsidRPr="00BC6259">
              <w:rPr>
                <w:rFonts w:eastAsia="Times New Roman"/>
                <w:color w:val="000000"/>
                <w:kern w:val="0"/>
                <w:lang w:val="en" w:eastAsia="ja-JP"/>
                <w14:ligatures w14:val="none"/>
              </w:rPr>
              <w:t>1.a</w:t>
            </w:r>
            <w:proofErr w:type="gramEnd"/>
          </w:p>
        </w:tc>
        <w:tc>
          <w:tcPr>
            <w:tcW w:w="4465" w:type="dxa"/>
            <w:tcBorders>
              <w:top w:val="nil"/>
              <w:left w:val="nil"/>
              <w:bottom w:val="single" w:sz="4" w:space="0" w:color="auto"/>
              <w:right w:val="single" w:sz="4" w:space="0" w:color="auto"/>
            </w:tcBorders>
            <w:shd w:val="clear" w:color="auto" w:fill="auto"/>
            <w:noWrap/>
            <w:vAlign w:val="center"/>
            <w:hideMark/>
          </w:tcPr>
          <w:p w14:paraId="29FA0AA8" w14:textId="0AE71AA1" w:rsidR="00EA1D68" w:rsidRPr="00BC6259" w:rsidRDefault="00EA1D68" w:rsidP="00EA1D68">
            <w:pPr>
              <w:spacing w:before="0" w:after="0" w:line="240" w:lineRule="auto"/>
              <w:rPr>
                <w:rFonts w:eastAsia="Times New Roman"/>
                <w:color w:val="000000"/>
                <w:kern w:val="0"/>
                <w14:ligatures w14:val="none"/>
              </w:rPr>
            </w:pPr>
            <w:r w:rsidRPr="00032368">
              <w:t xml:space="preserve">34 CFR </w:t>
            </w:r>
            <w:hyperlink r:id="rId10" w:anchor="p-361.48(b)(17)" w:history="1">
              <w:r w:rsidRPr="00032368">
                <w:rPr>
                  <w:rStyle w:val="Hyperlink"/>
                </w:rPr>
                <w:t>§361.48(b)(17)</w:t>
              </w:r>
            </w:hyperlink>
            <w:r w:rsidRPr="00032368">
              <w:t xml:space="preserve">, </w:t>
            </w:r>
            <w:hyperlink r:id="rId11" w:anchor="p-361.5(c)(45)" w:history="1">
              <w:r w:rsidRPr="00032368">
                <w:rPr>
                  <w:rStyle w:val="Hyperlink"/>
                </w:rPr>
                <w:t>§361.5(c)(45)</w:t>
              </w:r>
            </w:hyperlink>
            <w:r w:rsidRPr="00032368">
              <w:t xml:space="preserve">, </w:t>
            </w:r>
            <w:hyperlink r:id="rId12" w:anchor="p-361.5(c)(6)" w:history="1">
              <w:r w:rsidRPr="00032368">
                <w:rPr>
                  <w:rStyle w:val="Hyperlink"/>
                </w:rPr>
                <w:t>§361.5(c)(6)</w:t>
              </w:r>
            </w:hyperlink>
            <w:r>
              <w:t>,</w:t>
            </w:r>
            <w:r w:rsidRPr="00032368">
              <w:t xml:space="preserve"> </w:t>
            </w:r>
            <w:r>
              <w:t xml:space="preserve">and </w:t>
            </w:r>
            <w:r w:rsidRPr="00032368">
              <w:t xml:space="preserve">TWC Rule </w:t>
            </w:r>
            <w:hyperlink r:id="rId13" w:history="1">
              <w:r w:rsidRPr="00032368">
                <w:rPr>
                  <w:rStyle w:val="Hyperlink"/>
                </w:rPr>
                <w:t>§856.56</w:t>
              </w:r>
            </w:hyperlink>
          </w:p>
        </w:tc>
        <w:tc>
          <w:tcPr>
            <w:tcW w:w="2887" w:type="dxa"/>
            <w:tcBorders>
              <w:top w:val="nil"/>
              <w:left w:val="nil"/>
              <w:bottom w:val="single" w:sz="4" w:space="0" w:color="auto"/>
              <w:right w:val="single" w:sz="4" w:space="0" w:color="auto"/>
            </w:tcBorders>
            <w:shd w:val="clear" w:color="auto" w:fill="auto"/>
            <w:noWrap/>
            <w:vAlign w:val="bottom"/>
            <w:hideMark/>
          </w:tcPr>
          <w:p w14:paraId="7877892C" w14:textId="77777777" w:rsidR="00EA1D68" w:rsidRPr="00BC6259" w:rsidRDefault="00EA1D68" w:rsidP="00EA1D68">
            <w:pPr>
              <w:spacing w:before="0" w:after="0" w:line="240" w:lineRule="auto"/>
              <w:rPr>
                <w:rFonts w:eastAsia="Times New Roman"/>
                <w:color w:val="000000"/>
                <w:kern w:val="0"/>
                <w14:ligatures w14:val="none"/>
              </w:rPr>
            </w:pPr>
            <w:r w:rsidRPr="00BC6259">
              <w:rPr>
                <w:rFonts w:eastAsia="Times New Roman"/>
                <w:color w:val="000000"/>
                <w:kern w:val="0"/>
                <w14:ligatures w14:val="none"/>
              </w:rPr>
              <w:t>All TWC-VR staff, particularly BVI VR Counselors</w:t>
            </w:r>
          </w:p>
        </w:tc>
        <w:tc>
          <w:tcPr>
            <w:tcW w:w="1217" w:type="dxa"/>
            <w:tcBorders>
              <w:top w:val="nil"/>
              <w:left w:val="nil"/>
              <w:bottom w:val="single" w:sz="4" w:space="0" w:color="auto"/>
              <w:right w:val="single" w:sz="4" w:space="0" w:color="auto"/>
            </w:tcBorders>
            <w:shd w:val="clear" w:color="auto" w:fill="auto"/>
            <w:noWrap/>
            <w:vAlign w:val="bottom"/>
            <w:hideMark/>
          </w:tcPr>
          <w:p w14:paraId="1CD65B64" w14:textId="58232F3D" w:rsidR="00EA1D68" w:rsidRPr="00BC6259" w:rsidRDefault="00EA1D68" w:rsidP="00EA1D68">
            <w:pPr>
              <w:spacing w:before="0" w:after="0" w:line="240" w:lineRule="auto"/>
              <w:jc w:val="right"/>
              <w:rPr>
                <w:rFonts w:eastAsia="Times New Roman"/>
                <w:color w:val="000000"/>
                <w:kern w:val="0"/>
                <w14:ligatures w14:val="none"/>
              </w:rPr>
            </w:pPr>
            <w:del w:id="2" w:author="Campbell,Joe" w:date="2025-06-13T15:54:00Z">
              <w:r w:rsidRPr="00BC6259" w:rsidDel="00512B16">
                <w:rPr>
                  <w:rFonts w:eastAsia="Times New Roman"/>
                  <w:color w:val="000000"/>
                  <w:kern w:val="0"/>
                  <w:lang w:val="en" w:eastAsia="ja-JP"/>
                  <w14:ligatures w14:val="none"/>
                </w:rPr>
                <w:delText>9/3/2024</w:delText>
              </w:r>
            </w:del>
            <w:ins w:id="3" w:author="Campbell,Joe" w:date="2025-06-13T15:54:00Z">
              <w:r w:rsidR="00512B16">
                <w:rPr>
                  <w:rFonts w:eastAsia="Times New Roman"/>
                  <w:color w:val="000000"/>
                  <w:kern w:val="0"/>
                  <w:lang w:val="en" w:eastAsia="ja-JP"/>
                  <w14:ligatures w14:val="none"/>
                </w:rPr>
                <w:t>07/01/2025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2C512C88" w:rsidR="00F04098" w:rsidRPr="001427D6" w:rsidRDefault="00032368" w:rsidP="00895186">
      <w:pPr>
        <w:rPr>
          <w:color w:val="C00000"/>
        </w:rPr>
      </w:pPr>
      <w:r w:rsidRPr="00DC5EBA">
        <w:t xml:space="preserve">Specifically, the purpose of this policy and these procedures is to ensure adherence to </w:t>
      </w:r>
      <w:r>
        <w:t>the provision of assistive technology goods and services for blind and visually impaired customers</w:t>
      </w:r>
      <w:r w:rsidRPr="00DC5EBA">
        <w:t>.</w:t>
      </w:r>
      <w:r w:rsidR="00F04098" w:rsidRPr="001427D6">
        <w:rPr>
          <w:color w:val="C00000"/>
        </w:rPr>
        <w:t xml:space="preserve"> </w:t>
      </w:r>
    </w:p>
    <w:p w14:paraId="077D4BD0" w14:textId="0E0D9B4E" w:rsidR="00F04098" w:rsidRDefault="00A001F3" w:rsidP="0033181C">
      <w:pPr>
        <w:pStyle w:val="Heading2"/>
      </w:pPr>
      <w:r>
        <w:t>DEFINITIONS</w:t>
      </w:r>
    </w:p>
    <w:p w14:paraId="64044F3F" w14:textId="77777777" w:rsidR="00032368" w:rsidRPr="004D7BC5" w:rsidRDefault="00032368" w:rsidP="00032368">
      <w:pPr>
        <w:rPr>
          <w:lang w:val="en"/>
        </w:rPr>
      </w:pPr>
      <w:r w:rsidRPr="004D7BC5">
        <w:rPr>
          <w:u w:val="single"/>
          <w:lang w:val="en"/>
        </w:rPr>
        <w:t>Assistive Technology (AT)</w:t>
      </w:r>
      <w:r w:rsidRPr="004D7BC5">
        <w:rPr>
          <w:lang w:val="en"/>
        </w:rPr>
        <w:t xml:space="preserve">: Equipment, devices, and software that help individuals who are blind or have visual impairments with everyday tasks, communication, and accessing information. </w:t>
      </w:r>
    </w:p>
    <w:p w14:paraId="14611C73" w14:textId="77777777" w:rsidR="00032368" w:rsidRPr="004D7BC5" w:rsidRDefault="00032368" w:rsidP="00032368">
      <w:r w:rsidRPr="004D7BC5">
        <w:rPr>
          <w:u w:val="single"/>
          <w:lang w:val="en"/>
        </w:rPr>
        <w:t>Assistive Technology Evaluation</w:t>
      </w:r>
      <w:r w:rsidRPr="004D7BC5">
        <w:rPr>
          <w:lang w:val="en"/>
        </w:rPr>
        <w:t>: A structured process that allows a customer to compare different AT products with the unbiased guidance</w:t>
      </w:r>
      <w:r w:rsidRPr="004D7BC5">
        <w:t xml:space="preserve"> of an AT evaluator.</w:t>
      </w:r>
    </w:p>
    <w:p w14:paraId="6C8D2537" w14:textId="77777777" w:rsidR="00032368" w:rsidRPr="004D7BC5" w:rsidRDefault="00032368" w:rsidP="00032368">
      <w:r w:rsidRPr="004D7BC5">
        <w:rPr>
          <w:u w:val="single"/>
        </w:rPr>
        <w:t>Assistive Technology Purchase Plan (ATPP)</w:t>
      </w:r>
      <w:r w:rsidRPr="004D7BC5">
        <w:t>: A template Employment Assistance Services (EAS) uses to organize all the elements on the</w:t>
      </w:r>
      <w:r>
        <w:t xml:space="preserve"> Individualized Plan for Employment (</w:t>
      </w:r>
      <w:r w:rsidRPr="004D7BC5">
        <w:t>IPE</w:t>
      </w:r>
      <w:r>
        <w:t>)</w:t>
      </w:r>
      <w:r w:rsidRPr="004D7BC5">
        <w:t xml:space="preserve"> related to purchasing AT goods and services, including the consultation reports, AT evaluation report, products, price quotes, and vendors.</w:t>
      </w:r>
    </w:p>
    <w:p w14:paraId="7DD9AD15" w14:textId="77777777" w:rsidR="00032368" w:rsidRPr="004D7BC5" w:rsidRDefault="00032368" w:rsidP="5638C2ED">
      <w:r w:rsidRPr="5638C2ED">
        <w:rPr>
          <w:u w:val="single"/>
        </w:rPr>
        <w:t>Basic Consultation</w:t>
      </w:r>
      <w:r w:rsidRPr="5638C2ED">
        <w:t>: An interview the Vocational Rehabilitation Teacher (VRT) conducts with the customer to identify the product categories the AT Evaluator will demonstrate in an AT evaluation.</w:t>
      </w:r>
    </w:p>
    <w:p w14:paraId="22D1F372" w14:textId="51E210B7" w:rsidR="00032368" w:rsidRPr="004D7BC5" w:rsidDel="003A392F" w:rsidRDefault="00032368" w:rsidP="5638C2ED">
      <w:pPr>
        <w:rPr>
          <w:del w:id="4" w:author="Campbell,Joe" w:date="2025-06-13T12:11:00Z"/>
        </w:rPr>
      </w:pPr>
      <w:r w:rsidRPr="5638C2ED">
        <w:rPr>
          <w:u w:val="single"/>
        </w:rPr>
        <w:lastRenderedPageBreak/>
        <w:t>Best Value Purchasing</w:t>
      </w:r>
      <w:r w:rsidRPr="5638C2ED">
        <w:t xml:space="preserve">: </w:t>
      </w:r>
      <w:ins w:id="5" w:author="Campbell,Joe" w:date="2025-06-13T12:09:00Z">
        <w:r w:rsidR="00584DFB">
          <w:t>The p</w:t>
        </w:r>
      </w:ins>
      <w:del w:id="6" w:author="Campbell,Joe" w:date="2025-06-13T12:09:00Z">
        <w:r w:rsidRPr="5638C2ED" w:rsidDel="00584DFB">
          <w:delText>P</w:delText>
        </w:r>
      </w:del>
      <w:r w:rsidRPr="5638C2ED">
        <w:t xml:space="preserve">urchasing </w:t>
      </w:r>
      <w:ins w:id="7" w:author="Campbell,Joe" w:date="2025-06-13T12:09:00Z">
        <w:r w:rsidR="00584DFB">
          <w:t xml:space="preserve">of goods and services </w:t>
        </w:r>
      </w:ins>
      <w:del w:id="8" w:author="Campbell,Joe" w:date="2025-06-13T12:09:00Z">
        <w:r w:rsidRPr="5638C2ED" w:rsidDel="000227FD">
          <w:delText xml:space="preserve">the least expensive services that </w:delText>
        </w:r>
      </w:del>
      <w:r w:rsidRPr="5638C2ED">
        <w:t>meet the customer's vocational needs</w:t>
      </w:r>
      <w:ins w:id="9" w:author="Campbell,Joe" w:date="2025-06-13T12:09:00Z">
        <w:r w:rsidR="000227FD">
          <w:t xml:space="preserve"> in the most cost-</w:t>
        </w:r>
      </w:ins>
      <w:ins w:id="10" w:author="Campbell,Joe" w:date="2025-06-13T12:10:00Z">
        <w:r w:rsidR="000227FD">
          <w:t>effective manner</w:t>
        </w:r>
      </w:ins>
      <w:r w:rsidRPr="5638C2ED">
        <w:t xml:space="preserve">. </w:t>
      </w:r>
      <w:del w:id="11" w:author="Campbell,Joe" w:date="2025-06-13T12:10:00Z">
        <w:r w:rsidRPr="5638C2ED" w:rsidDel="00800EE4">
          <w:delText>Also known as the acquisition cost. Determining the acquisition cost ensures that staff consider all factors that influence the total cost and value to both the customer and TWC-VR.</w:delText>
        </w:r>
      </w:del>
      <w:ins w:id="12" w:author="Campbell,Joe" w:date="2025-06-13T12:11:00Z">
        <w:r w:rsidR="003A392F" w:rsidRPr="003A392F">
          <w:rPr>
            <w:u w:val="single"/>
          </w:rPr>
          <w:t xml:space="preserve"> </w:t>
        </w:r>
        <w:r w:rsidR="003A392F" w:rsidRPr="00344193">
          <w:rPr>
            <w:u w:val="single"/>
          </w:rPr>
          <w:t xml:space="preserve">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w:t>
        </w:r>
        <w:proofErr w:type="spellStart"/>
        <w:r w:rsidR="003A392F" w:rsidRPr="00344193">
          <w:rPr>
            <w:u w:val="single"/>
          </w:rPr>
          <w:t>purchas</w:t>
        </w:r>
        <w:r w:rsidR="00ED7514">
          <w:rPr>
            <w:u w:val="single"/>
          </w:rPr>
          <w:t>e</w:t>
        </w:r>
      </w:ins>
      <w:ins w:id="13" w:author="Campbell,Joe" w:date="2025-06-13T12:12:00Z">
        <w:r w:rsidR="00ED7514">
          <w:rPr>
            <w:u w:val="single"/>
          </w:rPr>
          <w:t>.</w:t>
        </w:r>
      </w:ins>
    </w:p>
    <w:p w14:paraId="6B7516C8" w14:textId="77777777" w:rsidR="00032368" w:rsidRPr="004D7BC5" w:rsidRDefault="00032368" w:rsidP="00032368">
      <w:r w:rsidRPr="004D7BC5">
        <w:rPr>
          <w:u w:val="single"/>
        </w:rPr>
        <w:t>BVI</w:t>
      </w:r>
      <w:proofErr w:type="spellEnd"/>
      <w:r w:rsidRPr="004D7BC5">
        <w:rPr>
          <w:u w:val="single"/>
        </w:rPr>
        <w:t xml:space="preserve"> Assistive Technology Workbook</w:t>
      </w:r>
      <w:r w:rsidRPr="004D7BC5">
        <w:t>: EAS staff resource to assist in finding products for blind and visually impaired customers that have been tested by TWC</w:t>
      </w:r>
      <w:r>
        <w:t>-</w:t>
      </w:r>
      <w:r w:rsidRPr="004D7BC5">
        <w:t xml:space="preserve">VR to meet the </w:t>
      </w:r>
      <w:r>
        <w:t>AT</w:t>
      </w:r>
      <w:r w:rsidRPr="004D7BC5">
        <w:t xml:space="preserve"> needs of BVI customers.</w:t>
      </w:r>
    </w:p>
    <w:p w14:paraId="05F7E39B" w14:textId="77777777" w:rsidR="00032368" w:rsidRPr="004D7BC5" w:rsidRDefault="00032368" w:rsidP="00032368">
      <w:r w:rsidRPr="004D7BC5">
        <w:rPr>
          <w:u w:val="single"/>
        </w:rPr>
        <w:t>Informed Choice</w:t>
      </w:r>
      <w:r w:rsidRPr="004D7BC5">
        <w:t>: The means by which a customer chooses their rehabilitation path, from options based on their needs and circumstances and the TWC-VR rules, as it relates to choosing AT services and the providers of those services.</w:t>
      </w:r>
    </w:p>
    <w:p w14:paraId="11E368FC" w14:textId="77777777" w:rsidR="00032368" w:rsidRPr="004D7BC5" w:rsidRDefault="00032368" w:rsidP="5638C2ED">
      <w:r w:rsidRPr="5638C2ED">
        <w:rPr>
          <w:u w:val="single"/>
        </w:rPr>
        <w:t>Initial Consultation</w:t>
      </w:r>
      <w:r w:rsidRPr="5638C2ED">
        <w:t>: An interview the EAS conducts with the customer to identify the product categories the AT Evaluator will demonstrate in an AT evaluation.</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2F61852" w14:textId="77777777" w:rsidR="009D420F" w:rsidRPr="004D7BC5" w:rsidRDefault="009D420F" w:rsidP="009D420F">
      <w:pPr>
        <w:autoSpaceDE w:val="0"/>
        <w:autoSpaceDN w:val="0"/>
        <w:adjustRightInd w:val="0"/>
      </w:pPr>
      <w:r w:rsidRPr="004D7BC5">
        <w:t xml:space="preserve">TWC-VR must ensure that customers who are blind or visually impaired (BVI) can access the AT devices and services they need. This is aimed at improving their independence, productivity, and ability to achieve their employment goals. </w:t>
      </w:r>
    </w:p>
    <w:p w14:paraId="060FC3E1" w14:textId="77777777" w:rsidR="009D420F" w:rsidRPr="004D7BC5" w:rsidRDefault="009D420F" w:rsidP="009D420F">
      <w:r w:rsidRPr="004D7BC5">
        <w:t>The key components of this policy are as follows:</w:t>
      </w:r>
    </w:p>
    <w:p w14:paraId="25DA4A29" w14:textId="77777777" w:rsidR="009D420F" w:rsidRPr="004D7BC5" w:rsidRDefault="009D420F" w:rsidP="009D420F">
      <w:pPr>
        <w:pStyle w:val="ListBulleted"/>
      </w:pPr>
      <w:r w:rsidRPr="004D7BC5">
        <w:rPr>
          <w:u w:val="single"/>
        </w:rPr>
        <w:t>AT Evaluation</w:t>
      </w:r>
      <w:r w:rsidRPr="004D7BC5">
        <w:t xml:space="preserve">: Required for most AT purchases to identify each customer's specific AT needs based on their disabilities, functional capacity, and job-related tasks. These evaluations are provided </w:t>
      </w:r>
      <w:r>
        <w:t>by TWC-VR (i.e. i</w:t>
      </w:r>
      <w:r w:rsidRPr="004D7BC5">
        <w:t>n-house service</w:t>
      </w:r>
      <w:r>
        <w:t>)</w:t>
      </w:r>
      <w:r w:rsidRPr="004D7BC5">
        <w:t xml:space="preserve"> through the Assistive Technology Unit (ATU), VR</w:t>
      </w:r>
      <w:r>
        <w:t>Ts</w:t>
      </w:r>
      <w:r w:rsidRPr="004D7BC5">
        <w:t xml:space="preserve"> (when referred by EAS) or purchased from approved contract providers. </w:t>
      </w:r>
    </w:p>
    <w:p w14:paraId="425BBBF2" w14:textId="77777777" w:rsidR="009D420F" w:rsidRPr="004D7BC5" w:rsidRDefault="009D420F" w:rsidP="009D420F">
      <w:pPr>
        <w:pStyle w:val="ListBulleted"/>
      </w:pPr>
      <w:r w:rsidRPr="004D7BC5">
        <w:rPr>
          <w:u w:val="single"/>
        </w:rPr>
        <w:t>AT Purchases</w:t>
      </w:r>
      <w:r w:rsidRPr="004D7BC5">
        <w:t>: AT devices and services necessary to support BVI customers in achieving their educational and vocational goals; purchas</w:t>
      </w:r>
      <w:r>
        <w:t xml:space="preserve">ed </w:t>
      </w:r>
      <w:r w:rsidRPr="004D7BC5">
        <w:t>by TWC-VR.</w:t>
      </w:r>
    </w:p>
    <w:p w14:paraId="5445FD78" w14:textId="7897AF70" w:rsidR="009D420F" w:rsidRPr="004D7BC5" w:rsidRDefault="009D420F" w:rsidP="009D420F">
      <w:pPr>
        <w:pStyle w:val="ListBulleted"/>
      </w:pPr>
      <w:r w:rsidRPr="004D7BC5">
        <w:rPr>
          <w:u w:val="single"/>
        </w:rPr>
        <w:t>AT Training</w:t>
      </w:r>
      <w:r w:rsidRPr="004D7BC5">
        <w:t xml:space="preserve">: </w:t>
      </w:r>
      <w:r w:rsidR="00B009D8" w:rsidRPr="00B009D8">
        <w:t>TWC-VR purchases AT training from approved contract providers to teach BVI customers how to effectively use AT for education, employment, communication, and daily activities.</w:t>
      </w:r>
    </w:p>
    <w:p w14:paraId="1C19B42C" w14:textId="77777777" w:rsidR="009D420F" w:rsidRPr="004D7BC5" w:rsidRDefault="009D420F" w:rsidP="009D420F">
      <w:r w:rsidRPr="004D7BC5">
        <w:lastRenderedPageBreak/>
        <w:t>By addressing these areas for customers who are blind and visually impaired, TWC-VR fosters a supportive and inclusive environment where BVI customers can access and use AT to pursue fulfilling careers.</w:t>
      </w:r>
    </w:p>
    <w:p w14:paraId="2121ABB7" w14:textId="4895C31B" w:rsidR="009D420F" w:rsidRPr="00DC3AB6" w:rsidRDefault="009D420F" w:rsidP="009D420F">
      <w:pPr>
        <w:pStyle w:val="Heading3"/>
      </w:pPr>
      <w:r w:rsidRPr="00DC3AB6">
        <w:t>BVI</w:t>
      </w:r>
      <w:r>
        <w:t>-Provided</w:t>
      </w:r>
      <w:r w:rsidRPr="00DC3AB6">
        <w:t xml:space="preserve"> Services</w:t>
      </w:r>
    </w:p>
    <w:p w14:paraId="23C55A02" w14:textId="77777777" w:rsidR="009D420F" w:rsidRPr="004D7BC5" w:rsidRDefault="009D420F" w:rsidP="009D420F">
      <w:pPr>
        <w:pStyle w:val="ListBulleted"/>
      </w:pPr>
      <w:r w:rsidRPr="004D7BC5">
        <w:rPr>
          <w:u w:val="single"/>
        </w:rPr>
        <w:t>Assistive Technology Unit (ATU) Services</w:t>
      </w:r>
      <w:r w:rsidRPr="004D7BC5">
        <w:t xml:space="preserve">: ATU AT </w:t>
      </w:r>
      <w:r>
        <w:t>E</w:t>
      </w:r>
      <w:r w:rsidRPr="004D7BC5">
        <w:t>valuators provide AT evaluations at the ATU lab located in the Criss Cole Rehabilitation Center</w:t>
      </w:r>
      <w:r>
        <w:t xml:space="preserve"> (CCRC)</w:t>
      </w:r>
      <w:r w:rsidRPr="004D7BC5">
        <w:t xml:space="preserve"> in Austin. </w:t>
      </w:r>
    </w:p>
    <w:p w14:paraId="651ABFFD" w14:textId="77777777" w:rsidR="009D420F" w:rsidRPr="004D7BC5" w:rsidRDefault="009D420F" w:rsidP="009D420F">
      <w:pPr>
        <w:pStyle w:val="ListBulleted"/>
      </w:pPr>
      <w:r w:rsidRPr="004D7BC5">
        <w:rPr>
          <w:u w:val="single"/>
        </w:rPr>
        <w:t>Employment Assistance (EA) Services</w:t>
      </w:r>
      <w:r w:rsidRPr="004D7BC5">
        <w:t xml:space="preserve">: </w:t>
      </w:r>
      <w:r w:rsidRPr="004D7BC5">
        <w:rPr>
          <w:bCs/>
        </w:rPr>
        <w:t xml:space="preserve"> </w:t>
      </w:r>
    </w:p>
    <w:p w14:paraId="4E442EC4" w14:textId="77777777" w:rsidR="009D420F" w:rsidRPr="004D7BC5" w:rsidRDefault="009D420F" w:rsidP="009D420F">
      <w:pPr>
        <w:pStyle w:val="ListBulleted"/>
        <w:numPr>
          <w:ilvl w:val="1"/>
          <w:numId w:val="35"/>
        </w:numPr>
      </w:pPr>
      <w:r w:rsidRPr="00DC3AB6">
        <w:t>Employment Assistance Specialists (EAS)</w:t>
      </w:r>
      <w:r w:rsidRPr="00F63E00">
        <w:t>:</w:t>
      </w:r>
      <w:r w:rsidRPr="004D7BC5">
        <w:t xml:space="preserve"> EAS provide services including </w:t>
      </w:r>
      <w:r>
        <w:t xml:space="preserve">AT </w:t>
      </w:r>
      <w:r w:rsidRPr="004D7BC5">
        <w:t>planning, computer skills assessment, equipment installation/troubleshooting, job retention, and initial consultations required for AT evaluations for customers who are employed. They also engage in business contacts and technology consultations including in-service training programs.</w:t>
      </w:r>
    </w:p>
    <w:p w14:paraId="28C2F796" w14:textId="77777777" w:rsidR="009D420F" w:rsidRPr="004D7BC5" w:rsidRDefault="009D420F" w:rsidP="009D420F">
      <w:pPr>
        <w:pStyle w:val="ListBulleted"/>
        <w:numPr>
          <w:ilvl w:val="1"/>
          <w:numId w:val="35"/>
        </w:numPr>
      </w:pPr>
      <w:r w:rsidRPr="00DC3AB6">
        <w:t>Assistive Technology Support Specialists (ATSS)</w:t>
      </w:r>
      <w:r w:rsidRPr="00F63E00">
        <w:t>:</w:t>
      </w:r>
      <w:r w:rsidRPr="004D7BC5">
        <w:rPr>
          <w:b/>
        </w:rPr>
        <w:t xml:space="preserve"> </w:t>
      </w:r>
      <w:r w:rsidRPr="004D7BC5">
        <w:t>ATSS services include software compatibility testing, installation and troubleshooting for AT to businesses and customers, pre-employment equipment and AT software testing to assess compatibility with business systems, and on-site support to businesses for agency-provided technology.</w:t>
      </w:r>
    </w:p>
    <w:p w14:paraId="5AA0FBEC" w14:textId="77777777" w:rsidR="009D420F" w:rsidRPr="004D7BC5" w:rsidRDefault="009D420F" w:rsidP="009D420F">
      <w:pPr>
        <w:pStyle w:val="ListBulleted"/>
      </w:pPr>
      <w:r w:rsidRPr="004D7BC5">
        <w:rPr>
          <w:u w:val="single"/>
        </w:rPr>
        <w:t>VR Teacher (VRT) Services</w:t>
      </w:r>
      <w:r w:rsidRPr="004D7BC5">
        <w:t>: VRT</w:t>
      </w:r>
      <w:r>
        <w:t>s</w:t>
      </w:r>
      <w:r w:rsidRPr="004D7BC5">
        <w:t xml:space="preserve"> provide independent living and vocational assessment and training services. EAS may refer a customer who is unemployed and not engaged in postsecondary education to a VRT for a basic consultation, in which case, the basic consultation report meets the initial consultation requirement for AT evaluation. </w:t>
      </w:r>
    </w:p>
    <w:p w14:paraId="788E4481" w14:textId="77777777" w:rsidR="009D420F" w:rsidRPr="009D420F" w:rsidRDefault="009D420F" w:rsidP="009D420F">
      <w:pPr>
        <w:pStyle w:val="Heading3"/>
      </w:pPr>
      <w:bookmarkStart w:id="14" w:name="_Hlk170329212"/>
      <w:bookmarkStart w:id="15" w:name="_Hlk162890515"/>
      <w:r w:rsidRPr="00DC3AB6">
        <w:rPr>
          <w:shd w:val="clear" w:color="auto" w:fill="FFFFFF"/>
        </w:rPr>
        <w:t>Standards for Providers (SFP)</w:t>
      </w:r>
    </w:p>
    <w:p w14:paraId="6CED830B" w14:textId="45B2D47B" w:rsidR="009D420F" w:rsidRDefault="009D420F" w:rsidP="009D420F">
      <w:pPr>
        <w:autoSpaceDE w:val="0"/>
        <w:autoSpaceDN w:val="0"/>
        <w:adjustRightInd w:val="0"/>
      </w:pPr>
      <w:r w:rsidRPr="009D420F">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9: Assistive Technology Services for Customers with Visual Impairments. Communication Access Services.</w:t>
      </w:r>
    </w:p>
    <w:bookmarkEnd w:id="14"/>
    <w:p w14:paraId="6EC935EE" w14:textId="2331F69F" w:rsidR="009D420F" w:rsidRPr="004D7BC5" w:rsidRDefault="009D420F" w:rsidP="009D420F">
      <w:pPr>
        <w:pStyle w:val="Heading3"/>
      </w:pPr>
      <w:r w:rsidRPr="004D7BC5">
        <w:t>Additional Policy Considerations</w:t>
      </w:r>
    </w:p>
    <w:p w14:paraId="3826CBE5" w14:textId="77777777" w:rsidR="009D420F" w:rsidRDefault="009D420F" w:rsidP="009D420F">
      <w:pPr>
        <w:pStyle w:val="ListBulleted"/>
      </w:pPr>
      <w:r w:rsidRPr="004D7BC5">
        <w:rPr>
          <w:u w:val="single"/>
        </w:rPr>
        <w:t>Comparable Services and Benefits</w:t>
      </w:r>
      <w:r w:rsidRPr="004D7BC5">
        <w:t xml:space="preserve">: </w:t>
      </w:r>
      <w:bookmarkStart w:id="16" w:name="_Hlk167729699"/>
      <w:bookmarkStart w:id="17" w:name="_Hlk168906062"/>
      <w:r w:rsidRPr="004D7BC5">
        <w:t>AT services are exempt from the requirement to secure comparable services and benefits prior to TWC-VR expending funds</w:t>
      </w:r>
      <w:bookmarkEnd w:id="16"/>
      <w:r w:rsidRPr="004D7BC5">
        <w:t>.</w:t>
      </w:r>
      <w:bookmarkEnd w:id="17"/>
    </w:p>
    <w:p w14:paraId="4368E157" w14:textId="77777777" w:rsidR="009D420F" w:rsidRPr="004A7AEC" w:rsidRDefault="009D420F" w:rsidP="009D420F">
      <w:pPr>
        <w:pStyle w:val="ListBulleted"/>
      </w:pPr>
      <w:r w:rsidRPr="004A7AEC">
        <w:rPr>
          <w:u w:val="single"/>
        </w:rPr>
        <w:t>Customer Participation in the Cost of Services</w:t>
      </w:r>
      <w:r w:rsidRPr="004D7BC5">
        <w:t xml:space="preserve">: AT </w:t>
      </w:r>
      <w:bookmarkStart w:id="18" w:name="_Hlk169817564"/>
      <w:bookmarkEnd w:id="15"/>
      <w:r w:rsidRPr="004A7AEC">
        <w:t xml:space="preserve">services </w:t>
      </w:r>
      <w:bookmarkStart w:id="19" w:name="_Hlk167732631"/>
      <w:r w:rsidRPr="004A7AEC">
        <w:t>are exempt from applying Basic Living Requirements (BLR) and, therefore, the customer is not required to participate in the cost of services.</w:t>
      </w:r>
      <w:bookmarkEnd w:id="19"/>
    </w:p>
    <w:p w14:paraId="29999595" w14:textId="77777777" w:rsidR="009D420F" w:rsidRPr="004D7BC5" w:rsidRDefault="009D420F" w:rsidP="009D420F">
      <w:pPr>
        <w:pStyle w:val="ListBulleted"/>
      </w:pPr>
      <w:r w:rsidRPr="004A7AEC">
        <w:rPr>
          <w:u w:val="single"/>
        </w:rPr>
        <w:lastRenderedPageBreak/>
        <w:t>Recipients of Social Security Disability Benefits</w:t>
      </w:r>
      <w:r w:rsidRPr="004D7BC5">
        <w:t>: Recipients of Supplemental Security Income (SSI) or Social Security Disability Insurance (SSDI), due to the customer’s disability, are exempt from the requirement to participate in the cost of TWC-VR services regardless of income.</w:t>
      </w:r>
    </w:p>
    <w:p w14:paraId="040C39D8" w14:textId="77777777" w:rsidR="009D420F" w:rsidRPr="004D7BC5" w:rsidRDefault="009D420F" w:rsidP="009D420F">
      <w:pPr>
        <w:pStyle w:val="ListBulleted"/>
      </w:pPr>
      <w:r w:rsidRPr="004D7BC5">
        <w:rPr>
          <w:u w:val="single"/>
        </w:rPr>
        <w:t>Exceptions to Policy</w:t>
      </w:r>
      <w:r w:rsidRPr="004D7BC5">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bookmarkEnd w:id="18"/>
    <w:p w14:paraId="11E48025" w14:textId="511E42FF" w:rsidR="00934027" w:rsidRDefault="00145D80" w:rsidP="00CF06B7">
      <w:pPr>
        <w:pStyle w:val="Heading2"/>
      </w:pPr>
      <w:r>
        <w:t>PROCEDURES</w:t>
      </w:r>
    </w:p>
    <w:p w14:paraId="3BF5E84A" w14:textId="1543300B" w:rsidR="000538A8" w:rsidRDefault="009D420F" w:rsidP="00896AC1">
      <w:pPr>
        <w:pStyle w:val="Heading3"/>
        <w:numPr>
          <w:ilvl w:val="0"/>
          <w:numId w:val="37"/>
        </w:numPr>
      </w:pPr>
      <w:r>
        <w:t>AT Evaluations</w:t>
      </w:r>
    </w:p>
    <w:p w14:paraId="2C33334B" w14:textId="77777777" w:rsidR="009D420F" w:rsidRDefault="009D420F" w:rsidP="009D420F">
      <w:pPr>
        <w:pStyle w:val="ListBulleted"/>
      </w:pPr>
      <w:r w:rsidRPr="004D7BC5">
        <w:rPr>
          <w:u w:val="single"/>
        </w:rPr>
        <w:t>Employment Assistance Specialist (EAS)</w:t>
      </w:r>
      <w:r w:rsidRPr="004D7BC5">
        <w:t>: The VR Counselor</w:t>
      </w:r>
      <w:r>
        <w:t xml:space="preserve"> must</w:t>
      </w:r>
      <w:r w:rsidRPr="004D7BC5">
        <w:t xml:space="preserve"> contact the EAS assigned to their region to discuss the needs of the customer and create a service record. </w:t>
      </w:r>
    </w:p>
    <w:p w14:paraId="43439565" w14:textId="77777777" w:rsidR="009D420F" w:rsidRDefault="009D420F" w:rsidP="009D420F">
      <w:pPr>
        <w:pStyle w:val="ListBulleted"/>
        <w:numPr>
          <w:ilvl w:val="0"/>
          <w:numId w:val="0"/>
        </w:numPr>
        <w:ind w:left="720"/>
      </w:pPr>
      <w:r w:rsidRPr="004D7BC5">
        <w:t xml:space="preserve">An initial consultation report is required for an AT evaluation. The EAS provides initial consultations for blind or visually impaired customers who are job-seeking, employed, or pursuing post-secondary education. An initial consultation identifies suitable AT product categories based on the customer's disabilities, functional capacity, and employment/educational goals. The decision to conduct a basic consultation is made by EAS, who may delegate this task to a VRT following discussions with the VR </w:t>
      </w:r>
      <w:r>
        <w:t>C</w:t>
      </w:r>
      <w:r w:rsidRPr="004D7BC5">
        <w:t>ounselor.</w:t>
      </w:r>
    </w:p>
    <w:p w14:paraId="12C712AB" w14:textId="77777777" w:rsidR="009D420F" w:rsidRPr="004D7BC5" w:rsidRDefault="009D420F" w:rsidP="009D420F">
      <w:pPr>
        <w:pStyle w:val="ListBulleted"/>
        <w:numPr>
          <w:ilvl w:val="0"/>
          <w:numId w:val="0"/>
        </w:numPr>
        <w:ind w:left="720"/>
      </w:pPr>
      <w:r w:rsidRPr="004D7BC5">
        <w:t xml:space="preserve">The EAS accepts the service record for the initial consultation and meets with the customer to complete the consultation and consultation report. </w:t>
      </w:r>
    </w:p>
    <w:p w14:paraId="7A23EED4" w14:textId="77777777" w:rsidR="009D420F" w:rsidRDefault="009D420F" w:rsidP="009D420F">
      <w:pPr>
        <w:pStyle w:val="ListBulleted"/>
      </w:pPr>
      <w:r w:rsidRPr="004D7BC5">
        <w:rPr>
          <w:u w:val="single"/>
        </w:rPr>
        <w:t>VR Teacher (VRT)</w:t>
      </w:r>
      <w:r w:rsidRPr="004D7BC5">
        <w:t>: A basic consultation report can be substituted for an initial consultation for an AT evaluation when delegated by the EAS. The EAS contacts the VRT assigned to the VR Counselor</w:t>
      </w:r>
      <w:r>
        <w:t>'</w:t>
      </w:r>
      <w:r w:rsidRPr="004D7BC5">
        <w:t>s region to discuss the needs of the customer and create a service record. The VRT provides basic consultations for blind or visually impaired customers who are job-seeking and not pursuing postsecondary education.</w:t>
      </w:r>
    </w:p>
    <w:p w14:paraId="4F8E2A82" w14:textId="77777777" w:rsidR="009D420F" w:rsidRDefault="009D420F" w:rsidP="009D420F">
      <w:pPr>
        <w:pStyle w:val="ListBulleted"/>
        <w:numPr>
          <w:ilvl w:val="0"/>
          <w:numId w:val="0"/>
        </w:numPr>
        <w:ind w:left="720"/>
      </w:pPr>
      <w:r w:rsidRPr="004D7BC5">
        <w:t>A basic consultation identifies suitable AT product categories based on the customer's disabilities, functional capacity, and employment/educational goals.</w:t>
      </w:r>
    </w:p>
    <w:p w14:paraId="1C01A1DC" w14:textId="77777777" w:rsidR="009D420F" w:rsidRDefault="009D420F" w:rsidP="009D420F">
      <w:pPr>
        <w:pStyle w:val="ListBulleted"/>
        <w:numPr>
          <w:ilvl w:val="0"/>
          <w:numId w:val="0"/>
        </w:numPr>
        <w:ind w:left="720"/>
      </w:pPr>
      <w:r w:rsidRPr="004D7BC5">
        <w:t xml:space="preserve">The VRT accepts the service record for the basic consultation and meets with the customer to complete the consultation and consultation report. The EAS reviews the basic consultation report and contacts the VR Counselor to discuss the evaluation recommendations. </w:t>
      </w:r>
    </w:p>
    <w:p w14:paraId="05AB263B" w14:textId="77777777" w:rsidR="009D420F" w:rsidRPr="004D7BC5" w:rsidRDefault="009D420F" w:rsidP="009D420F">
      <w:pPr>
        <w:pStyle w:val="ListBulleted"/>
        <w:numPr>
          <w:ilvl w:val="0"/>
          <w:numId w:val="0"/>
        </w:numPr>
        <w:ind w:left="720"/>
      </w:pPr>
      <w:r w:rsidRPr="004D7BC5">
        <w:lastRenderedPageBreak/>
        <w:t xml:space="preserve">The VR Counselor </w:t>
      </w:r>
      <w:r>
        <w:t xml:space="preserve">must </w:t>
      </w:r>
      <w:r w:rsidRPr="004D7BC5">
        <w:t xml:space="preserve">then create the service record for the AT evaluation with the Assistive Technology Unit (ATU) or an approved contract provider. ATU provides AT evaluations based on initial or basic consultation reports. AT evaluations help customers identify suitable AT products that support their educational and vocational goals. During the evaluation process, AT </w:t>
      </w:r>
      <w:r>
        <w:t>E</w:t>
      </w:r>
      <w:r w:rsidRPr="004D7BC5">
        <w:t>valuators demonstrate products only from categories specified in the consultation report.</w:t>
      </w:r>
    </w:p>
    <w:p w14:paraId="11E6467B" w14:textId="77777777" w:rsidR="009D420F" w:rsidRDefault="009D420F" w:rsidP="009D420F">
      <w:pPr>
        <w:pStyle w:val="ListBulleted"/>
      </w:pPr>
      <w:r w:rsidRPr="00A20310">
        <w:rPr>
          <w:u w:val="single"/>
        </w:rPr>
        <w:t>ATSS</w:t>
      </w:r>
      <w:r w:rsidRPr="004D7BC5">
        <w:t>: The EAS contacts the ATSS assigned to the VR Counselor</w:t>
      </w:r>
      <w:r>
        <w:t>'</w:t>
      </w:r>
      <w:r w:rsidRPr="004D7BC5">
        <w:t>s region to discuss the needs of the customer and create a service record. The EAS sends a complete ATSS Request to the ATSS.</w:t>
      </w:r>
    </w:p>
    <w:p w14:paraId="4A2A9421" w14:textId="77777777" w:rsidR="009D420F" w:rsidRPr="004D7BC5" w:rsidRDefault="009D420F" w:rsidP="009D420F">
      <w:pPr>
        <w:pStyle w:val="ListBulleted"/>
        <w:numPr>
          <w:ilvl w:val="0"/>
          <w:numId w:val="0"/>
        </w:numPr>
        <w:ind w:left="720"/>
      </w:pPr>
      <w:r w:rsidRPr="004D7BC5">
        <w:t>The ATSS accepts the service record for the requested service and meets with the customer to complete the necessary testing and a report.</w:t>
      </w:r>
    </w:p>
    <w:p w14:paraId="75D8EB83" w14:textId="77777777" w:rsidR="009D420F" w:rsidRPr="009D420F" w:rsidRDefault="009D420F" w:rsidP="009D420F">
      <w:pPr>
        <w:pStyle w:val="Heading3"/>
      </w:pPr>
      <w:r w:rsidRPr="004D7BC5">
        <w:t>ATPP Request</w:t>
      </w:r>
    </w:p>
    <w:p w14:paraId="5E819FB6" w14:textId="33C70A0A" w:rsidR="009D420F" w:rsidRPr="004D7BC5" w:rsidRDefault="009D420F" w:rsidP="009D420F">
      <w:pPr>
        <w:autoSpaceDE w:val="0"/>
        <w:autoSpaceDN w:val="0"/>
        <w:adjustRightInd w:val="0"/>
      </w:pPr>
      <w:r w:rsidRPr="004D7BC5">
        <w:t xml:space="preserve">When the VR Counselor and customer determine that an ATPP is necessary, the VR Counselor </w:t>
      </w:r>
      <w:r>
        <w:t xml:space="preserve">must </w:t>
      </w:r>
      <w:r w:rsidRPr="004D7BC5">
        <w:t xml:space="preserve">contact the EAS assigned to their region to discuss the needs of the customer and create a service record. </w:t>
      </w:r>
    </w:p>
    <w:p w14:paraId="2DD8EE46" w14:textId="77777777" w:rsidR="009D420F" w:rsidRPr="004D7BC5" w:rsidRDefault="009D420F" w:rsidP="009D420F">
      <w:r w:rsidRPr="004D7BC5">
        <w:t xml:space="preserve">The EAS accepts the service record for the ATPP and meets with the customer to complete the plan and provides it to the VR Counselor. </w:t>
      </w:r>
    </w:p>
    <w:p w14:paraId="6D9EA78D" w14:textId="77777777" w:rsidR="009D420F" w:rsidRDefault="009D420F" w:rsidP="009D420F">
      <w:pPr>
        <w:pStyle w:val="Heading3"/>
      </w:pPr>
      <w:r w:rsidRPr="004D7BC5">
        <w:t>IPE Requirements</w:t>
      </w:r>
    </w:p>
    <w:p w14:paraId="7639AF25" w14:textId="7A96288D" w:rsidR="009D420F" w:rsidRPr="004D7BC5" w:rsidRDefault="009D420F" w:rsidP="009D420F">
      <w:pPr>
        <w:autoSpaceDE w:val="0"/>
        <w:autoSpaceDN w:val="0"/>
        <w:adjustRightInd w:val="0"/>
      </w:pPr>
      <w:r w:rsidRPr="004D7BC5">
        <w:t>BVI services can be provided before and after a customer is receiving services in an IPE. Once the customer has an IPE, all BVI services must be included in the IPE.</w:t>
      </w:r>
    </w:p>
    <w:p w14:paraId="409F4B1D" w14:textId="77777777" w:rsidR="009D420F" w:rsidRDefault="009D420F" w:rsidP="009D420F">
      <w:pPr>
        <w:pStyle w:val="Heading3"/>
      </w:pPr>
      <w:r w:rsidRPr="004D7BC5">
        <w:t>AT Purchasing</w:t>
      </w:r>
    </w:p>
    <w:p w14:paraId="1E0115BB" w14:textId="59D843AE" w:rsidR="009D420F" w:rsidRPr="009D420F" w:rsidRDefault="009D420F" w:rsidP="009D420F">
      <w:pPr>
        <w:autoSpaceDE w:val="0"/>
        <w:autoSpaceDN w:val="0"/>
        <w:adjustRightInd w:val="0"/>
        <w:rPr>
          <w:b/>
          <w:bCs/>
        </w:rPr>
      </w:pPr>
      <w:r w:rsidRPr="004D7BC5">
        <w:t xml:space="preserve">An </w:t>
      </w:r>
      <w:r w:rsidR="00CF4BEF" w:rsidRPr="00CF4BEF">
        <w:t>AT evaluation is required for AT purchases except standard stock equipment and software recommended by the EAS, and AT product replacement or upgrades. The following resources assist in determining the appropriate AT and ensure best value purchasing requirements are met.</w:t>
      </w:r>
    </w:p>
    <w:p w14:paraId="2AAB6101" w14:textId="77777777" w:rsidR="009D420F" w:rsidRPr="004D7BC5" w:rsidRDefault="009D420F" w:rsidP="009D420F">
      <w:pPr>
        <w:pStyle w:val="ListBulleted"/>
      </w:pPr>
      <w:r w:rsidRPr="004D7BC5">
        <w:rPr>
          <w:u w:val="single"/>
        </w:rPr>
        <w:t>Assistive Technology Purchasing Plan (ATPP)</w:t>
      </w:r>
      <w:r w:rsidRPr="004D7BC5">
        <w:t xml:space="preserve">: The ATPP assists the VR counselor to ensure that all the required documentation is in place to make purchases. </w:t>
      </w:r>
    </w:p>
    <w:p w14:paraId="0BB53470" w14:textId="77777777" w:rsidR="009D420F" w:rsidRPr="004D7BC5" w:rsidRDefault="009D420F" w:rsidP="009D420F">
      <w:pPr>
        <w:pStyle w:val="ListBulleted"/>
      </w:pPr>
      <w:r w:rsidRPr="004D7BC5">
        <w:rPr>
          <w:u w:val="single"/>
        </w:rPr>
        <w:t>Customer Technology Specialist (CTS) Services</w:t>
      </w:r>
      <w:r w:rsidRPr="004D7BC5">
        <w:t xml:space="preserve">: The CTS Unit is an in-house service that supports VR Office of Blind Services by purchasing and processing technology stock inventory products for customers who are blind or visually impaired. </w:t>
      </w:r>
    </w:p>
    <w:p w14:paraId="41A974B2" w14:textId="77777777" w:rsidR="009D420F" w:rsidRPr="004D7BC5" w:rsidRDefault="009D420F" w:rsidP="009D420F">
      <w:pPr>
        <w:pStyle w:val="ListBulleted"/>
      </w:pPr>
      <w:r w:rsidRPr="004D7BC5">
        <w:rPr>
          <w:u w:val="single"/>
        </w:rPr>
        <w:t>Products Under Contract with Department of Information Resources (DIR)</w:t>
      </w:r>
      <w:r w:rsidRPr="004D7BC5">
        <w:t>: DIR is the State’s information technology (IT) and telecommunications agency. DIR leverages the State's buying power for technology.</w:t>
      </w:r>
    </w:p>
    <w:p w14:paraId="424771A3" w14:textId="5817096D" w:rsidR="00145D80" w:rsidRDefault="009033A9" w:rsidP="00DF5CB7">
      <w:pPr>
        <w:pStyle w:val="Heading2"/>
      </w:pPr>
      <w:r>
        <w:lastRenderedPageBreak/>
        <w:t>APPROVALS &amp; CONSULTATIONS</w:t>
      </w:r>
    </w:p>
    <w:p w14:paraId="24A8889C" w14:textId="77777777" w:rsidR="00580991" w:rsidRPr="0054062B" w:rsidRDefault="00580991" w:rsidP="00895186">
      <w:r w:rsidRPr="0054062B">
        <w:t xml:space="preserve">TWC-VR staff must follow the following approvals and consultations: </w:t>
      </w:r>
    </w:p>
    <w:p w14:paraId="7D35504C" w14:textId="7664B831" w:rsidR="009D420F" w:rsidRDefault="009D420F" w:rsidP="009D420F">
      <w:pPr>
        <w:numPr>
          <w:ilvl w:val="0"/>
          <w:numId w:val="26"/>
        </w:numPr>
        <w:autoSpaceDE w:val="0"/>
        <w:autoSpaceDN w:val="0"/>
        <w:adjustRightInd w:val="0"/>
        <w:rPr>
          <w:i/>
          <w:iCs/>
        </w:rPr>
      </w:pPr>
      <w:r>
        <w:rPr>
          <w:i/>
          <w:iCs/>
        </w:rPr>
        <w:t>Program Specialist for Assistive and Rehabilitation Technology (PSART) consultation is required for AT purchases with a cumulative cost greater than $</w:t>
      </w:r>
      <w:r w:rsidR="00DC5716">
        <w:rPr>
          <w:i/>
          <w:iCs/>
        </w:rPr>
        <w:t>10</w:t>
      </w:r>
      <w:r>
        <w:rPr>
          <w:i/>
          <w:iCs/>
        </w:rPr>
        <w:t>,000</w:t>
      </w:r>
      <w:r w:rsidR="008C185A">
        <w:rPr>
          <w:i/>
          <w:iCs/>
        </w:rPr>
        <w:t>, except for those recommended</w:t>
      </w:r>
      <w:r w:rsidR="000F2880">
        <w:rPr>
          <w:i/>
          <w:iCs/>
        </w:rPr>
        <w:t xml:space="preserve"> in an AT evaluation report from the Assistive Technology Unit (ATU)</w:t>
      </w:r>
      <w:r>
        <w:rPr>
          <w:i/>
          <w:iCs/>
        </w:rPr>
        <w:t>.</w:t>
      </w:r>
    </w:p>
    <w:p w14:paraId="341386F2" w14:textId="77777777" w:rsidR="00365313" w:rsidRPr="00365313" w:rsidRDefault="00365313" w:rsidP="00365313">
      <w:pPr>
        <w:keepNext/>
        <w:keepLines/>
        <w:spacing w:before="240"/>
        <w:outlineLvl w:val="1"/>
        <w:rPr>
          <w:rFonts w:eastAsiaTheme="majorEastAsia"/>
          <w:b/>
          <w:bCs/>
          <w:color w:val="222D69" w:themeColor="accent1"/>
          <w:sz w:val="36"/>
          <w:szCs w:val="36"/>
        </w:rPr>
      </w:pPr>
      <w:r w:rsidRPr="00365313">
        <w:rPr>
          <w:rFonts w:eastAsiaTheme="majorEastAsia"/>
          <w:b/>
          <w:bCs/>
          <w:color w:val="222D69" w:themeColor="accent1"/>
          <w:sz w:val="36"/>
          <w:szCs w:val="36"/>
        </w:rPr>
        <w:t>REVIEW</w:t>
      </w:r>
    </w:p>
    <w:p w14:paraId="6C2CB1E7" w14:textId="77777777" w:rsidR="00365313" w:rsidRPr="009D5287" w:rsidRDefault="00365313" w:rsidP="00365313">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1084"/>
        <w:gridCol w:w="6608"/>
      </w:tblGrid>
      <w:tr w:rsidR="00365313" w:rsidRPr="009D5287" w14:paraId="670579D9" w14:textId="77777777" w:rsidTr="00233167">
        <w:tc>
          <w:tcPr>
            <w:tcW w:w="1770" w:type="dxa"/>
            <w:shd w:val="clear" w:color="auto" w:fill="F0F4FA" w:themeFill="accent4"/>
            <w:vAlign w:val="center"/>
          </w:tcPr>
          <w:p w14:paraId="09B1C968" w14:textId="77777777" w:rsidR="00365313" w:rsidRPr="009D5287" w:rsidRDefault="00365313"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04885036" w14:textId="77777777" w:rsidR="00365313" w:rsidRPr="009D5287" w:rsidRDefault="00365313" w:rsidP="00233167">
            <w:pPr>
              <w:rPr>
                <w:b/>
                <w:lang w:val="en" w:eastAsia="ja-JP"/>
              </w:rPr>
            </w:pPr>
            <w:r w:rsidRPr="009D5287">
              <w:rPr>
                <w:b/>
                <w:lang w:val="en" w:eastAsia="ja-JP"/>
              </w:rPr>
              <w:t>Type</w:t>
            </w:r>
          </w:p>
        </w:tc>
        <w:tc>
          <w:tcPr>
            <w:tcW w:w="6608" w:type="dxa"/>
            <w:shd w:val="clear" w:color="auto" w:fill="F0F4FA" w:themeFill="accent4"/>
            <w:vAlign w:val="center"/>
          </w:tcPr>
          <w:p w14:paraId="7C79C848" w14:textId="77777777" w:rsidR="00365313" w:rsidRPr="009D5287" w:rsidRDefault="00365313" w:rsidP="00233167">
            <w:pPr>
              <w:rPr>
                <w:b/>
                <w:lang w:val="en" w:eastAsia="ja-JP"/>
              </w:rPr>
            </w:pPr>
            <w:r w:rsidRPr="009D5287">
              <w:rPr>
                <w:b/>
                <w:lang w:val="en" w:eastAsia="ja-JP"/>
              </w:rPr>
              <w:t>Change Description</w:t>
            </w:r>
          </w:p>
        </w:tc>
      </w:tr>
      <w:tr w:rsidR="00365313" w:rsidRPr="009D5287" w14:paraId="206A20FD" w14:textId="77777777" w:rsidTr="00233167">
        <w:tc>
          <w:tcPr>
            <w:tcW w:w="1770" w:type="dxa"/>
          </w:tcPr>
          <w:p w14:paraId="5820783C" w14:textId="77777777" w:rsidR="00365313" w:rsidRPr="009D5287" w:rsidRDefault="00365313"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70B1800B" w14:textId="77777777" w:rsidR="00365313" w:rsidRPr="009D5287" w:rsidRDefault="00365313" w:rsidP="00233167">
            <w:r w:rsidRPr="009D5287">
              <w:t>New</w:t>
            </w:r>
          </w:p>
        </w:tc>
        <w:tc>
          <w:tcPr>
            <w:tcW w:w="6608" w:type="dxa"/>
          </w:tcPr>
          <w:p w14:paraId="648A1590" w14:textId="77777777" w:rsidR="00365313" w:rsidRPr="009D5287" w:rsidRDefault="00365313" w:rsidP="00233167">
            <w:pPr>
              <w:rPr>
                <w:lang w:val="en" w:eastAsia="ja-JP"/>
              </w:rPr>
            </w:pPr>
            <w:r w:rsidRPr="009D5287">
              <w:t>VRSM Policy and Procedure Rewrite</w:t>
            </w:r>
          </w:p>
        </w:tc>
      </w:tr>
      <w:tr w:rsidR="00ED7514" w:rsidRPr="009D5287" w14:paraId="4928F17D" w14:textId="77777777" w:rsidTr="00233167">
        <w:trPr>
          <w:ins w:id="20" w:author="Campbell,Joe" w:date="2025-06-13T12:12:00Z"/>
        </w:trPr>
        <w:tc>
          <w:tcPr>
            <w:tcW w:w="1770" w:type="dxa"/>
          </w:tcPr>
          <w:p w14:paraId="6F8AE3B7" w14:textId="3E83EBA0" w:rsidR="00ED7514" w:rsidRPr="009D5287" w:rsidRDefault="00ED7514" w:rsidP="00233167">
            <w:pPr>
              <w:autoSpaceDE w:val="0"/>
              <w:autoSpaceDN w:val="0"/>
              <w:adjustRightInd w:val="0"/>
              <w:rPr>
                <w:ins w:id="21" w:author="Campbell,Joe" w:date="2025-06-13T12:12:00Z"/>
                <w:rFonts w:eastAsia="Times New Roman" w:cstheme="minorHAnsi"/>
                <w:bCs/>
                <w:color w:val="000000"/>
                <w:kern w:val="0"/>
                <w:lang w:val="en" w:eastAsia="ja-JP"/>
                <w14:ligatures w14:val="none"/>
              </w:rPr>
            </w:pPr>
            <w:ins w:id="22" w:author="Campbell,Joe" w:date="2025-06-13T12:12:00Z">
              <w:r>
                <w:rPr>
                  <w:rFonts w:eastAsia="Times New Roman" w:cstheme="minorHAnsi"/>
                  <w:bCs/>
                  <w:color w:val="000000"/>
                  <w:kern w:val="0"/>
                  <w:lang w:val="en" w:eastAsia="ja-JP"/>
                  <w14:ligatures w14:val="none"/>
                </w:rPr>
                <w:t>07/01/2025</w:t>
              </w:r>
            </w:ins>
          </w:p>
        </w:tc>
        <w:tc>
          <w:tcPr>
            <w:tcW w:w="972" w:type="dxa"/>
          </w:tcPr>
          <w:p w14:paraId="3E4EC8A2" w14:textId="17E26EF6" w:rsidR="00ED7514" w:rsidRPr="009D5287" w:rsidRDefault="00ED7514" w:rsidP="00233167">
            <w:pPr>
              <w:rPr>
                <w:ins w:id="23" w:author="Campbell,Joe" w:date="2025-06-13T12:12:00Z"/>
              </w:rPr>
            </w:pPr>
            <w:ins w:id="24" w:author="Campbell,Joe" w:date="2025-06-13T12:12:00Z">
              <w:r>
                <w:t>Revised</w:t>
              </w:r>
            </w:ins>
          </w:p>
        </w:tc>
        <w:tc>
          <w:tcPr>
            <w:tcW w:w="6608" w:type="dxa"/>
          </w:tcPr>
          <w:p w14:paraId="6F73D114" w14:textId="7F526469" w:rsidR="00ED7514" w:rsidRPr="009D5287" w:rsidRDefault="002158F9" w:rsidP="00233167">
            <w:pPr>
              <w:rPr>
                <w:ins w:id="25" w:author="Campbell,Joe" w:date="2025-06-13T12:12:00Z"/>
              </w:rPr>
            </w:pPr>
            <w:ins w:id="26" w:author="Campbell,Joe" w:date="2025-06-13T12:14:00Z">
              <w:r>
                <w:t xml:space="preserve">Updated </w:t>
              </w:r>
            </w:ins>
            <w:ins w:id="27" w:author="Campbell,Joe" w:date="2025-06-13T15:55:00Z">
              <w:r w:rsidR="00512B16">
                <w:t xml:space="preserve">the </w:t>
              </w:r>
            </w:ins>
            <w:ins w:id="28" w:author="Campbell,Joe" w:date="2025-06-13T12:14:00Z">
              <w:r>
                <w:t xml:space="preserve">definition </w:t>
              </w:r>
            </w:ins>
            <w:ins w:id="29" w:author="Campbell,Joe" w:date="2025-06-13T15:55:00Z">
              <w:r w:rsidR="00512B16">
                <w:t>of</w:t>
              </w:r>
            </w:ins>
            <w:ins w:id="30" w:author="Campbell,Joe" w:date="2025-06-13T12:14:00Z">
              <w:r>
                <w:t xml:space="preserve"> Best Value </w:t>
              </w:r>
            </w:ins>
            <w:ins w:id="31" w:author="Campbell,Joe" w:date="2025-06-13T15:55:00Z">
              <w:r w:rsidR="00512B16">
                <w:t>P</w:t>
              </w:r>
            </w:ins>
            <w:ins w:id="32" w:author="Campbell,Joe" w:date="2025-06-13T12:14:00Z">
              <w:r>
                <w:t>urchasing</w:t>
              </w:r>
            </w:ins>
          </w:p>
        </w:tc>
      </w:tr>
    </w:tbl>
    <w:p w14:paraId="5EB73B5E" w14:textId="5BEAFADB" w:rsidR="001901F0" w:rsidRPr="00E57035" w:rsidRDefault="001901F0" w:rsidP="00365313">
      <w:pPr>
        <w:pStyle w:val="Heading2"/>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0AE7" w14:textId="77777777" w:rsidR="001D2412" w:rsidRDefault="001D2412" w:rsidP="00895186">
      <w:r>
        <w:separator/>
      </w:r>
    </w:p>
  </w:endnote>
  <w:endnote w:type="continuationSeparator" w:id="0">
    <w:p w14:paraId="3A20E781" w14:textId="77777777" w:rsidR="001D2412" w:rsidRDefault="001D2412" w:rsidP="00895186">
      <w:r>
        <w:continuationSeparator/>
      </w:r>
    </w:p>
  </w:endnote>
  <w:endnote w:type="continuationNotice" w:id="1">
    <w:p w14:paraId="038E65C2" w14:textId="77777777" w:rsidR="001D2412" w:rsidRDefault="001D24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33B7DA2" w:rsidR="00B24E6C" w:rsidRDefault="00032368" w:rsidP="00895186">
    <w:pPr>
      <w:pStyle w:val="Footer"/>
    </w:pPr>
    <w:r>
      <w:rPr>
        <w:noProof/>
      </w:rPr>
      <mc:AlternateContent>
        <mc:Choice Requires="wps">
          <w:drawing>
            <wp:anchor distT="0" distB="0" distL="114300" distR="114300" simplePos="0" relativeHeight="251658242" behindDoc="0" locked="0" layoutInCell="1" allowOverlap="1" wp14:anchorId="00B0B3F3" wp14:editId="5F9B5BF7">
              <wp:simplePos x="0" y="0"/>
              <wp:positionH relativeFrom="column">
                <wp:posOffset>-377190</wp:posOffset>
              </wp:positionH>
              <wp:positionV relativeFrom="paragraph">
                <wp:posOffset>6350</wp:posOffset>
              </wp:positionV>
              <wp:extent cx="55886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588635" cy="488950"/>
                      </a:xfrm>
                      <a:prstGeom prst="rect">
                        <a:avLst/>
                      </a:prstGeom>
                      <a:noFill/>
                      <a:ln w="6350">
                        <a:noFill/>
                      </a:ln>
                    </wps:spPr>
                    <wps:txbx>
                      <w:txbxContent>
                        <w:p w14:paraId="25686EF3" w14:textId="7B1BEA07" w:rsidR="00501E08" w:rsidRPr="00501E08" w:rsidRDefault="00032368" w:rsidP="00895186">
                          <w:r>
                            <w:t>Part C, Chapter 6.1.a: Assistive Technology BVI-Provided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40.0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" filled="f" stroked="f" strokeweight=".5pt">
              <v:textbox>
                <w:txbxContent>
                  <w:p w14:paraId="25686EF3" w14:textId="7B1BEA07" w:rsidR="00501E08" w:rsidRPr="00501E08" w:rsidRDefault="00032368" w:rsidP="00895186">
                    <w:r>
                      <w:t>Part C, Chapter 6.1.a: Assistive Technology BVI-Provided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1DB98EAD">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E3ED" w14:textId="77777777" w:rsidR="001D2412" w:rsidRDefault="001D2412" w:rsidP="00895186">
      <w:r>
        <w:separator/>
      </w:r>
    </w:p>
  </w:footnote>
  <w:footnote w:type="continuationSeparator" w:id="0">
    <w:p w14:paraId="505F4657" w14:textId="77777777" w:rsidR="001D2412" w:rsidRDefault="001D2412" w:rsidP="00895186">
      <w:r>
        <w:continuationSeparator/>
      </w:r>
    </w:p>
  </w:footnote>
  <w:footnote w:type="continuationNotice" w:id="1">
    <w:p w14:paraId="780964B1" w14:textId="77777777" w:rsidR="001D2412" w:rsidRDefault="001D241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1D9D8" id="Rectangle 8" o:spid="_x0000_s1026" alt="&quot;&quot;" style="position:absolute;margin-left:-49.6pt;margin-top:-94.4pt;width:611.4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C36FD"/>
    <w:multiLevelType w:val="hybridMultilevel"/>
    <w:tmpl w:val="93C80B6E"/>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16C00B0"/>
    <w:multiLevelType w:val="hybridMultilevel"/>
    <w:tmpl w:val="BF1C311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D71D6"/>
    <w:multiLevelType w:val="hybridMultilevel"/>
    <w:tmpl w:val="DC38D04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7945729"/>
    <w:multiLevelType w:val="hybridMultilevel"/>
    <w:tmpl w:val="1E587EE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7"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8" w15:restartNumberingAfterBreak="0">
    <w:nsid w:val="46631418"/>
    <w:multiLevelType w:val="hybridMultilevel"/>
    <w:tmpl w:val="5D3AE65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805FDB"/>
    <w:multiLevelType w:val="hybridMultilevel"/>
    <w:tmpl w:val="7AC446E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7B4526"/>
    <w:multiLevelType w:val="hybridMultilevel"/>
    <w:tmpl w:val="255697D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6F87FB4"/>
    <w:multiLevelType w:val="hybridMultilevel"/>
    <w:tmpl w:val="3716B8B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21EB6"/>
    <w:multiLevelType w:val="hybridMultilevel"/>
    <w:tmpl w:val="A5C606E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9D278F"/>
    <w:multiLevelType w:val="hybridMultilevel"/>
    <w:tmpl w:val="1C36AC8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3"/>
  </w:num>
  <w:num w:numId="2" w16cid:durableId="620455520">
    <w:abstractNumId w:val="0"/>
  </w:num>
  <w:num w:numId="3" w16cid:durableId="943148761">
    <w:abstractNumId w:val="18"/>
  </w:num>
  <w:num w:numId="4" w16cid:durableId="109056539">
    <w:abstractNumId w:val="36"/>
  </w:num>
  <w:num w:numId="5" w16cid:durableId="1893686843">
    <w:abstractNumId w:val="24"/>
  </w:num>
  <w:num w:numId="6" w16cid:durableId="760954600">
    <w:abstractNumId w:val="27"/>
  </w:num>
  <w:num w:numId="7" w16cid:durableId="1429428784">
    <w:abstractNumId w:val="15"/>
  </w:num>
  <w:num w:numId="8" w16cid:durableId="436485834">
    <w:abstractNumId w:val="10"/>
  </w:num>
  <w:num w:numId="9" w16cid:durableId="127362230">
    <w:abstractNumId w:val="7"/>
  </w:num>
  <w:num w:numId="10" w16cid:durableId="1604805518">
    <w:abstractNumId w:val="8"/>
  </w:num>
  <w:num w:numId="11" w16cid:durableId="1256401764">
    <w:abstractNumId w:val="31"/>
  </w:num>
  <w:num w:numId="12" w16cid:durableId="1548175440">
    <w:abstractNumId w:val="37"/>
  </w:num>
  <w:num w:numId="13" w16cid:durableId="975644156">
    <w:abstractNumId w:val="9"/>
  </w:num>
  <w:num w:numId="14" w16cid:durableId="2099713293">
    <w:abstractNumId w:val="20"/>
  </w:num>
  <w:num w:numId="15" w16cid:durableId="1594316770">
    <w:abstractNumId w:val="25"/>
  </w:num>
  <w:num w:numId="16" w16cid:durableId="700741873">
    <w:abstractNumId w:val="33"/>
  </w:num>
  <w:num w:numId="17" w16cid:durableId="1651835230">
    <w:abstractNumId w:val="19"/>
  </w:num>
  <w:num w:numId="18" w16cid:durableId="883299119">
    <w:abstractNumId w:val="34"/>
  </w:num>
  <w:num w:numId="19" w16cid:durableId="84305632">
    <w:abstractNumId w:val="14"/>
  </w:num>
  <w:num w:numId="20" w16cid:durableId="1057705478">
    <w:abstractNumId w:val="40"/>
  </w:num>
  <w:num w:numId="21" w16cid:durableId="96758055">
    <w:abstractNumId w:val="26"/>
  </w:num>
  <w:num w:numId="22" w16cid:durableId="722797963">
    <w:abstractNumId w:val="11"/>
  </w:num>
  <w:num w:numId="23" w16cid:durableId="1638485069">
    <w:abstractNumId w:val="17"/>
  </w:num>
  <w:num w:numId="24" w16cid:durableId="1439984590">
    <w:abstractNumId w:val="40"/>
    <w:lvlOverride w:ilvl="0">
      <w:startOverride w:val="1"/>
    </w:lvlOverride>
  </w:num>
  <w:num w:numId="25" w16cid:durableId="460730897">
    <w:abstractNumId w:val="12"/>
  </w:num>
  <w:num w:numId="26" w16cid:durableId="1377244451">
    <w:abstractNumId w:val="1"/>
  </w:num>
  <w:num w:numId="27" w16cid:durableId="30420175">
    <w:abstractNumId w:val="16"/>
  </w:num>
  <w:num w:numId="28" w16cid:durableId="763261832">
    <w:abstractNumId w:val="2"/>
  </w:num>
  <w:num w:numId="29" w16cid:durableId="1268929695">
    <w:abstractNumId w:val="16"/>
    <w:lvlOverride w:ilvl="0">
      <w:startOverride w:val="1"/>
    </w:lvlOverride>
  </w:num>
  <w:num w:numId="30" w16cid:durableId="1510757688">
    <w:abstractNumId w:val="16"/>
  </w:num>
  <w:num w:numId="31" w16cid:durableId="1760524021">
    <w:abstractNumId w:val="42"/>
  </w:num>
  <w:num w:numId="32" w16cid:durableId="191573243">
    <w:abstractNumId w:val="32"/>
  </w:num>
  <w:num w:numId="33" w16cid:durableId="718751240">
    <w:abstractNumId w:val="4"/>
  </w:num>
  <w:num w:numId="34" w16cid:durableId="1367289556">
    <w:abstractNumId w:val="22"/>
  </w:num>
  <w:num w:numId="35" w16cid:durableId="1934777624">
    <w:abstractNumId w:val="13"/>
  </w:num>
  <w:num w:numId="36" w16cid:durableId="1647272484">
    <w:abstractNumId w:val="38"/>
  </w:num>
  <w:num w:numId="37" w16cid:durableId="1327826153">
    <w:abstractNumId w:val="16"/>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1964887">
    <w:abstractNumId w:val="28"/>
  </w:num>
  <w:num w:numId="40" w16cid:durableId="1048335467">
    <w:abstractNumId w:val="3"/>
  </w:num>
  <w:num w:numId="41" w16cid:durableId="1861704256">
    <w:abstractNumId w:val="35"/>
  </w:num>
  <w:num w:numId="42" w16cid:durableId="1376658102">
    <w:abstractNumId w:val="39"/>
  </w:num>
  <w:num w:numId="43" w16cid:durableId="2134710997">
    <w:abstractNumId w:val="21"/>
  </w:num>
  <w:num w:numId="44" w16cid:durableId="541865414">
    <w:abstractNumId w:val="29"/>
  </w:num>
  <w:num w:numId="45" w16cid:durableId="286007026">
    <w:abstractNumId w:val="5"/>
  </w:num>
  <w:num w:numId="46" w16cid:durableId="60447510">
    <w:abstractNumId w:val="30"/>
  </w:num>
  <w:num w:numId="47" w16cid:durableId="1454321456">
    <w:abstractNumId w:val="41"/>
  </w:num>
  <w:num w:numId="48" w16cid:durableId="11029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22469"/>
    <w:rsid w:val="000227FD"/>
    <w:rsid w:val="00032368"/>
    <w:rsid w:val="00033AAF"/>
    <w:rsid w:val="00036423"/>
    <w:rsid w:val="000509C5"/>
    <w:rsid w:val="00052545"/>
    <w:rsid w:val="000538A8"/>
    <w:rsid w:val="0005762A"/>
    <w:rsid w:val="00094031"/>
    <w:rsid w:val="000A1F40"/>
    <w:rsid w:val="000B1231"/>
    <w:rsid w:val="000B3B97"/>
    <w:rsid w:val="000B6B09"/>
    <w:rsid w:val="000E34FB"/>
    <w:rsid w:val="000F2880"/>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2412"/>
    <w:rsid w:val="001D7D23"/>
    <w:rsid w:val="001E75B8"/>
    <w:rsid w:val="001F176D"/>
    <w:rsid w:val="00200EB7"/>
    <w:rsid w:val="00202D74"/>
    <w:rsid w:val="00204AEA"/>
    <w:rsid w:val="00204C80"/>
    <w:rsid w:val="002158F9"/>
    <w:rsid w:val="002234C6"/>
    <w:rsid w:val="00224B5C"/>
    <w:rsid w:val="0022624A"/>
    <w:rsid w:val="002373C8"/>
    <w:rsid w:val="00237F40"/>
    <w:rsid w:val="00251BEF"/>
    <w:rsid w:val="00253721"/>
    <w:rsid w:val="002677FA"/>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65313"/>
    <w:rsid w:val="00380C78"/>
    <w:rsid w:val="00381C86"/>
    <w:rsid w:val="00387B68"/>
    <w:rsid w:val="003A392F"/>
    <w:rsid w:val="003B11A4"/>
    <w:rsid w:val="003E1761"/>
    <w:rsid w:val="00402EAD"/>
    <w:rsid w:val="00414B84"/>
    <w:rsid w:val="00417839"/>
    <w:rsid w:val="00420B1A"/>
    <w:rsid w:val="00422F66"/>
    <w:rsid w:val="00437552"/>
    <w:rsid w:val="0044342D"/>
    <w:rsid w:val="00472E58"/>
    <w:rsid w:val="00473095"/>
    <w:rsid w:val="0049537E"/>
    <w:rsid w:val="004B56B4"/>
    <w:rsid w:val="004E6008"/>
    <w:rsid w:val="004F1DBA"/>
    <w:rsid w:val="00501E08"/>
    <w:rsid w:val="00507EDE"/>
    <w:rsid w:val="00512B16"/>
    <w:rsid w:val="00512F6B"/>
    <w:rsid w:val="00517336"/>
    <w:rsid w:val="005349DD"/>
    <w:rsid w:val="00555595"/>
    <w:rsid w:val="005735AB"/>
    <w:rsid w:val="0057562C"/>
    <w:rsid w:val="00580991"/>
    <w:rsid w:val="005820F2"/>
    <w:rsid w:val="00584DFB"/>
    <w:rsid w:val="00590E50"/>
    <w:rsid w:val="005A5B07"/>
    <w:rsid w:val="005B1174"/>
    <w:rsid w:val="005D431C"/>
    <w:rsid w:val="005E363C"/>
    <w:rsid w:val="005F0E52"/>
    <w:rsid w:val="00602597"/>
    <w:rsid w:val="006172C1"/>
    <w:rsid w:val="00663892"/>
    <w:rsid w:val="006822AE"/>
    <w:rsid w:val="00684E9F"/>
    <w:rsid w:val="006D108A"/>
    <w:rsid w:val="006D28B3"/>
    <w:rsid w:val="006D7231"/>
    <w:rsid w:val="006F605F"/>
    <w:rsid w:val="00700604"/>
    <w:rsid w:val="00701EDA"/>
    <w:rsid w:val="007048CA"/>
    <w:rsid w:val="007253AC"/>
    <w:rsid w:val="00727818"/>
    <w:rsid w:val="00732372"/>
    <w:rsid w:val="00737F40"/>
    <w:rsid w:val="007400FF"/>
    <w:rsid w:val="0075656E"/>
    <w:rsid w:val="00781378"/>
    <w:rsid w:val="00785189"/>
    <w:rsid w:val="007C2A47"/>
    <w:rsid w:val="007D6F90"/>
    <w:rsid w:val="007F11FA"/>
    <w:rsid w:val="007F608C"/>
    <w:rsid w:val="00800EE4"/>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C185A"/>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D420F"/>
    <w:rsid w:val="009F4153"/>
    <w:rsid w:val="00A001F3"/>
    <w:rsid w:val="00A276C5"/>
    <w:rsid w:val="00A4148F"/>
    <w:rsid w:val="00A53108"/>
    <w:rsid w:val="00A63C6C"/>
    <w:rsid w:val="00A70A13"/>
    <w:rsid w:val="00A70A57"/>
    <w:rsid w:val="00A81DE6"/>
    <w:rsid w:val="00AA1208"/>
    <w:rsid w:val="00AA1D64"/>
    <w:rsid w:val="00AB7064"/>
    <w:rsid w:val="00AC49D4"/>
    <w:rsid w:val="00AD3BBC"/>
    <w:rsid w:val="00AD4C2A"/>
    <w:rsid w:val="00AD6C5A"/>
    <w:rsid w:val="00AE3E47"/>
    <w:rsid w:val="00AF04B2"/>
    <w:rsid w:val="00AF2E87"/>
    <w:rsid w:val="00B009D8"/>
    <w:rsid w:val="00B01FA6"/>
    <w:rsid w:val="00B23B90"/>
    <w:rsid w:val="00B24E6C"/>
    <w:rsid w:val="00B3155E"/>
    <w:rsid w:val="00B4029A"/>
    <w:rsid w:val="00B51052"/>
    <w:rsid w:val="00B53ADD"/>
    <w:rsid w:val="00B63DC8"/>
    <w:rsid w:val="00B83A23"/>
    <w:rsid w:val="00BA2C02"/>
    <w:rsid w:val="00BB1B54"/>
    <w:rsid w:val="00BC6259"/>
    <w:rsid w:val="00BE7FC4"/>
    <w:rsid w:val="00C179E1"/>
    <w:rsid w:val="00C352AB"/>
    <w:rsid w:val="00C52486"/>
    <w:rsid w:val="00C57B6D"/>
    <w:rsid w:val="00C70785"/>
    <w:rsid w:val="00C71AE5"/>
    <w:rsid w:val="00C759E8"/>
    <w:rsid w:val="00C75B7A"/>
    <w:rsid w:val="00C828B1"/>
    <w:rsid w:val="00CA6FBB"/>
    <w:rsid w:val="00CB2389"/>
    <w:rsid w:val="00CB3FD2"/>
    <w:rsid w:val="00CB5436"/>
    <w:rsid w:val="00CB7296"/>
    <w:rsid w:val="00CD68B6"/>
    <w:rsid w:val="00CF06B7"/>
    <w:rsid w:val="00CF4BEF"/>
    <w:rsid w:val="00CF51B9"/>
    <w:rsid w:val="00D064C9"/>
    <w:rsid w:val="00D12C14"/>
    <w:rsid w:val="00D164C7"/>
    <w:rsid w:val="00D22E37"/>
    <w:rsid w:val="00D2701D"/>
    <w:rsid w:val="00D3285D"/>
    <w:rsid w:val="00D451D6"/>
    <w:rsid w:val="00D5593A"/>
    <w:rsid w:val="00D55EDE"/>
    <w:rsid w:val="00D642BC"/>
    <w:rsid w:val="00D6606B"/>
    <w:rsid w:val="00D77322"/>
    <w:rsid w:val="00D8170D"/>
    <w:rsid w:val="00DA5511"/>
    <w:rsid w:val="00DB5FC8"/>
    <w:rsid w:val="00DC3298"/>
    <w:rsid w:val="00DC3C01"/>
    <w:rsid w:val="00DC5716"/>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A1D68"/>
    <w:rsid w:val="00EC6EF4"/>
    <w:rsid w:val="00ED3B49"/>
    <w:rsid w:val="00ED7514"/>
    <w:rsid w:val="00EF55C3"/>
    <w:rsid w:val="00F01C9E"/>
    <w:rsid w:val="00F0306B"/>
    <w:rsid w:val="00F04098"/>
    <w:rsid w:val="00F1048D"/>
    <w:rsid w:val="00F21255"/>
    <w:rsid w:val="00F54EFD"/>
    <w:rsid w:val="00F5573C"/>
    <w:rsid w:val="00F615A4"/>
    <w:rsid w:val="00F63D84"/>
    <w:rsid w:val="00F64F15"/>
    <w:rsid w:val="00F70C38"/>
    <w:rsid w:val="00F82376"/>
    <w:rsid w:val="00FA3AD4"/>
    <w:rsid w:val="00FB3EB4"/>
    <w:rsid w:val="00FB450E"/>
    <w:rsid w:val="00FD4946"/>
    <w:rsid w:val="00FE13C4"/>
    <w:rsid w:val="5638C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032368"/>
    <w:rPr>
      <w:color w:val="9F3223" w:themeColor="hyperlink"/>
      <w:u w:val="single"/>
    </w:rPr>
  </w:style>
  <w:style w:type="paragraph" w:styleId="Revision">
    <w:name w:val="Revision"/>
    <w:hidden/>
    <w:uiPriority w:val="99"/>
    <w:semiHidden/>
    <w:rsid w:val="00517336"/>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1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34/part-361"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Props1.xml><?xml version="1.0" encoding="utf-8"?>
<ds:datastoreItem xmlns:ds="http://schemas.openxmlformats.org/officeDocument/2006/customXml" ds:itemID="{D4025806-4D03-46FE-BD5D-76A87C544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2A5F4-06C1-4210-B4A6-596F3958924E}">
  <ds:schemaRefs>
    <ds:schemaRef ds:uri="http://schemas.microsoft.com/sharepoint/v3/contenttype/forms"/>
  </ds:schemaRefs>
</ds:datastoreItem>
</file>

<file path=customXml/itemProps3.xml><?xml version="1.0" encoding="utf-8"?>
<ds:datastoreItem xmlns:ds="http://schemas.openxmlformats.org/officeDocument/2006/customXml" ds:itemID="{C5CFEDCA-9E12-4B80-8446-23FD2A08C52D}">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6.1.a - Assistive Technology BVI-Provided Services</dc:title>
  <dc:subject/>
  <dc:creator>TWC-VR</dc:creator>
  <cp:keywords>Texas Workforce Commission Vocational Rehabilitation Services Manual (VRSM) policy</cp:keywords>
  <dc:description/>
  <cp:lastModifiedBy>Campbell,Joe</cp:lastModifiedBy>
  <cp:revision>2</cp:revision>
  <dcterms:created xsi:type="dcterms:W3CDTF">2025-06-13T21:01:00Z</dcterms:created>
  <dcterms:modified xsi:type="dcterms:W3CDTF">2025-06-13T21:01:00Z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