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4E3E" w14:textId="74D3D570" w:rsidR="009F156F" w:rsidRDefault="005A5B07" w:rsidP="009F156F">
      <w:pPr>
        <w:pStyle w:val="Heading1"/>
      </w:pPr>
      <w:r w:rsidRPr="009F156F">
        <w:t xml:space="preserve">PART </w:t>
      </w:r>
      <w:r w:rsidR="009F156F">
        <w:t>C</w:t>
      </w:r>
      <w:r w:rsidRPr="009F156F">
        <w:t xml:space="preserve">, CHAPTER </w:t>
      </w:r>
      <w:r w:rsidR="009F156F">
        <w:t>6.5.b</w:t>
      </w:r>
      <w:r w:rsidR="00D451D6" w:rsidRPr="009F156F">
        <w:t>:</w:t>
      </w:r>
      <w:r w:rsidR="00050CA8">
        <w:br/>
      </w:r>
      <w:r w:rsidR="009F156F">
        <w:t>ORIENTATION AND MOBILITY</w:t>
      </w:r>
      <w:r w:rsidR="0079710E">
        <w:t xml:space="preserve"> </w:t>
      </w:r>
      <w:r w:rsidR="00050CA8">
        <w:t>(O&amp;</w:t>
      </w:r>
      <w:r w:rsidR="00721A81">
        <w:t>M</w:t>
      </w:r>
      <w:r w:rsidR="00050CA8">
        <w:t>)</w:t>
      </w:r>
      <w:r w:rsidR="00050CA8">
        <w:br/>
        <w:t>CONTRACTED SERVICES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913"/>
        <w:gridCol w:w="4515"/>
        <w:gridCol w:w="1538"/>
        <w:gridCol w:w="2248"/>
      </w:tblGrid>
      <w:tr w:rsidR="00205521" w:rsidRPr="00205521" w14:paraId="09ABB39B" w14:textId="77777777" w:rsidTr="00443BDA">
        <w:trPr>
          <w:trHeight w:val="3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 w:themeFill="accent4"/>
            <w:noWrap/>
            <w:vAlign w:val="bottom"/>
            <w:hideMark/>
          </w:tcPr>
          <w:p w14:paraId="6F264575" w14:textId="77777777" w:rsidR="00205521" w:rsidRPr="00205521" w:rsidRDefault="00205521" w:rsidP="0020552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05521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4FA" w:themeFill="accent4"/>
            <w:noWrap/>
            <w:vAlign w:val="bottom"/>
            <w:hideMark/>
          </w:tcPr>
          <w:p w14:paraId="2A4381CE" w14:textId="77777777" w:rsidR="00205521" w:rsidRPr="00205521" w:rsidRDefault="00205521" w:rsidP="0020552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05521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4FA" w:themeFill="accent4"/>
            <w:noWrap/>
            <w:vAlign w:val="bottom"/>
            <w:hideMark/>
          </w:tcPr>
          <w:p w14:paraId="7AD78FAD" w14:textId="77777777" w:rsidR="00205521" w:rsidRPr="00205521" w:rsidRDefault="00205521" w:rsidP="0020552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05521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4FA" w:themeFill="accent4"/>
            <w:noWrap/>
            <w:vAlign w:val="bottom"/>
            <w:hideMark/>
          </w:tcPr>
          <w:p w14:paraId="3AAFE9DE" w14:textId="77777777" w:rsidR="00205521" w:rsidRPr="00205521" w:rsidRDefault="00205521" w:rsidP="0020552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05521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205521" w:rsidRPr="00205521" w14:paraId="1C3653A4" w14:textId="77777777" w:rsidTr="0020552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FF80" w14:textId="77777777" w:rsidR="00205521" w:rsidRPr="00205521" w:rsidRDefault="00205521" w:rsidP="00205521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05521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C, Chapter 6.5.b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233" w14:textId="6376CB43" w:rsidR="00205521" w:rsidRPr="00205521" w:rsidRDefault="000633F3" w:rsidP="00205521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24C46">
              <w:rPr>
                <w:lang w:val="en"/>
              </w:rPr>
              <w:t xml:space="preserve">34 CFR </w:t>
            </w:r>
            <w:hyperlink r:id="rId10" w:anchor="p-361.48(b)(12)" w:history="1">
              <w:r w:rsidRPr="00524C46">
                <w:rPr>
                  <w:rStyle w:val="Hyperlink"/>
                  <w:lang w:val="en"/>
                </w:rPr>
                <w:t>§361.48(b)(11)</w:t>
              </w:r>
            </w:hyperlink>
            <w:r w:rsidRPr="00524C46">
              <w:rPr>
                <w:lang w:val="en"/>
              </w:rPr>
              <w:t xml:space="preserve">, </w:t>
            </w:r>
            <w:r>
              <w:rPr>
                <w:lang w:val="en"/>
              </w:rPr>
              <w:t xml:space="preserve">and </w:t>
            </w:r>
            <w:r w:rsidRPr="00524C46">
              <w:rPr>
                <w:lang w:val="en"/>
              </w:rPr>
              <w:t xml:space="preserve">TWC Rule </w:t>
            </w:r>
            <w:hyperlink r:id="rId11" w:history="1">
              <w:r w:rsidRPr="00524C46">
                <w:rPr>
                  <w:rStyle w:val="Hyperlink"/>
                  <w:lang w:val="en"/>
                </w:rPr>
                <w:t>§91.002(2)</w:t>
              </w:r>
            </w:hyperlink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4A0D" w14:textId="77777777" w:rsidR="00205521" w:rsidRPr="00205521" w:rsidRDefault="00205521" w:rsidP="00205521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05521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D886" w14:textId="1F663F61" w:rsidR="00205521" w:rsidRPr="00205521" w:rsidRDefault="00205521" w:rsidP="000633F3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del w:id="0" w:author="Cooke,Heather J" w:date="2025-06-17T10:58:00Z">
              <w:r w:rsidRPr="00205521" w:rsidDel="00E5406D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9/3/2024</w:delText>
              </w:r>
            </w:del>
            <w:ins w:id="1" w:author="Cooke,Heather J" w:date="2025-07-24T13:17:00Z" w16du:dateUtc="2025-07-24T18:17:00Z">
              <w:r w:rsidR="00653BDB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10</w:t>
              </w:r>
            </w:ins>
            <w:ins w:id="2" w:author="Cooke,Heather J" w:date="2025-06-17T10:58:00Z">
              <w:r w:rsidR="00E5406D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/</w:t>
              </w:r>
            </w:ins>
            <w:ins w:id="3" w:author="Cooke,Heather J" w:date="2025-09-04T13:45:00Z" w16du:dateUtc="2025-09-04T18:45:00Z">
              <w:r w:rsidR="00833E28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20</w:t>
              </w:r>
            </w:ins>
            <w:ins w:id="4" w:author="Cooke,Heather J" w:date="2025-06-17T10:58:00Z">
              <w:r w:rsidR="00E5406D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/2025</w:t>
              </w:r>
            </w:ins>
          </w:p>
        </w:tc>
      </w:tr>
    </w:tbl>
    <w:p w14:paraId="0273C4D9" w14:textId="0A805CAD" w:rsidR="00524C46" w:rsidRPr="006B5E0F" w:rsidRDefault="000A613D" w:rsidP="000A613D">
      <w:pPr>
        <w:pStyle w:val="ListBulleted"/>
        <w:numPr>
          <w:ilvl w:val="0"/>
          <w:numId w:val="0"/>
        </w:numPr>
        <w:rPr>
          <w:rFonts w:cs="Calibri"/>
          <w:lang w:val="en" w:eastAsia="ja-JP"/>
        </w:rPr>
      </w:pPr>
      <w:bookmarkStart w:id="5" w:name="_Hlk168933512"/>
      <w:r>
        <w:rPr>
          <w:rFonts w:cs="Calibri"/>
          <w:lang w:val="en" w:eastAsia="ja-JP"/>
        </w:rPr>
        <w:t>…</w:t>
      </w:r>
    </w:p>
    <w:bookmarkEnd w:id="5"/>
    <w:p w14:paraId="11E48025" w14:textId="511E42FF" w:rsidR="00934027" w:rsidRDefault="00145D80" w:rsidP="00CF06B7">
      <w:pPr>
        <w:pStyle w:val="Heading2"/>
      </w:pPr>
      <w:r>
        <w:t>PROCEDURES</w:t>
      </w:r>
    </w:p>
    <w:p w14:paraId="2B03F987" w14:textId="726DB903" w:rsidR="00FE2B27" w:rsidRPr="00AB7AA0" w:rsidRDefault="000A613D" w:rsidP="00A23601">
      <w:r>
        <w:t>…</w:t>
      </w:r>
    </w:p>
    <w:p w14:paraId="15DD2FD0" w14:textId="2956AE52" w:rsidR="00FE2B27" w:rsidRPr="00FE2B27" w:rsidRDefault="00FE2B27" w:rsidP="000A613D">
      <w:pPr>
        <w:pStyle w:val="Heading3"/>
        <w:numPr>
          <w:ilvl w:val="0"/>
          <w:numId w:val="44"/>
        </w:numPr>
      </w:pPr>
      <w:r>
        <w:t xml:space="preserve">O&amp;M </w:t>
      </w:r>
      <w:r w:rsidRPr="00AB7AA0">
        <w:t>Payment</w:t>
      </w:r>
    </w:p>
    <w:p w14:paraId="52887D4B" w14:textId="0E2BE3DF" w:rsidR="00FE2B27" w:rsidRPr="00D76BA4" w:rsidRDefault="00FE2B27" w:rsidP="00FE2B27">
      <w:r w:rsidRPr="00D76BA4">
        <w:t xml:space="preserve">Payment for </w:t>
      </w:r>
      <w:r>
        <w:t xml:space="preserve">O&amp;M services </w:t>
      </w:r>
      <w:r w:rsidRPr="00D76BA4">
        <w:t xml:space="preserve">is made </w:t>
      </w:r>
      <w:r>
        <w:t xml:space="preserve">to the contractor </w:t>
      </w:r>
      <w:r w:rsidRPr="00D76BA4">
        <w:t xml:space="preserve">when the VR </w:t>
      </w:r>
      <w:r w:rsidR="00213C91">
        <w:t>C</w:t>
      </w:r>
      <w:r w:rsidRPr="00D76BA4">
        <w:t>ounselor approves a complete, accurate, signed, and dated</w:t>
      </w:r>
      <w:r w:rsidR="00213C91">
        <w:t>—</w:t>
      </w:r>
    </w:p>
    <w:p w14:paraId="593B8A80" w14:textId="44D198C9" w:rsidR="00FE2B27" w:rsidRDefault="00FE2B27" w:rsidP="00FE2B27">
      <w:pPr>
        <w:pStyle w:val="ListBulleted"/>
      </w:pPr>
      <w:r>
        <w:t>For O&amp;M assessment</w:t>
      </w:r>
      <w:r w:rsidR="00213C91">
        <w:t>—</w:t>
      </w:r>
    </w:p>
    <w:p w14:paraId="5C3D2BB0" w14:textId="77777777" w:rsidR="00FE2B27" w:rsidRPr="007B7C0D" w:rsidRDefault="00FE2B27" w:rsidP="007453D7">
      <w:pPr>
        <w:pStyle w:val="ListBulleted"/>
        <w:numPr>
          <w:ilvl w:val="1"/>
          <w:numId w:val="35"/>
        </w:numPr>
      </w:pPr>
      <w:r w:rsidRPr="007453D7">
        <w:rPr>
          <w:i/>
          <w:iCs/>
        </w:rPr>
        <w:t>VR2894</w:t>
      </w:r>
      <w:r>
        <w:t>;</w:t>
      </w:r>
      <w:r w:rsidRPr="007B7C0D">
        <w:t xml:space="preserve"> and</w:t>
      </w:r>
    </w:p>
    <w:p w14:paraId="31C1DAF3" w14:textId="77777777" w:rsidR="00FE2B27" w:rsidRDefault="00FE2B27" w:rsidP="007453D7">
      <w:pPr>
        <w:pStyle w:val="ListBulleted"/>
        <w:numPr>
          <w:ilvl w:val="1"/>
          <w:numId w:val="35"/>
        </w:numPr>
      </w:pPr>
      <w:r>
        <w:t xml:space="preserve">The </w:t>
      </w:r>
      <w:r w:rsidRPr="00D76BA4">
        <w:t>invoice.</w:t>
      </w:r>
    </w:p>
    <w:p w14:paraId="74F97836" w14:textId="77777777" w:rsidR="00FE2B27" w:rsidRDefault="00FE2B27" w:rsidP="00FE2B27">
      <w:pPr>
        <w:pStyle w:val="ListBulleted"/>
      </w:pPr>
      <w:r>
        <w:t>For O&amp;M training:</w:t>
      </w:r>
    </w:p>
    <w:p w14:paraId="2185AAF4" w14:textId="77777777" w:rsidR="00FE2B27" w:rsidRDefault="00FE2B27" w:rsidP="007453D7">
      <w:pPr>
        <w:pStyle w:val="ListBulleted"/>
        <w:numPr>
          <w:ilvl w:val="1"/>
          <w:numId w:val="35"/>
        </w:numPr>
      </w:pPr>
      <w:r w:rsidRPr="007453D7">
        <w:rPr>
          <w:i/>
          <w:iCs/>
        </w:rPr>
        <w:t>VR2896</w:t>
      </w:r>
      <w:r>
        <w:t>; and</w:t>
      </w:r>
    </w:p>
    <w:p w14:paraId="1FFC0585" w14:textId="77777777" w:rsidR="00FE2B27" w:rsidRDefault="00FE2B27" w:rsidP="007453D7">
      <w:pPr>
        <w:pStyle w:val="ListBulleted"/>
        <w:numPr>
          <w:ilvl w:val="1"/>
          <w:numId w:val="35"/>
        </w:numPr>
      </w:pPr>
      <w:r>
        <w:t>The invoice.</w:t>
      </w:r>
    </w:p>
    <w:p w14:paraId="1D7B6C2B" w14:textId="7B8F3EB9" w:rsidR="00F5573C" w:rsidRPr="00FE2B27" w:rsidRDefault="00B434E0" w:rsidP="00F5573C">
      <w:pPr>
        <w:rPr>
          <w:lang w:val="en"/>
        </w:rPr>
      </w:pPr>
      <w:ins w:id="6" w:author="Cooke,Heather J" w:date="2025-06-17T10:25:00Z">
        <w:r>
          <w:rPr>
            <w:lang w:val="en"/>
          </w:rPr>
          <w:t xml:space="preserve">It is </w:t>
        </w:r>
      </w:ins>
      <w:ins w:id="7" w:author="Cooke,Heather J" w:date="2025-06-17T10:26:00Z">
        <w:r w:rsidR="00041BD6">
          <w:rPr>
            <w:lang w:val="en"/>
          </w:rPr>
          <w:t>a best practice</w:t>
        </w:r>
      </w:ins>
      <w:ins w:id="8" w:author="Cooke,Heather J" w:date="2025-06-17T10:25:00Z">
        <w:r>
          <w:rPr>
            <w:lang w:val="en"/>
          </w:rPr>
          <w:t xml:space="preserve"> that m</w:t>
        </w:r>
      </w:ins>
      <w:del w:id="9" w:author="Cooke,Heather J" w:date="2025-06-17T10:25:00Z">
        <w:r w:rsidR="00FE2B27" w:rsidRPr="0016163F" w:rsidDel="00B434E0">
          <w:rPr>
            <w:lang w:val="en"/>
          </w:rPr>
          <w:delText>M</w:delText>
        </w:r>
      </w:del>
      <w:r w:rsidR="00FE2B27" w:rsidRPr="0016163F">
        <w:rPr>
          <w:lang w:val="en"/>
        </w:rPr>
        <w:t xml:space="preserve">onthly progress reports, along with the invoice and any other required supporting documentation, </w:t>
      </w:r>
      <w:del w:id="10" w:author="Cooke,Heather J" w:date="2025-06-17T10:26:00Z">
        <w:r w:rsidR="00FE2B27" w:rsidRPr="0016163F" w:rsidDel="00231710">
          <w:rPr>
            <w:lang w:val="en"/>
          </w:rPr>
          <w:delText xml:space="preserve">must </w:delText>
        </w:r>
      </w:del>
      <w:r w:rsidR="00FE2B27" w:rsidRPr="0016163F">
        <w:rPr>
          <w:lang w:val="en"/>
        </w:rPr>
        <w:t>be submitted within 30 days from the end of each calendar month until the customer's O&amp;M services are completed</w:t>
      </w:r>
      <w:r w:rsidR="00FE2B27">
        <w:rPr>
          <w:lang w:val="en"/>
        </w:rPr>
        <w:t>,</w:t>
      </w:r>
      <w:r w:rsidR="00FE2B27" w:rsidRPr="0016163F">
        <w:rPr>
          <w:lang w:val="en"/>
        </w:rPr>
        <w:t xml:space="preserve"> or services are no longer authorized by the customer's VR </w:t>
      </w:r>
      <w:r w:rsidR="00213C91">
        <w:rPr>
          <w:lang w:val="en"/>
        </w:rPr>
        <w:t>C</w:t>
      </w:r>
      <w:r w:rsidR="00213C91" w:rsidRPr="0016163F">
        <w:rPr>
          <w:lang w:val="en"/>
        </w:rPr>
        <w:t xml:space="preserve">ounselor </w:t>
      </w:r>
      <w:r w:rsidR="00FE2B27" w:rsidRPr="0016163F">
        <w:rPr>
          <w:lang w:val="en"/>
        </w:rPr>
        <w:t xml:space="preserve">or OIB </w:t>
      </w:r>
      <w:r w:rsidR="00F7160C">
        <w:rPr>
          <w:lang w:val="en"/>
        </w:rPr>
        <w:t>Worker</w:t>
      </w:r>
    </w:p>
    <w:p w14:paraId="424771A3" w14:textId="5817096D" w:rsidR="00145D80" w:rsidRDefault="009033A9" w:rsidP="00DF5CB7">
      <w:pPr>
        <w:pStyle w:val="Heading2"/>
      </w:pPr>
      <w:r>
        <w:t>APPROVALS &amp; CONSULTATIONS</w:t>
      </w:r>
    </w:p>
    <w:p w14:paraId="24A8889C" w14:textId="77777777" w:rsidR="00580991" w:rsidRPr="0054062B" w:rsidRDefault="00580991" w:rsidP="00895186">
      <w:r w:rsidRPr="0054062B">
        <w:t xml:space="preserve">TWC-VR staff must follow the following approvals and consultations: </w:t>
      </w:r>
    </w:p>
    <w:p w14:paraId="2D4EE3D5" w14:textId="1C1E7386" w:rsidR="00FE2B27" w:rsidRPr="007453D7" w:rsidRDefault="00FE2B27" w:rsidP="007453D7">
      <w:pPr>
        <w:numPr>
          <w:ilvl w:val="0"/>
          <w:numId w:val="26"/>
        </w:numPr>
        <w:autoSpaceDE w:val="0"/>
        <w:autoSpaceDN w:val="0"/>
        <w:adjustRightInd w:val="0"/>
        <w:rPr>
          <w:i/>
          <w:iCs/>
          <w:szCs w:val="22"/>
          <w:lang w:val="en" w:eastAsia="ja-JP"/>
        </w:rPr>
      </w:pPr>
      <w:r w:rsidRPr="00B64094">
        <w:rPr>
          <w:i/>
          <w:iCs/>
          <w:szCs w:val="22"/>
          <w:lang w:val="en" w:eastAsia="ja-JP"/>
        </w:rPr>
        <w:t xml:space="preserve">VR </w:t>
      </w:r>
      <w:r>
        <w:rPr>
          <w:i/>
          <w:iCs/>
          <w:szCs w:val="22"/>
          <w:lang w:val="en" w:eastAsia="ja-JP"/>
        </w:rPr>
        <w:t>D</w:t>
      </w:r>
      <w:r w:rsidRPr="00B64094">
        <w:rPr>
          <w:i/>
          <w:iCs/>
          <w:szCs w:val="22"/>
          <w:lang w:val="en" w:eastAsia="ja-JP"/>
        </w:rPr>
        <w:t xml:space="preserve">irector approval is required for any request to change </w:t>
      </w:r>
      <w:r>
        <w:rPr>
          <w:i/>
          <w:iCs/>
          <w:szCs w:val="22"/>
          <w:lang w:val="en" w:eastAsia="ja-JP"/>
        </w:rPr>
        <w:t>Contracted Orientation and Mobility</w:t>
      </w:r>
      <w:r w:rsidRPr="00B64094">
        <w:rPr>
          <w:i/>
          <w:iCs/>
          <w:szCs w:val="22"/>
          <w:lang w:val="en" w:eastAsia="ja-JP"/>
        </w:rPr>
        <w:t xml:space="preserve"> policy and procedures, using the Contracted Service Modification Request form (VR</w:t>
      </w:r>
      <w:r>
        <w:rPr>
          <w:i/>
          <w:iCs/>
          <w:szCs w:val="22"/>
          <w:lang w:val="en" w:eastAsia="ja-JP"/>
        </w:rPr>
        <w:t>3</w:t>
      </w:r>
      <w:r w:rsidRPr="00B64094">
        <w:rPr>
          <w:i/>
          <w:iCs/>
          <w:szCs w:val="22"/>
          <w:lang w:val="en" w:eastAsia="ja-JP"/>
        </w:rPr>
        <w:t>472) prior to changes being implemented.</w:t>
      </w:r>
    </w:p>
    <w:p w14:paraId="32C67A5F" w14:textId="53C4940D" w:rsidR="00934027" w:rsidRDefault="00E13DCC" w:rsidP="00DF5CB7">
      <w:pPr>
        <w:pStyle w:val="Heading2"/>
      </w:pPr>
      <w:r>
        <w:lastRenderedPageBreak/>
        <w:t>REVIEW</w:t>
      </w:r>
    </w:p>
    <w:p w14:paraId="2FE7DC8C" w14:textId="160A6F11" w:rsidR="001901F0" w:rsidRDefault="001901F0" w:rsidP="00E16432">
      <w:r>
        <w:t>T</w:t>
      </w:r>
      <w:r w:rsidRPr="00B464CD">
        <w:t xml:space="preserve">he Policy </w:t>
      </w:r>
      <w:del w:id="11" w:author="Cooke,Heather J" w:date="2025-09-18T10:42:00Z" w16du:dateUtc="2025-09-18T15:42:00Z">
        <w:r w:rsidRPr="00B464CD" w:rsidDel="006C7B52">
          <w:delText xml:space="preserve">Planning and Statewide Initiatives </w:delText>
        </w:r>
      </w:del>
      <w:r w:rsidRPr="00B464CD">
        <w:t>Team, or designee,</w:t>
      </w:r>
      <w:r>
        <w:t xml:space="preserve"> is responsible for reviewing this policy and these</w:t>
      </w:r>
      <w:r w:rsidRPr="00B464CD">
        <w:t xml:space="preserve"> </w:t>
      </w:r>
      <w:r>
        <w:t>procedures and will update the Document History log if necessary.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2070"/>
        <w:gridCol w:w="6529"/>
      </w:tblGrid>
      <w:tr w:rsidR="00914EC6" w:rsidRPr="00E25821" w14:paraId="1E1D83F0" w14:textId="77777777" w:rsidTr="00340A79">
        <w:trPr>
          <w:tblHeader/>
        </w:trPr>
        <w:tc>
          <w:tcPr>
            <w:tcW w:w="1620" w:type="dxa"/>
            <w:shd w:val="clear" w:color="auto" w:fill="F0F4FA" w:themeFill="accent4"/>
          </w:tcPr>
          <w:p w14:paraId="1F556FF8" w14:textId="77777777" w:rsidR="00914EC6" w:rsidRPr="00E25821" w:rsidRDefault="00914EC6" w:rsidP="00340A79">
            <w:pPr>
              <w:pStyle w:val="THead"/>
              <w:rPr>
                <w:lang w:val="en" w:eastAsia="ja-JP"/>
              </w:rPr>
            </w:pPr>
            <w:bookmarkStart w:id="12" w:name="_Hlk174218395"/>
            <w:r w:rsidRPr="00E25821">
              <w:rPr>
                <w:lang w:val="en" w:eastAsia="ja-JP"/>
              </w:rPr>
              <w:t>Date</w:t>
            </w:r>
          </w:p>
        </w:tc>
        <w:tc>
          <w:tcPr>
            <w:tcW w:w="2070" w:type="dxa"/>
            <w:shd w:val="clear" w:color="auto" w:fill="F0F4FA" w:themeFill="accent4"/>
          </w:tcPr>
          <w:p w14:paraId="2BB53DFC" w14:textId="77777777" w:rsidR="00914EC6" w:rsidRPr="00E25821" w:rsidRDefault="00914EC6" w:rsidP="00340A79">
            <w:pPr>
              <w:pStyle w:val="THead"/>
              <w:rPr>
                <w:lang w:val="en" w:eastAsia="ja-JP"/>
              </w:rPr>
            </w:pPr>
            <w:r w:rsidRPr="00E25821">
              <w:rPr>
                <w:lang w:val="en" w:eastAsia="ja-JP"/>
              </w:rPr>
              <w:t>Type</w:t>
            </w:r>
          </w:p>
        </w:tc>
        <w:tc>
          <w:tcPr>
            <w:tcW w:w="6529" w:type="dxa"/>
            <w:shd w:val="clear" w:color="auto" w:fill="F0F4FA" w:themeFill="accent4"/>
          </w:tcPr>
          <w:p w14:paraId="6317AB8F" w14:textId="77777777" w:rsidR="00914EC6" w:rsidRPr="00E25821" w:rsidRDefault="00914EC6" w:rsidP="00340A79">
            <w:pPr>
              <w:pStyle w:val="THead"/>
              <w:rPr>
                <w:lang w:val="en" w:eastAsia="ja-JP"/>
              </w:rPr>
            </w:pPr>
            <w:r w:rsidRPr="00E25821">
              <w:rPr>
                <w:lang w:val="en" w:eastAsia="ja-JP"/>
              </w:rPr>
              <w:t>Change Description</w:t>
            </w:r>
          </w:p>
        </w:tc>
      </w:tr>
      <w:tr w:rsidR="00914EC6" w14:paraId="4B5D81E4" w14:textId="77777777" w:rsidTr="00340A79">
        <w:tc>
          <w:tcPr>
            <w:tcW w:w="1620" w:type="dxa"/>
          </w:tcPr>
          <w:p w14:paraId="6D5B52BF" w14:textId="7A86ECA4" w:rsidR="00914EC6" w:rsidRDefault="0095390F" w:rsidP="00340A79">
            <w:pPr>
              <w:pStyle w:val="ListParagraph"/>
              <w:numPr>
                <w:ilvl w:val="0"/>
                <w:numId w:val="0"/>
              </w:numPr>
            </w:pPr>
            <w:ins w:id="13" w:author="Caillouet,Shelly" w:date="2025-10-07T10:12:00Z" w16du:dateUtc="2025-10-07T15:12:00Z">
              <w:r>
                <w:t>0</w:t>
              </w:r>
            </w:ins>
            <w:r w:rsidR="00914EC6">
              <w:t>9/</w:t>
            </w:r>
            <w:ins w:id="14" w:author="Caillouet,Shelly" w:date="2025-10-07T10:12:00Z" w16du:dateUtc="2025-10-07T15:12:00Z">
              <w:r>
                <w:t>0</w:t>
              </w:r>
            </w:ins>
            <w:r w:rsidR="00914EC6">
              <w:t>3/2024</w:t>
            </w:r>
          </w:p>
        </w:tc>
        <w:tc>
          <w:tcPr>
            <w:tcW w:w="2070" w:type="dxa"/>
          </w:tcPr>
          <w:p w14:paraId="63824AF1" w14:textId="77777777" w:rsidR="00914EC6" w:rsidRDefault="00914EC6" w:rsidP="00340A79">
            <w:pPr>
              <w:pStyle w:val="ListParagraph"/>
              <w:numPr>
                <w:ilvl w:val="0"/>
                <w:numId w:val="0"/>
              </w:numPr>
            </w:pPr>
            <w:r>
              <w:t>New</w:t>
            </w:r>
          </w:p>
        </w:tc>
        <w:tc>
          <w:tcPr>
            <w:tcW w:w="6529" w:type="dxa"/>
          </w:tcPr>
          <w:p w14:paraId="1881EC93" w14:textId="77777777" w:rsidR="00914EC6" w:rsidRDefault="00914EC6" w:rsidP="00340A79">
            <w:pPr>
              <w:pStyle w:val="ListParagraph"/>
              <w:numPr>
                <w:ilvl w:val="0"/>
                <w:numId w:val="0"/>
              </w:numPr>
            </w:pPr>
            <w:r>
              <w:t>VRSM Policy and Procedure Rewrite</w:t>
            </w:r>
          </w:p>
        </w:tc>
      </w:tr>
      <w:tr w:rsidR="00E5406D" w14:paraId="18B4B166" w14:textId="77777777" w:rsidTr="00340A79">
        <w:trPr>
          <w:ins w:id="15" w:author="Cooke,Heather J" w:date="2025-06-17T10:59:00Z"/>
        </w:trPr>
        <w:tc>
          <w:tcPr>
            <w:tcW w:w="1620" w:type="dxa"/>
          </w:tcPr>
          <w:p w14:paraId="340BB795" w14:textId="3757572D" w:rsidR="00E5406D" w:rsidRDefault="00653BDB" w:rsidP="00340A79">
            <w:pPr>
              <w:pStyle w:val="ListParagraph"/>
              <w:numPr>
                <w:ilvl w:val="0"/>
                <w:numId w:val="0"/>
              </w:numPr>
              <w:rPr>
                <w:ins w:id="16" w:author="Cooke,Heather J" w:date="2025-06-17T10:59:00Z"/>
              </w:rPr>
            </w:pPr>
            <w:ins w:id="17" w:author="Cooke,Heather J" w:date="2025-07-24T13:17:00Z" w16du:dateUtc="2025-07-24T18:17:00Z">
              <w:r>
                <w:t>10</w:t>
              </w:r>
            </w:ins>
            <w:ins w:id="18" w:author="Cooke,Heather J" w:date="2025-06-17T10:59:00Z">
              <w:r w:rsidR="0023257D">
                <w:t>/</w:t>
              </w:r>
            </w:ins>
            <w:ins w:id="19" w:author="Cooke,Heather J" w:date="2025-09-04T13:46:00Z" w16du:dateUtc="2025-09-04T18:46:00Z">
              <w:r w:rsidR="00682B9C">
                <w:t>20</w:t>
              </w:r>
            </w:ins>
            <w:ins w:id="20" w:author="Cooke,Heather J" w:date="2025-06-17T10:59:00Z">
              <w:r w:rsidR="0023257D">
                <w:t>/2025</w:t>
              </w:r>
            </w:ins>
          </w:p>
        </w:tc>
        <w:tc>
          <w:tcPr>
            <w:tcW w:w="2070" w:type="dxa"/>
          </w:tcPr>
          <w:p w14:paraId="408E9749" w14:textId="288FC7DC" w:rsidR="00E5406D" w:rsidRDefault="0023257D" w:rsidP="00340A79">
            <w:pPr>
              <w:pStyle w:val="ListParagraph"/>
              <w:numPr>
                <w:ilvl w:val="0"/>
                <w:numId w:val="0"/>
              </w:numPr>
              <w:rPr>
                <w:ins w:id="21" w:author="Cooke,Heather J" w:date="2025-06-17T10:59:00Z"/>
              </w:rPr>
            </w:pPr>
            <w:ins w:id="22" w:author="Cooke,Heather J" w:date="2025-06-17T10:59:00Z">
              <w:r>
                <w:t>Revised</w:t>
              </w:r>
            </w:ins>
          </w:p>
        </w:tc>
        <w:tc>
          <w:tcPr>
            <w:tcW w:w="6529" w:type="dxa"/>
          </w:tcPr>
          <w:p w14:paraId="394EA24A" w14:textId="59F1B375" w:rsidR="00E5406D" w:rsidRDefault="0023257D" w:rsidP="00340A79">
            <w:pPr>
              <w:pStyle w:val="ListParagraph"/>
              <w:numPr>
                <w:ilvl w:val="0"/>
                <w:numId w:val="0"/>
              </w:numPr>
              <w:rPr>
                <w:ins w:id="23" w:author="Cooke,Heather J" w:date="2025-06-17T10:59:00Z"/>
              </w:rPr>
            </w:pPr>
            <w:ins w:id="24" w:author="Cooke,Heather J" w:date="2025-06-17T10:59:00Z">
              <w:r>
                <w:t xml:space="preserve">Revised </w:t>
              </w:r>
              <w:r w:rsidR="0008579A">
                <w:t xml:space="preserve">the </w:t>
              </w:r>
            </w:ins>
            <w:ins w:id="25" w:author="Cooke,Heather J" w:date="2025-06-17T11:00:00Z">
              <w:r w:rsidR="0008579A">
                <w:t>30-day</w:t>
              </w:r>
            </w:ins>
            <w:ins w:id="26" w:author="Cooke,Heather J" w:date="2025-06-17T10:59:00Z">
              <w:r w:rsidR="0008579A">
                <w:t xml:space="preserve"> requirement to submit invoices </w:t>
              </w:r>
            </w:ins>
            <w:ins w:id="27" w:author="Cooke,Heather J" w:date="2025-06-17T11:00:00Z">
              <w:r w:rsidR="00D22719">
                <w:t>changed from “m</w:t>
              </w:r>
            </w:ins>
            <w:ins w:id="28" w:author="Cooke,Heather J" w:date="2025-06-17T11:01:00Z">
              <w:r w:rsidR="00D22719">
                <w:t>ust” to “best practice.”</w:t>
              </w:r>
            </w:ins>
          </w:p>
        </w:tc>
      </w:tr>
      <w:bookmarkEnd w:id="12"/>
    </w:tbl>
    <w:p w14:paraId="4896F041" w14:textId="77777777" w:rsidR="00E16432" w:rsidRPr="00E57035" w:rsidRDefault="00E16432" w:rsidP="00E16432">
      <w:pPr>
        <w:rPr>
          <w:color w:val="C00000"/>
        </w:rPr>
      </w:pPr>
    </w:p>
    <w:sectPr w:rsidR="00E16432" w:rsidRPr="00E57035" w:rsidSect="00F82376">
      <w:headerReference w:type="default" r:id="rId12"/>
      <w:footerReference w:type="default" r:id="rId13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8B11" w14:textId="77777777" w:rsidR="00735C87" w:rsidRDefault="00735C87" w:rsidP="00895186">
      <w:r>
        <w:separator/>
      </w:r>
    </w:p>
  </w:endnote>
  <w:endnote w:type="continuationSeparator" w:id="0">
    <w:p w14:paraId="490C72F2" w14:textId="77777777" w:rsidR="00735C87" w:rsidRDefault="00735C87" w:rsidP="0089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6A78558E" w:rsidR="00B24E6C" w:rsidRDefault="00524C46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0B3F3" wp14:editId="7181E67A">
              <wp:simplePos x="0" y="0"/>
              <wp:positionH relativeFrom="column">
                <wp:posOffset>-372745</wp:posOffset>
              </wp:positionH>
              <wp:positionV relativeFrom="paragraph">
                <wp:posOffset>1905</wp:posOffset>
              </wp:positionV>
              <wp:extent cx="4073525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352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4F553619" w:rsidR="00501E08" w:rsidRPr="00501E08" w:rsidRDefault="00524C46" w:rsidP="00895186">
                          <w:r>
                            <w:t>Part C, Chapter 6.5.b: O&amp;M Contracted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35pt;margin-top:.15pt;width:320.75pt;height:3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" filled="f" stroked="f" strokeweight=".5pt">
              <v:textbox>
                <w:txbxContent>
                  <w:p w14:paraId="25686EF3" w14:textId="4F553619" w:rsidR="00501E08" w:rsidRPr="00501E08" w:rsidRDefault="00524C46" w:rsidP="00895186">
                    <w:r>
                      <w:t>Part C, Chapter 6.5.b: O&amp;M Contracted Services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428C2" wp14:editId="4D438638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2B3D" w14:textId="77777777" w:rsidR="00735C87" w:rsidRDefault="00735C87" w:rsidP="00895186">
      <w:r>
        <w:separator/>
      </w:r>
    </w:p>
  </w:footnote>
  <w:footnote w:type="continuationSeparator" w:id="0">
    <w:p w14:paraId="5D68489F" w14:textId="77777777" w:rsidR="00735C87" w:rsidRDefault="00735C87" w:rsidP="0089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44637" id="Rectangle 8" o:spid="_x0000_s1026" alt="&quot;&quot;" style="position:absolute;margin-left:-49.6pt;margin-top:-94.4pt;width:611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BD2"/>
    <w:multiLevelType w:val="hybridMultilevel"/>
    <w:tmpl w:val="9E2EF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E7B"/>
    <w:multiLevelType w:val="hybridMultilevel"/>
    <w:tmpl w:val="315025E6"/>
    <w:lvl w:ilvl="0" w:tplc="5BDA3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DD"/>
    <w:multiLevelType w:val="hybridMultilevel"/>
    <w:tmpl w:val="9ACAD7CE"/>
    <w:lvl w:ilvl="0" w:tplc="BBF8A0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C2F"/>
    <w:multiLevelType w:val="hybridMultilevel"/>
    <w:tmpl w:val="2EE680D6"/>
    <w:lvl w:ilvl="0" w:tplc="E2FA1242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DF0B9F"/>
    <w:multiLevelType w:val="multilevel"/>
    <w:tmpl w:val="EB1E73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467568"/>
    <w:multiLevelType w:val="hybridMultilevel"/>
    <w:tmpl w:val="A65C9C00"/>
    <w:lvl w:ilvl="0" w:tplc="3112F55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83ABF"/>
    <w:multiLevelType w:val="multilevel"/>
    <w:tmpl w:val="1262B1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8B1549"/>
    <w:multiLevelType w:val="multilevel"/>
    <w:tmpl w:val="C3DC49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970139"/>
    <w:multiLevelType w:val="multilevel"/>
    <w:tmpl w:val="1EE224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pStyle w:val="ListCombo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D4299"/>
    <w:multiLevelType w:val="hybridMultilevel"/>
    <w:tmpl w:val="F6E8D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5E8747B"/>
    <w:multiLevelType w:val="hybridMultilevel"/>
    <w:tmpl w:val="43660FEA"/>
    <w:lvl w:ilvl="0" w:tplc="BE1CBFB8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752F9"/>
    <w:multiLevelType w:val="multilevel"/>
    <w:tmpl w:val="54E2DD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B650045"/>
    <w:multiLevelType w:val="hybridMultilevel"/>
    <w:tmpl w:val="7896981A"/>
    <w:lvl w:ilvl="0" w:tplc="A34AE1CC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9707CA"/>
    <w:multiLevelType w:val="hybridMultilevel"/>
    <w:tmpl w:val="F6E8D7D0"/>
    <w:lvl w:ilvl="0" w:tplc="F07C5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11025"/>
    <w:multiLevelType w:val="hybridMultilevel"/>
    <w:tmpl w:val="224ABEA8"/>
    <w:lvl w:ilvl="0" w:tplc="1B201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CE70B3"/>
    <w:multiLevelType w:val="multilevel"/>
    <w:tmpl w:val="5704CB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611273"/>
    <w:multiLevelType w:val="multilevel"/>
    <w:tmpl w:val="79760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396D9A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A911934"/>
    <w:multiLevelType w:val="hybridMultilevel"/>
    <w:tmpl w:val="5338E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80FB6"/>
    <w:multiLevelType w:val="multilevel"/>
    <w:tmpl w:val="13E0B77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6B023C"/>
    <w:multiLevelType w:val="multilevel"/>
    <w:tmpl w:val="789C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F351457"/>
    <w:multiLevelType w:val="multilevel"/>
    <w:tmpl w:val="7CDC6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abstractNum w:abstractNumId="25" w15:restartNumberingAfterBreak="0">
    <w:nsid w:val="426E253C"/>
    <w:multiLevelType w:val="multilevel"/>
    <w:tmpl w:val="7900575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"/>
      <w:lvlJc w:val="left"/>
      <w:pPr>
        <w:ind w:left="1152" w:hanging="432"/>
      </w:pPr>
      <w:rPr>
        <w:rFonts w:ascii="Wingdings" w:hAnsi="Wingdings" w:hint="default"/>
        <w:sz w:val="14"/>
        <w:szCs w:val="14"/>
      </w:rPr>
    </w:lvl>
    <w:lvl w:ilvl="3">
      <w:start w:val="1"/>
      <w:numFmt w:val="bullet"/>
      <w:lvlText w:val=""/>
      <w:lvlJc w:val="left"/>
      <w:pPr>
        <w:ind w:left="1512" w:hanging="432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72" w:hanging="432"/>
      </w:pPr>
      <w:rPr>
        <w:rFonts w:ascii="Wingdings" w:hAnsi="Wingdings" w:hint="default"/>
      </w:rPr>
    </w:lvl>
    <w:lvl w:ilvl="5">
      <w:start w:val="1"/>
      <w:numFmt w:val="bullet"/>
      <w:lvlText w:val=""/>
      <w:lvlJc w:val="left"/>
      <w:pPr>
        <w:ind w:left="2232" w:hanging="432"/>
      </w:pPr>
      <w:rPr>
        <w:rFonts w:ascii="Symbol" w:hAnsi="Symbol" w:hint="default"/>
        <w:color w:val="auto"/>
        <w:sz w:val="18"/>
        <w:szCs w:val="18"/>
      </w:rPr>
    </w:lvl>
    <w:lvl w:ilvl="6">
      <w:start w:val="1"/>
      <w:numFmt w:val="bullet"/>
      <w:lvlText w:val=""/>
      <w:lvlJc w:val="left"/>
      <w:pPr>
        <w:ind w:left="2592" w:hanging="432"/>
      </w:pPr>
      <w:rPr>
        <w:rFonts w:ascii="Symbol" w:hAnsi="Symbol" w:hint="default"/>
      </w:rPr>
    </w:lvl>
    <w:lvl w:ilvl="7">
      <w:start w:val="1"/>
      <w:numFmt w:val="bullet"/>
      <w:lvlText w:val=""/>
      <w:lvlJc w:val="left"/>
      <w:pPr>
        <w:ind w:left="2952" w:hanging="432"/>
      </w:pPr>
      <w:rPr>
        <w:rFonts w:ascii="Wingdings" w:hAnsi="Wingdings" w:hint="default"/>
        <w:sz w:val="16"/>
        <w:szCs w:val="16"/>
      </w:rPr>
    </w:lvl>
    <w:lvl w:ilvl="8">
      <w:start w:val="1"/>
      <w:numFmt w:val="bullet"/>
      <w:lvlText w:val=""/>
      <w:lvlJc w:val="left"/>
      <w:pPr>
        <w:ind w:left="3384" w:hanging="504"/>
      </w:pPr>
      <w:rPr>
        <w:rFonts w:ascii="Wingdings" w:hAnsi="Wingdings" w:hint="default"/>
        <w:sz w:val="14"/>
        <w:szCs w:val="14"/>
      </w:rPr>
    </w:lvl>
  </w:abstractNum>
  <w:abstractNum w:abstractNumId="26" w15:restartNumberingAfterBreak="0">
    <w:nsid w:val="4B4972A4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1527C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31FC5"/>
    <w:multiLevelType w:val="multilevel"/>
    <w:tmpl w:val="DAA81C0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theme="minorHAnsi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41C19"/>
    <w:multiLevelType w:val="multilevel"/>
    <w:tmpl w:val="21EA8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60A51C2"/>
    <w:multiLevelType w:val="hybridMultilevel"/>
    <w:tmpl w:val="9DF89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2E45A9"/>
    <w:multiLevelType w:val="multilevel"/>
    <w:tmpl w:val="3EACD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1443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FE2035"/>
    <w:multiLevelType w:val="multilevel"/>
    <w:tmpl w:val="CA2439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DED6CF5"/>
    <w:multiLevelType w:val="hybridMultilevel"/>
    <w:tmpl w:val="C5F8488A"/>
    <w:lvl w:ilvl="0" w:tplc="A4980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B070B"/>
    <w:multiLevelType w:val="hybridMultilevel"/>
    <w:tmpl w:val="1AB031B4"/>
    <w:lvl w:ilvl="0" w:tplc="C95C68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BE3095"/>
    <w:multiLevelType w:val="multilevel"/>
    <w:tmpl w:val="1CE4C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abstractNum w:abstractNumId="37" w15:restartNumberingAfterBreak="0">
    <w:nsid w:val="7C872051"/>
    <w:multiLevelType w:val="multilevel"/>
    <w:tmpl w:val="DF2EAA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506289932">
    <w:abstractNumId w:val="21"/>
  </w:num>
  <w:num w:numId="2" w16cid:durableId="620455520">
    <w:abstractNumId w:val="0"/>
  </w:num>
  <w:num w:numId="3" w16cid:durableId="943148761">
    <w:abstractNumId w:val="17"/>
  </w:num>
  <w:num w:numId="4" w16cid:durableId="109056539">
    <w:abstractNumId w:val="32"/>
  </w:num>
  <w:num w:numId="5" w16cid:durableId="1893686843">
    <w:abstractNumId w:val="22"/>
  </w:num>
  <w:num w:numId="6" w16cid:durableId="760954600">
    <w:abstractNumId w:val="25"/>
  </w:num>
  <w:num w:numId="7" w16cid:durableId="1429428784">
    <w:abstractNumId w:val="14"/>
  </w:num>
  <w:num w:numId="8" w16cid:durableId="436485834">
    <w:abstractNumId w:val="9"/>
  </w:num>
  <w:num w:numId="9" w16cid:durableId="127362230">
    <w:abstractNumId w:val="5"/>
  </w:num>
  <w:num w:numId="10" w16cid:durableId="1604805518">
    <w:abstractNumId w:val="7"/>
  </w:num>
  <w:num w:numId="11" w16cid:durableId="1256401764">
    <w:abstractNumId w:val="26"/>
  </w:num>
  <w:num w:numId="12" w16cid:durableId="1548175440">
    <w:abstractNumId w:val="33"/>
  </w:num>
  <w:num w:numId="13" w16cid:durableId="975644156">
    <w:abstractNumId w:val="8"/>
  </w:num>
  <w:num w:numId="14" w16cid:durableId="2099713293">
    <w:abstractNumId w:val="19"/>
  </w:num>
  <w:num w:numId="15" w16cid:durableId="1594316770">
    <w:abstractNumId w:val="23"/>
  </w:num>
  <w:num w:numId="16" w16cid:durableId="700741873">
    <w:abstractNumId w:val="29"/>
  </w:num>
  <w:num w:numId="17" w16cid:durableId="1651835230">
    <w:abstractNumId w:val="18"/>
  </w:num>
  <w:num w:numId="18" w16cid:durableId="883299119">
    <w:abstractNumId w:val="31"/>
  </w:num>
  <w:num w:numId="19" w16cid:durableId="84305632">
    <w:abstractNumId w:val="13"/>
  </w:num>
  <w:num w:numId="20" w16cid:durableId="1057705478">
    <w:abstractNumId w:val="35"/>
  </w:num>
  <w:num w:numId="21" w16cid:durableId="96758055">
    <w:abstractNumId w:val="24"/>
  </w:num>
  <w:num w:numId="22" w16cid:durableId="722797963">
    <w:abstractNumId w:val="10"/>
  </w:num>
  <w:num w:numId="23" w16cid:durableId="1638485069">
    <w:abstractNumId w:val="16"/>
  </w:num>
  <w:num w:numId="24" w16cid:durableId="1439984590">
    <w:abstractNumId w:val="35"/>
    <w:lvlOverride w:ilvl="0">
      <w:startOverride w:val="1"/>
    </w:lvlOverride>
  </w:num>
  <w:num w:numId="25" w16cid:durableId="460730897">
    <w:abstractNumId w:val="11"/>
  </w:num>
  <w:num w:numId="26" w16cid:durableId="1377244451">
    <w:abstractNumId w:val="1"/>
  </w:num>
  <w:num w:numId="27" w16cid:durableId="30420175">
    <w:abstractNumId w:val="15"/>
  </w:num>
  <w:num w:numId="28" w16cid:durableId="763261832">
    <w:abstractNumId w:val="2"/>
  </w:num>
  <w:num w:numId="29" w16cid:durableId="1268929695">
    <w:abstractNumId w:val="15"/>
    <w:lvlOverride w:ilvl="0">
      <w:startOverride w:val="1"/>
    </w:lvlOverride>
  </w:num>
  <w:num w:numId="30" w16cid:durableId="1510757688">
    <w:abstractNumId w:val="15"/>
  </w:num>
  <w:num w:numId="31" w16cid:durableId="1760524021">
    <w:abstractNumId w:val="36"/>
  </w:num>
  <w:num w:numId="32" w16cid:durableId="191573243">
    <w:abstractNumId w:val="27"/>
  </w:num>
  <w:num w:numId="33" w16cid:durableId="718751240">
    <w:abstractNumId w:val="4"/>
  </w:num>
  <w:num w:numId="34" w16cid:durableId="1367289556">
    <w:abstractNumId w:val="20"/>
  </w:num>
  <w:num w:numId="35" w16cid:durableId="1934777624">
    <w:abstractNumId w:val="12"/>
  </w:num>
  <w:num w:numId="36" w16cid:durableId="1647272484">
    <w:abstractNumId w:val="34"/>
  </w:num>
  <w:num w:numId="37" w16cid:durableId="1327826153">
    <w:abstractNumId w:val="15"/>
    <w:lvlOverride w:ilvl="0">
      <w:startOverride w:val="1"/>
    </w:lvlOverride>
  </w:num>
  <w:num w:numId="38" w16cid:durableId="144202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5167354">
    <w:abstractNumId w:val="6"/>
  </w:num>
  <w:num w:numId="40" w16cid:durableId="994265038">
    <w:abstractNumId w:val="30"/>
  </w:num>
  <w:num w:numId="41" w16cid:durableId="843936867">
    <w:abstractNumId w:val="28"/>
  </w:num>
  <w:num w:numId="42" w16cid:durableId="956569687">
    <w:abstractNumId w:val="3"/>
  </w:num>
  <w:num w:numId="43" w16cid:durableId="267856571">
    <w:abstractNumId w:val="37"/>
  </w:num>
  <w:num w:numId="44" w16cid:durableId="1767313057">
    <w:abstractNumId w:val="15"/>
    <w:lvlOverride w:ilvl="0">
      <w:startOverride w:val="4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oke,Heather J">
    <w15:presenceInfo w15:providerId="AD" w15:userId="S::heather.cooke@twc.texas.gov::c3f82ca1-5b5a-4d7c-a0d2-03ad12d2e9be"/>
  </w15:person>
  <w15:person w15:author="Caillouet,Shelly">
    <w15:presenceInfo w15:providerId="AD" w15:userId="S::shelly.caillouet@twc.texas.gov::e84b80fd-c23a-4f17-9fa1-ad1ddacdb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D40"/>
    <w:rsid w:val="000172DD"/>
    <w:rsid w:val="00033AAF"/>
    <w:rsid w:val="00036423"/>
    <w:rsid w:val="00041BD6"/>
    <w:rsid w:val="000509C5"/>
    <w:rsid w:val="00050CA8"/>
    <w:rsid w:val="00052545"/>
    <w:rsid w:val="000538A8"/>
    <w:rsid w:val="00055D32"/>
    <w:rsid w:val="0005762A"/>
    <w:rsid w:val="000633F3"/>
    <w:rsid w:val="0008579A"/>
    <w:rsid w:val="00094031"/>
    <w:rsid w:val="000A1F40"/>
    <w:rsid w:val="000A613D"/>
    <w:rsid w:val="000B1231"/>
    <w:rsid w:val="000B3B97"/>
    <w:rsid w:val="000B6B09"/>
    <w:rsid w:val="000E34FB"/>
    <w:rsid w:val="00103782"/>
    <w:rsid w:val="001132E3"/>
    <w:rsid w:val="001267BF"/>
    <w:rsid w:val="00133CB2"/>
    <w:rsid w:val="001427D6"/>
    <w:rsid w:val="00145474"/>
    <w:rsid w:val="00145D80"/>
    <w:rsid w:val="0015717B"/>
    <w:rsid w:val="00157B45"/>
    <w:rsid w:val="001676D0"/>
    <w:rsid w:val="00170306"/>
    <w:rsid w:val="0017262C"/>
    <w:rsid w:val="00177C2C"/>
    <w:rsid w:val="001839D8"/>
    <w:rsid w:val="001841B3"/>
    <w:rsid w:val="00184EE4"/>
    <w:rsid w:val="001866F9"/>
    <w:rsid w:val="001901F0"/>
    <w:rsid w:val="001A2B37"/>
    <w:rsid w:val="001B3B8F"/>
    <w:rsid w:val="001C20F2"/>
    <w:rsid w:val="001D7D23"/>
    <w:rsid w:val="001E75B8"/>
    <w:rsid w:val="001F176D"/>
    <w:rsid w:val="00200EB7"/>
    <w:rsid w:val="00202D74"/>
    <w:rsid w:val="00204AEA"/>
    <w:rsid w:val="00204C80"/>
    <w:rsid w:val="00205521"/>
    <w:rsid w:val="002071CA"/>
    <w:rsid w:val="00213C91"/>
    <w:rsid w:val="002234C6"/>
    <w:rsid w:val="00224B5C"/>
    <w:rsid w:val="0022624A"/>
    <w:rsid w:val="0022773A"/>
    <w:rsid w:val="00231710"/>
    <w:rsid w:val="0023257D"/>
    <w:rsid w:val="002373C8"/>
    <w:rsid w:val="00237F40"/>
    <w:rsid w:val="00251BEF"/>
    <w:rsid w:val="00253721"/>
    <w:rsid w:val="00276542"/>
    <w:rsid w:val="00276C57"/>
    <w:rsid w:val="0028600F"/>
    <w:rsid w:val="00291D54"/>
    <w:rsid w:val="002A345C"/>
    <w:rsid w:val="002B3B60"/>
    <w:rsid w:val="002C0046"/>
    <w:rsid w:val="002C13CB"/>
    <w:rsid w:val="002E0AF2"/>
    <w:rsid w:val="002F3A16"/>
    <w:rsid w:val="002F7604"/>
    <w:rsid w:val="00303143"/>
    <w:rsid w:val="003155F3"/>
    <w:rsid w:val="00330015"/>
    <w:rsid w:val="0033181C"/>
    <w:rsid w:val="00340B05"/>
    <w:rsid w:val="003435FF"/>
    <w:rsid w:val="003500F1"/>
    <w:rsid w:val="00380C78"/>
    <w:rsid w:val="00381C86"/>
    <w:rsid w:val="00387B68"/>
    <w:rsid w:val="003B11A4"/>
    <w:rsid w:val="003E1761"/>
    <w:rsid w:val="00414B84"/>
    <w:rsid w:val="00417839"/>
    <w:rsid w:val="00420B1A"/>
    <w:rsid w:val="00422F66"/>
    <w:rsid w:val="00431CCC"/>
    <w:rsid w:val="00437552"/>
    <w:rsid w:val="0044342D"/>
    <w:rsid w:val="00443BDA"/>
    <w:rsid w:val="00472E58"/>
    <w:rsid w:val="00473095"/>
    <w:rsid w:val="00491EA9"/>
    <w:rsid w:val="0049537E"/>
    <w:rsid w:val="00497815"/>
    <w:rsid w:val="004A0AC0"/>
    <w:rsid w:val="004C5E23"/>
    <w:rsid w:val="004D10C4"/>
    <w:rsid w:val="004E6008"/>
    <w:rsid w:val="00501E08"/>
    <w:rsid w:val="00507EDE"/>
    <w:rsid w:val="00512F6B"/>
    <w:rsid w:val="00513167"/>
    <w:rsid w:val="00524465"/>
    <w:rsid w:val="00524C46"/>
    <w:rsid w:val="005349DD"/>
    <w:rsid w:val="00555595"/>
    <w:rsid w:val="005735AB"/>
    <w:rsid w:val="0057562C"/>
    <w:rsid w:val="00580991"/>
    <w:rsid w:val="005820F2"/>
    <w:rsid w:val="00590E50"/>
    <w:rsid w:val="005A5B07"/>
    <w:rsid w:val="005B1174"/>
    <w:rsid w:val="005D2B24"/>
    <w:rsid w:val="005D431C"/>
    <w:rsid w:val="005E363C"/>
    <w:rsid w:val="005E6224"/>
    <w:rsid w:val="005F0E52"/>
    <w:rsid w:val="00602597"/>
    <w:rsid w:val="006108E8"/>
    <w:rsid w:val="00612E29"/>
    <w:rsid w:val="00653BDB"/>
    <w:rsid w:val="00663892"/>
    <w:rsid w:val="006822AE"/>
    <w:rsid w:val="00682B9C"/>
    <w:rsid w:val="00684E9F"/>
    <w:rsid w:val="006B5E0F"/>
    <w:rsid w:val="006C5371"/>
    <w:rsid w:val="006C7B52"/>
    <w:rsid w:val="006D108A"/>
    <w:rsid w:val="006D7231"/>
    <w:rsid w:val="006F54D5"/>
    <w:rsid w:val="006F605F"/>
    <w:rsid w:val="00700604"/>
    <w:rsid w:val="00701EDA"/>
    <w:rsid w:val="00721A81"/>
    <w:rsid w:val="007224E8"/>
    <w:rsid w:val="007228E5"/>
    <w:rsid w:val="007253AC"/>
    <w:rsid w:val="00732372"/>
    <w:rsid w:val="00735C87"/>
    <w:rsid w:val="00737F40"/>
    <w:rsid w:val="007400FF"/>
    <w:rsid w:val="007420D8"/>
    <w:rsid w:val="007453D7"/>
    <w:rsid w:val="0075227F"/>
    <w:rsid w:val="0075656E"/>
    <w:rsid w:val="00780C58"/>
    <w:rsid w:val="00781378"/>
    <w:rsid w:val="00785189"/>
    <w:rsid w:val="0079710E"/>
    <w:rsid w:val="007B415F"/>
    <w:rsid w:val="007C2A47"/>
    <w:rsid w:val="007D6F90"/>
    <w:rsid w:val="007E4165"/>
    <w:rsid w:val="007F11FA"/>
    <w:rsid w:val="007F2F69"/>
    <w:rsid w:val="007F608C"/>
    <w:rsid w:val="008021D5"/>
    <w:rsid w:val="008101E7"/>
    <w:rsid w:val="00817FD0"/>
    <w:rsid w:val="00823238"/>
    <w:rsid w:val="008305E7"/>
    <w:rsid w:val="00831F7C"/>
    <w:rsid w:val="00833E28"/>
    <w:rsid w:val="00837800"/>
    <w:rsid w:val="008445D4"/>
    <w:rsid w:val="00851005"/>
    <w:rsid w:val="0086545B"/>
    <w:rsid w:val="0087043F"/>
    <w:rsid w:val="008749BC"/>
    <w:rsid w:val="00877B4B"/>
    <w:rsid w:val="00880480"/>
    <w:rsid w:val="00894538"/>
    <w:rsid w:val="00895186"/>
    <w:rsid w:val="00896AC1"/>
    <w:rsid w:val="008A37E9"/>
    <w:rsid w:val="008B2CFF"/>
    <w:rsid w:val="008B46E0"/>
    <w:rsid w:val="008D77B1"/>
    <w:rsid w:val="008E0E02"/>
    <w:rsid w:val="008E4387"/>
    <w:rsid w:val="008E7E48"/>
    <w:rsid w:val="008F1BE2"/>
    <w:rsid w:val="008F43C9"/>
    <w:rsid w:val="00900089"/>
    <w:rsid w:val="00901FD2"/>
    <w:rsid w:val="009033A9"/>
    <w:rsid w:val="00913D8A"/>
    <w:rsid w:val="00914EC6"/>
    <w:rsid w:val="009201F6"/>
    <w:rsid w:val="00925A41"/>
    <w:rsid w:val="00925B3F"/>
    <w:rsid w:val="00934027"/>
    <w:rsid w:val="0094174B"/>
    <w:rsid w:val="0095013C"/>
    <w:rsid w:val="0095390F"/>
    <w:rsid w:val="00962B98"/>
    <w:rsid w:val="00984C14"/>
    <w:rsid w:val="00985A07"/>
    <w:rsid w:val="00986961"/>
    <w:rsid w:val="00986BBB"/>
    <w:rsid w:val="00995554"/>
    <w:rsid w:val="009B3100"/>
    <w:rsid w:val="009C3176"/>
    <w:rsid w:val="009C7248"/>
    <w:rsid w:val="009D2F6A"/>
    <w:rsid w:val="009D38E1"/>
    <w:rsid w:val="009F156F"/>
    <w:rsid w:val="009F4153"/>
    <w:rsid w:val="00A001F3"/>
    <w:rsid w:val="00A010F6"/>
    <w:rsid w:val="00A23601"/>
    <w:rsid w:val="00A276C5"/>
    <w:rsid w:val="00A4148F"/>
    <w:rsid w:val="00A53108"/>
    <w:rsid w:val="00A70A13"/>
    <w:rsid w:val="00A70A57"/>
    <w:rsid w:val="00A81DE6"/>
    <w:rsid w:val="00A85DD5"/>
    <w:rsid w:val="00AA1208"/>
    <w:rsid w:val="00AA1D64"/>
    <w:rsid w:val="00AB7064"/>
    <w:rsid w:val="00AC49D4"/>
    <w:rsid w:val="00AC529F"/>
    <w:rsid w:val="00AD3BBC"/>
    <w:rsid w:val="00AD4C2A"/>
    <w:rsid w:val="00AD6C5A"/>
    <w:rsid w:val="00AE3E47"/>
    <w:rsid w:val="00AF2E87"/>
    <w:rsid w:val="00B01FA6"/>
    <w:rsid w:val="00B16DE2"/>
    <w:rsid w:val="00B23B90"/>
    <w:rsid w:val="00B24E6C"/>
    <w:rsid w:val="00B4029A"/>
    <w:rsid w:val="00B434E0"/>
    <w:rsid w:val="00B4729E"/>
    <w:rsid w:val="00B50B51"/>
    <w:rsid w:val="00B51052"/>
    <w:rsid w:val="00B53ADD"/>
    <w:rsid w:val="00B63DC8"/>
    <w:rsid w:val="00B83A23"/>
    <w:rsid w:val="00BA2C02"/>
    <w:rsid w:val="00BA4160"/>
    <w:rsid w:val="00BB1B54"/>
    <w:rsid w:val="00BD18CB"/>
    <w:rsid w:val="00BD1D7F"/>
    <w:rsid w:val="00BD4453"/>
    <w:rsid w:val="00BE57BB"/>
    <w:rsid w:val="00C179E1"/>
    <w:rsid w:val="00C213A3"/>
    <w:rsid w:val="00C22975"/>
    <w:rsid w:val="00C352AB"/>
    <w:rsid w:val="00C47811"/>
    <w:rsid w:val="00C52486"/>
    <w:rsid w:val="00C57B6D"/>
    <w:rsid w:val="00C71AE5"/>
    <w:rsid w:val="00C759E8"/>
    <w:rsid w:val="00C828B1"/>
    <w:rsid w:val="00CA6FBB"/>
    <w:rsid w:val="00CA703C"/>
    <w:rsid w:val="00CB2389"/>
    <w:rsid w:val="00CB3FD2"/>
    <w:rsid w:val="00CB5436"/>
    <w:rsid w:val="00CC325C"/>
    <w:rsid w:val="00CD68B6"/>
    <w:rsid w:val="00CF06B7"/>
    <w:rsid w:val="00CF51B9"/>
    <w:rsid w:val="00D064C9"/>
    <w:rsid w:val="00D12C14"/>
    <w:rsid w:val="00D164C7"/>
    <w:rsid w:val="00D22719"/>
    <w:rsid w:val="00D22E37"/>
    <w:rsid w:val="00D2701D"/>
    <w:rsid w:val="00D3285D"/>
    <w:rsid w:val="00D451D6"/>
    <w:rsid w:val="00D5593A"/>
    <w:rsid w:val="00D642BC"/>
    <w:rsid w:val="00D6606B"/>
    <w:rsid w:val="00D77322"/>
    <w:rsid w:val="00DA34A0"/>
    <w:rsid w:val="00DA5511"/>
    <w:rsid w:val="00DB5FC8"/>
    <w:rsid w:val="00DC3298"/>
    <w:rsid w:val="00DC3C01"/>
    <w:rsid w:val="00DE0228"/>
    <w:rsid w:val="00DE1623"/>
    <w:rsid w:val="00DE30FB"/>
    <w:rsid w:val="00DF0174"/>
    <w:rsid w:val="00DF5CB7"/>
    <w:rsid w:val="00E00C55"/>
    <w:rsid w:val="00E10AB2"/>
    <w:rsid w:val="00E13DCC"/>
    <w:rsid w:val="00E16432"/>
    <w:rsid w:val="00E16BE9"/>
    <w:rsid w:val="00E22B68"/>
    <w:rsid w:val="00E23F3D"/>
    <w:rsid w:val="00E314DE"/>
    <w:rsid w:val="00E43960"/>
    <w:rsid w:val="00E4574C"/>
    <w:rsid w:val="00E5406D"/>
    <w:rsid w:val="00E57035"/>
    <w:rsid w:val="00E73325"/>
    <w:rsid w:val="00E73894"/>
    <w:rsid w:val="00E759EC"/>
    <w:rsid w:val="00E81B1A"/>
    <w:rsid w:val="00E83ABD"/>
    <w:rsid w:val="00E95975"/>
    <w:rsid w:val="00EA0AF7"/>
    <w:rsid w:val="00EB0133"/>
    <w:rsid w:val="00EF37FA"/>
    <w:rsid w:val="00EF55C3"/>
    <w:rsid w:val="00F01C9E"/>
    <w:rsid w:val="00F0306B"/>
    <w:rsid w:val="00F037F4"/>
    <w:rsid w:val="00F04098"/>
    <w:rsid w:val="00F05D63"/>
    <w:rsid w:val="00F1048D"/>
    <w:rsid w:val="00F21255"/>
    <w:rsid w:val="00F43B91"/>
    <w:rsid w:val="00F54EFD"/>
    <w:rsid w:val="00F5573C"/>
    <w:rsid w:val="00F615A4"/>
    <w:rsid w:val="00F63D84"/>
    <w:rsid w:val="00F7160C"/>
    <w:rsid w:val="00F82376"/>
    <w:rsid w:val="00F86BD0"/>
    <w:rsid w:val="00FA3AD4"/>
    <w:rsid w:val="00FB3EB4"/>
    <w:rsid w:val="00FB450E"/>
    <w:rsid w:val="00FD4946"/>
    <w:rsid w:val="00FE13C4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C10BD84C-0DAF-48E1-85A9-7AECBA9D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30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3B8F"/>
    <w:pPr>
      <w:numPr>
        <w:numId w:val="33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3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mbo">
    <w:name w:val="List Combo"/>
    <w:basedOn w:val="ListParagraph"/>
    <w:link w:val="ListComboChar"/>
    <w:rsid w:val="00E73894"/>
    <w:pPr>
      <w:numPr>
        <w:ilvl w:val="1"/>
        <w:numId w:val="22"/>
      </w:numPr>
    </w:pPr>
  </w:style>
  <w:style w:type="character" w:customStyle="1" w:styleId="ListComboChar">
    <w:name w:val="List Combo Char"/>
    <w:basedOn w:val="ListParagraphChar"/>
    <w:link w:val="ListCombo"/>
    <w:rsid w:val="00E73894"/>
    <w:rPr>
      <w:rFonts w:ascii="Arial" w:hAnsi="Arial" w:cs="Arial"/>
    </w:r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24C46"/>
    <w:rPr>
      <w:color w:val="9F3223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4C4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ui-provider">
    <w:name w:val="ui-provider"/>
    <w:basedOn w:val="DefaultParagraphFont"/>
    <w:rsid w:val="00FE2B27"/>
  </w:style>
  <w:style w:type="paragraph" w:styleId="Revision">
    <w:name w:val="Revision"/>
    <w:hidden/>
    <w:uiPriority w:val="99"/>
    <w:semiHidden/>
    <w:rsid w:val="00FE2B27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1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FD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FD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xreg.sos.state.tx.us/public/readtac$ext.TacPage?sl=R&amp;app=9&amp;p_dir=&amp;p_rloc=&amp;p_tloc=&amp;p_ploc=&amp;pg=1&amp;p_tac=&amp;ti=40&amp;pt=20&amp;ch=856&amp;rl=49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www.ecfr.gov/current/title-34/part-36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Cooke,Heather J</DisplayName>
        <AccountId>4699</AccountId>
        <AccountType/>
      </UserInfo>
    </Assignedto>
    <Comments xmlns="6bfde61a-94c1-42db-b4d1-79e5b3c6adc0">revised to remove required monthly reports.  Now states it's a best practice. </Com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9514c761b40e349211340c5f200e3567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9a65d7d059f2ece8b4ee9d86641ab7a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947D3-218F-48B4-80C5-2175B0354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047F-1743-49A7-966F-D1238A57D09D}">
  <ds:schemaRefs>
    <ds:schemaRef ds:uri="http://schemas.microsoft.com/office/2006/documentManagement/types"/>
    <ds:schemaRef ds:uri="58825e9e-cc90-40c0-979d-f08666619410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041c5daf-9d3a-4e9a-b660-f4ef0b4e5805"/>
    <ds:schemaRef ds:uri="6bfde61a-94c1-42db-b4d1-79e5b3c6ad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76AAC5-2B2D-4C64-8168-E1D35659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VRSM - Part C, Chapter 6.5.b - O&amp;M Contracted Services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C, Chapter 6.5.b - O&amp;M Contracted Services</dc:title>
  <dc:subject/>
  <dc:creator>TWC-VR</dc:creator>
  <cp:keywords>Texas Workforce Commission Vocational Rehabilitation Services Manual (VRSM) policy</cp:keywords>
  <dc:description/>
  <cp:lastModifiedBy>Caillouet,Shelly</cp:lastModifiedBy>
  <cp:revision>15</cp:revision>
  <dcterms:created xsi:type="dcterms:W3CDTF">2025-06-17T15:55:00Z</dcterms:created>
  <dcterms:modified xsi:type="dcterms:W3CDTF">2025-10-07T15:12:00Z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