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2D63C3AD" w:rsidR="002A345C" w:rsidRDefault="006D72D8" w:rsidP="004B7129">
      <w:pPr>
        <w:pStyle w:val="Heading1"/>
      </w:pPr>
      <w:r w:rsidRPr="004B7129">
        <w:t>PART C, CHAPTER 7:</w:t>
      </w:r>
      <w:r w:rsidR="004B7129">
        <w:br/>
      </w:r>
      <w:r>
        <w:t>TRANSITION SERVICES FOR STUDENTS AND YOUTH</w:t>
      </w:r>
    </w:p>
    <w:tbl>
      <w:tblPr>
        <w:tblW w:w="10214" w:type="dxa"/>
        <w:tblLook w:val="04A0" w:firstRow="1" w:lastRow="0" w:firstColumn="1" w:lastColumn="0" w:noHBand="0" w:noVBand="1"/>
      </w:tblPr>
      <w:tblGrid>
        <w:gridCol w:w="1144"/>
        <w:gridCol w:w="3751"/>
        <w:gridCol w:w="2885"/>
        <w:gridCol w:w="2434"/>
      </w:tblGrid>
      <w:tr w:rsidR="00A764C1" w:rsidRPr="00A764C1" w14:paraId="317404FE" w14:textId="77777777" w:rsidTr="00490201">
        <w:trPr>
          <w:trHeight w:val="315"/>
        </w:trPr>
        <w:tc>
          <w:tcPr>
            <w:tcW w:w="1165"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63353FBC" w14:textId="77777777" w:rsidR="00A764C1" w:rsidRPr="00A764C1" w:rsidRDefault="00A764C1" w:rsidP="00A764C1">
            <w:pPr>
              <w:spacing w:before="0" w:after="0" w:line="240" w:lineRule="auto"/>
              <w:rPr>
                <w:rFonts w:eastAsia="Times New Roman"/>
                <w:b/>
                <w:bCs/>
                <w:color w:val="000000"/>
                <w:kern w:val="0"/>
                <w14:ligatures w14:val="none"/>
              </w:rPr>
            </w:pPr>
            <w:r w:rsidRPr="00A764C1">
              <w:rPr>
                <w:rFonts w:eastAsia="Times New Roman"/>
                <w:b/>
                <w:bCs/>
                <w:color w:val="000000"/>
                <w:kern w:val="0"/>
                <w:lang w:val="en" w:eastAsia="ja-JP"/>
                <w14:ligatures w14:val="none"/>
              </w:rPr>
              <w:t>Policy Number</w:t>
            </w:r>
          </w:p>
        </w:tc>
        <w:tc>
          <w:tcPr>
            <w:tcW w:w="3832" w:type="dxa"/>
            <w:tcBorders>
              <w:top w:val="single" w:sz="4" w:space="0" w:color="auto"/>
              <w:left w:val="nil"/>
              <w:bottom w:val="single" w:sz="4" w:space="0" w:color="auto"/>
              <w:right w:val="single" w:sz="4" w:space="0" w:color="auto"/>
            </w:tcBorders>
            <w:shd w:val="clear" w:color="000000" w:fill="F0F4FA"/>
            <w:noWrap/>
            <w:vAlign w:val="bottom"/>
            <w:hideMark/>
          </w:tcPr>
          <w:p w14:paraId="0CDAFC3F" w14:textId="77777777" w:rsidR="00A764C1" w:rsidRPr="00A764C1" w:rsidRDefault="00A764C1" w:rsidP="00A764C1">
            <w:pPr>
              <w:spacing w:before="0" w:after="0" w:line="240" w:lineRule="auto"/>
              <w:rPr>
                <w:rFonts w:eastAsia="Times New Roman"/>
                <w:b/>
                <w:bCs/>
                <w:color w:val="000000"/>
                <w:kern w:val="0"/>
                <w14:ligatures w14:val="none"/>
              </w:rPr>
            </w:pPr>
            <w:r w:rsidRPr="00A764C1">
              <w:rPr>
                <w:rFonts w:eastAsia="Times New Roman"/>
                <w:b/>
                <w:bCs/>
                <w:color w:val="000000"/>
                <w:kern w:val="0"/>
                <w:lang w:val="en" w:eastAsia="ja-JP"/>
                <w14:ligatures w14:val="none"/>
              </w:rPr>
              <w:t>Authority</w:t>
            </w:r>
          </w:p>
        </w:tc>
        <w:tc>
          <w:tcPr>
            <w:tcW w:w="2946" w:type="dxa"/>
            <w:tcBorders>
              <w:top w:val="single" w:sz="4" w:space="0" w:color="auto"/>
              <w:left w:val="nil"/>
              <w:bottom w:val="single" w:sz="4" w:space="0" w:color="auto"/>
              <w:right w:val="single" w:sz="4" w:space="0" w:color="auto"/>
            </w:tcBorders>
            <w:shd w:val="clear" w:color="000000" w:fill="F0F4FA"/>
            <w:noWrap/>
            <w:vAlign w:val="bottom"/>
            <w:hideMark/>
          </w:tcPr>
          <w:p w14:paraId="480BB469" w14:textId="77777777" w:rsidR="00A764C1" w:rsidRPr="00A764C1" w:rsidRDefault="00A764C1" w:rsidP="00A764C1">
            <w:pPr>
              <w:spacing w:before="0" w:after="0" w:line="240" w:lineRule="auto"/>
              <w:rPr>
                <w:rFonts w:eastAsia="Times New Roman"/>
                <w:b/>
                <w:bCs/>
                <w:color w:val="000000"/>
                <w:kern w:val="0"/>
                <w14:ligatures w14:val="none"/>
              </w:rPr>
            </w:pPr>
            <w:r w:rsidRPr="00A764C1">
              <w:rPr>
                <w:rFonts w:eastAsia="Times New Roman"/>
                <w:b/>
                <w:bCs/>
                <w:color w:val="000000"/>
                <w:kern w:val="0"/>
                <w:lang w:val="en" w:eastAsia="ja-JP"/>
                <w14:ligatures w14:val="none"/>
              </w:rPr>
              <w:t xml:space="preserve">Scope </w:t>
            </w:r>
          </w:p>
        </w:tc>
        <w:tc>
          <w:tcPr>
            <w:tcW w:w="2271" w:type="dxa"/>
            <w:tcBorders>
              <w:top w:val="single" w:sz="4" w:space="0" w:color="auto"/>
              <w:left w:val="nil"/>
              <w:bottom w:val="single" w:sz="4" w:space="0" w:color="auto"/>
              <w:right w:val="single" w:sz="4" w:space="0" w:color="auto"/>
            </w:tcBorders>
            <w:shd w:val="clear" w:color="000000" w:fill="F0F4FA"/>
            <w:noWrap/>
            <w:vAlign w:val="bottom"/>
            <w:hideMark/>
          </w:tcPr>
          <w:p w14:paraId="0414EA7A" w14:textId="77777777" w:rsidR="00A764C1" w:rsidRPr="00A764C1" w:rsidRDefault="00A764C1" w:rsidP="00A764C1">
            <w:pPr>
              <w:spacing w:before="0" w:after="0" w:line="240" w:lineRule="auto"/>
              <w:rPr>
                <w:rFonts w:eastAsia="Times New Roman"/>
                <w:b/>
                <w:bCs/>
                <w:color w:val="000000"/>
                <w:kern w:val="0"/>
                <w14:ligatures w14:val="none"/>
              </w:rPr>
            </w:pPr>
            <w:r w:rsidRPr="00A764C1">
              <w:rPr>
                <w:rFonts w:eastAsia="Times New Roman"/>
                <w:b/>
                <w:bCs/>
                <w:color w:val="000000"/>
                <w:kern w:val="0"/>
                <w:lang w:val="en" w:eastAsia="ja-JP"/>
                <w14:ligatures w14:val="none"/>
              </w:rPr>
              <w:t>Effective Date</w:t>
            </w:r>
          </w:p>
        </w:tc>
      </w:tr>
      <w:tr w:rsidR="00E14522" w:rsidRPr="00A764C1" w14:paraId="4720D1E2" w14:textId="77777777" w:rsidTr="00490201">
        <w:trPr>
          <w:trHeight w:val="300"/>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AF0405E" w14:textId="77777777" w:rsidR="00E14522" w:rsidRPr="00A764C1" w:rsidRDefault="00E14522" w:rsidP="00E14522">
            <w:pPr>
              <w:spacing w:before="0" w:after="0" w:line="240" w:lineRule="auto"/>
              <w:rPr>
                <w:rFonts w:eastAsia="Times New Roman"/>
                <w:color w:val="000000"/>
                <w:kern w:val="0"/>
                <w14:ligatures w14:val="none"/>
              </w:rPr>
            </w:pPr>
            <w:r w:rsidRPr="00A764C1">
              <w:rPr>
                <w:rFonts w:eastAsia="Times New Roman"/>
                <w:color w:val="000000"/>
                <w:kern w:val="0"/>
                <w:lang w:val="en" w:eastAsia="ja-JP"/>
                <w14:ligatures w14:val="none"/>
              </w:rPr>
              <w:t>Part C, Chapter 7</w:t>
            </w:r>
          </w:p>
        </w:tc>
        <w:tc>
          <w:tcPr>
            <w:tcW w:w="3832" w:type="dxa"/>
            <w:tcBorders>
              <w:top w:val="nil"/>
              <w:left w:val="nil"/>
              <w:bottom w:val="single" w:sz="4" w:space="0" w:color="auto"/>
              <w:right w:val="single" w:sz="4" w:space="0" w:color="auto"/>
            </w:tcBorders>
            <w:shd w:val="clear" w:color="auto" w:fill="auto"/>
            <w:noWrap/>
            <w:vAlign w:val="center"/>
            <w:hideMark/>
          </w:tcPr>
          <w:p w14:paraId="7DE2238C" w14:textId="0A911E2E" w:rsidR="00E14522" w:rsidRPr="00A764C1" w:rsidRDefault="00E14522" w:rsidP="00E14522">
            <w:pPr>
              <w:spacing w:before="0" w:after="0" w:line="240" w:lineRule="auto"/>
              <w:rPr>
                <w:rFonts w:eastAsia="Times New Roman"/>
                <w:color w:val="000000"/>
                <w:kern w:val="0"/>
                <w14:ligatures w14:val="none"/>
              </w:rPr>
            </w:pPr>
            <w:r w:rsidRPr="006D72D8">
              <w:t xml:space="preserve">34 CFR </w:t>
            </w:r>
            <w:hyperlink r:id="rId11" w:anchor="p-361.48(b)(18)" w:history="1">
              <w:r w:rsidRPr="006D72D8">
                <w:rPr>
                  <w:rStyle w:val="Hyperlink"/>
                </w:rPr>
                <w:t>§361.48(b)(18)</w:t>
              </w:r>
            </w:hyperlink>
            <w:r w:rsidRPr="006D72D8">
              <w:t xml:space="preserve">, </w:t>
            </w:r>
            <w:hyperlink r:id="rId12" w:anchor="p-361.5(c)(55)" w:history="1">
              <w:r w:rsidRPr="006D72D8">
                <w:rPr>
                  <w:rStyle w:val="Hyperlink"/>
                </w:rPr>
                <w:t>§361.5(c)(55)</w:t>
              </w:r>
            </w:hyperlink>
            <w:r w:rsidRPr="006D72D8">
              <w:t xml:space="preserve">, </w:t>
            </w:r>
            <w:hyperlink r:id="rId13" w:history="1">
              <w:r w:rsidRPr="006D72D8">
                <w:rPr>
                  <w:rStyle w:val="Hyperlink"/>
                </w:rPr>
                <w:t>§</w:t>
              </w:r>
              <w:r w:rsidRPr="006D72D8">
                <w:rPr>
                  <w:rStyle w:val="Hyperlink"/>
                  <w:lang w:val="en"/>
                </w:rPr>
                <w:t>361.22</w:t>
              </w:r>
            </w:hyperlink>
            <w:r w:rsidRPr="006D72D8">
              <w:rPr>
                <w:lang w:val="en"/>
              </w:rPr>
              <w:t>,</w:t>
            </w:r>
            <w:r w:rsidRPr="006D72D8">
              <w:t xml:space="preserve"> and Labor Code </w:t>
            </w:r>
            <w:hyperlink r:id="rId14" w:anchor=":~:text=352.108.,programs%20or%20competitive%20integrated%20employment." w:history="1">
              <w:r w:rsidRPr="006D72D8">
                <w:rPr>
                  <w:rStyle w:val="Hyperlink"/>
                </w:rPr>
                <w:t>§352.108</w:t>
              </w:r>
            </w:hyperlink>
          </w:p>
        </w:tc>
        <w:tc>
          <w:tcPr>
            <w:tcW w:w="2946" w:type="dxa"/>
            <w:tcBorders>
              <w:top w:val="nil"/>
              <w:left w:val="nil"/>
              <w:bottom w:val="single" w:sz="4" w:space="0" w:color="auto"/>
              <w:right w:val="single" w:sz="4" w:space="0" w:color="auto"/>
            </w:tcBorders>
            <w:shd w:val="clear" w:color="auto" w:fill="auto"/>
            <w:noWrap/>
            <w:vAlign w:val="bottom"/>
            <w:hideMark/>
          </w:tcPr>
          <w:p w14:paraId="677AA40C" w14:textId="77777777" w:rsidR="00E14522" w:rsidRPr="00A764C1" w:rsidRDefault="00E14522" w:rsidP="00E14522">
            <w:pPr>
              <w:spacing w:before="0" w:after="0" w:line="240" w:lineRule="auto"/>
              <w:rPr>
                <w:rFonts w:eastAsia="Times New Roman"/>
                <w:color w:val="000000"/>
                <w:kern w:val="0"/>
                <w14:ligatures w14:val="none"/>
              </w:rPr>
            </w:pPr>
            <w:r w:rsidRPr="00A764C1">
              <w:rPr>
                <w:rFonts w:eastAsia="Times New Roman"/>
                <w:color w:val="000000"/>
                <w:kern w:val="0"/>
                <w14:ligatures w14:val="none"/>
              </w:rPr>
              <w:t>All TWC-VR staff, particularly Transition VR Counselors</w:t>
            </w:r>
          </w:p>
        </w:tc>
        <w:tc>
          <w:tcPr>
            <w:tcW w:w="2271" w:type="dxa"/>
            <w:tcBorders>
              <w:top w:val="nil"/>
              <w:left w:val="nil"/>
              <w:bottom w:val="single" w:sz="4" w:space="0" w:color="auto"/>
              <w:right w:val="single" w:sz="4" w:space="0" w:color="auto"/>
            </w:tcBorders>
            <w:shd w:val="clear" w:color="auto" w:fill="auto"/>
            <w:noWrap/>
            <w:vAlign w:val="bottom"/>
            <w:hideMark/>
          </w:tcPr>
          <w:p w14:paraId="66F459AB" w14:textId="6FA9606A" w:rsidR="00E14522" w:rsidRPr="00A764C1" w:rsidRDefault="00395C2A" w:rsidP="00E14522">
            <w:pPr>
              <w:spacing w:before="0" w:after="0" w:line="240" w:lineRule="auto"/>
              <w:jc w:val="right"/>
              <w:rPr>
                <w:rFonts w:eastAsia="Times New Roman"/>
                <w:color w:val="000000"/>
                <w:kern w:val="0"/>
                <w14:ligatures w14:val="none"/>
              </w:rPr>
            </w:pPr>
            <w:del w:id="0" w:author="Campbell,Joe" w:date="2026-01-13T15:33:00Z" w16du:dateUtc="2026-01-13T21:33:00Z">
              <w:r w:rsidDel="00A344AA">
                <w:rPr>
                  <w:rFonts w:eastAsia="Times New Roman"/>
                  <w:color w:val="000000"/>
                  <w:kern w:val="0"/>
                  <w14:ligatures w14:val="none"/>
                </w:rPr>
                <w:delText>2/10/2025</w:delText>
              </w:r>
            </w:del>
            <w:ins w:id="1" w:author="Campbell,Joe" w:date="2026-01-13T15:33:00Z" w16du:dateUtc="2026-01-13T21:33:00Z">
              <w:r w:rsidR="00A344AA">
                <w:rPr>
                  <w:rFonts w:eastAsia="Times New Roman"/>
                  <w:color w:val="000000"/>
                  <w:kern w:val="0"/>
                  <w14:ligatures w14:val="none"/>
                </w:rPr>
                <w:t>03/0</w:t>
              </w:r>
            </w:ins>
            <w:ins w:id="2" w:author="Campbell,Joe" w:date="2026-01-14T15:24:00Z" w16du:dateUtc="2026-01-14T21:24:00Z">
              <w:r w:rsidR="00E51188">
                <w:rPr>
                  <w:rFonts w:eastAsia="Times New Roman"/>
                  <w:color w:val="000000"/>
                  <w:kern w:val="0"/>
                  <w14:ligatures w14:val="none"/>
                </w:rPr>
                <w:t>2</w:t>
              </w:r>
            </w:ins>
            <w:ins w:id="3" w:author="Campbell,Joe" w:date="2026-01-13T15:33:00Z" w16du:dateUtc="2026-01-13T21:33:00Z">
              <w:r w:rsidR="00A344AA">
                <w:rPr>
                  <w:rFonts w:eastAsia="Times New Roman"/>
                  <w:color w:val="000000"/>
                  <w:kern w:val="0"/>
                  <w14:ligatures w14:val="none"/>
                </w:rPr>
                <w:t>/2026</w:t>
              </w:r>
            </w:ins>
          </w:p>
        </w:tc>
      </w:tr>
    </w:tbl>
    <w:p w14:paraId="2AAFA130" w14:textId="2041E3C2" w:rsidR="00490201" w:rsidRDefault="00490201" w:rsidP="00490201">
      <w:r>
        <w:t>…</w:t>
      </w:r>
    </w:p>
    <w:p w14:paraId="11E48025" w14:textId="49C1CBAE" w:rsidR="00934027" w:rsidRDefault="00145D80" w:rsidP="00CF06B7">
      <w:pPr>
        <w:pStyle w:val="Heading2"/>
      </w:pPr>
      <w:r>
        <w:t>PROCEDURES</w:t>
      </w:r>
    </w:p>
    <w:p w14:paraId="75B46CC5" w14:textId="311DFADF" w:rsidR="00490201" w:rsidRPr="00490201" w:rsidRDefault="00490201" w:rsidP="00490201">
      <w:r>
        <w:t>…</w:t>
      </w:r>
    </w:p>
    <w:p w14:paraId="430B9EED" w14:textId="1B1ABB91" w:rsidR="00170C78" w:rsidRDefault="00490201" w:rsidP="00490201">
      <w:pPr>
        <w:pStyle w:val="Heading3"/>
        <w:numPr>
          <w:ilvl w:val="0"/>
          <w:numId w:val="0"/>
        </w:numPr>
      </w:pPr>
      <w:bookmarkStart w:id="4" w:name="_Toc132622498"/>
      <w:bookmarkStart w:id="5" w:name="_Toc155866258"/>
      <w:r>
        <w:t xml:space="preserve">F. </w:t>
      </w:r>
      <w:r w:rsidR="00170C78" w:rsidRPr="006A22F8">
        <w:t>Dual Credit Courses</w:t>
      </w:r>
      <w:bookmarkEnd w:id="4"/>
      <w:bookmarkEnd w:id="5"/>
    </w:p>
    <w:p w14:paraId="77115E47" w14:textId="23750045" w:rsidR="00170C78" w:rsidRPr="00170C78" w:rsidRDefault="00170C78" w:rsidP="00170C78">
      <w:pPr>
        <w:autoSpaceDE w:val="0"/>
        <w:autoSpaceDN w:val="0"/>
        <w:adjustRightInd w:val="0"/>
        <w:rPr>
          <w:b/>
          <w:bCs/>
        </w:rPr>
      </w:pPr>
      <w:r w:rsidRPr="006A22F8">
        <w:t xml:space="preserve">Dual credit </w:t>
      </w:r>
      <w:r>
        <w:t xml:space="preserve">courses </w:t>
      </w:r>
      <w:r w:rsidRPr="006A22F8">
        <w:t xml:space="preserve">offer secondary students at select high schools the opportunity to participate in postsecondary coursework while enrolled in high school. These students can earn up to 60 college credit hours. The list of approved high schools can be found on the </w:t>
      </w:r>
      <w:hyperlink r:id="rId15" w:history="1">
        <w:r w:rsidRPr="0056160D">
          <w:rPr>
            <w:rStyle w:val="Hyperlink"/>
          </w:rPr>
          <w:t>Texas Education Agency (TEA)</w:t>
        </w:r>
      </w:hyperlink>
      <w:r w:rsidRPr="006A22F8">
        <w:t xml:space="preserve"> website. </w:t>
      </w:r>
    </w:p>
    <w:p w14:paraId="705AB6F6" w14:textId="77777777" w:rsidR="00170C78" w:rsidRPr="006A22F8" w:rsidRDefault="00170C78" w:rsidP="00170C78">
      <w:r w:rsidRPr="006A22F8">
        <w:t>Comparable services and benefits must be considered before dual credit coursework is purchased by TWC-VR, including benefits that may be available through the school.</w:t>
      </w:r>
    </w:p>
    <w:p w14:paraId="6329EE3B" w14:textId="77777777" w:rsidR="00170C78" w:rsidRDefault="00170C78" w:rsidP="00170C78">
      <w:r w:rsidRPr="006A22F8">
        <w:t>Because secondary students are concurrently postsecondary training, it is allowable for these students to carry less than a full-time course load.</w:t>
      </w:r>
    </w:p>
    <w:p w14:paraId="396FCA27" w14:textId="2E45F735" w:rsidR="00490201" w:rsidRPr="006A22F8" w:rsidRDefault="00490201" w:rsidP="00170C78">
      <w:r>
        <w:t>…</w:t>
      </w:r>
    </w:p>
    <w:p w14:paraId="0C86B53E" w14:textId="77777777" w:rsidR="00386C20" w:rsidRPr="00386C20" w:rsidRDefault="00386C20" w:rsidP="00386C20">
      <w:pPr>
        <w:keepNext/>
        <w:keepLines/>
        <w:spacing w:before="240"/>
        <w:outlineLvl w:val="1"/>
        <w:rPr>
          <w:rFonts w:eastAsiaTheme="majorEastAsia"/>
          <w:b/>
          <w:bCs/>
          <w:color w:val="222D69" w:themeColor="accent1"/>
          <w:sz w:val="36"/>
          <w:szCs w:val="36"/>
        </w:rPr>
      </w:pPr>
      <w:r w:rsidRPr="00386C20">
        <w:rPr>
          <w:rFonts w:eastAsiaTheme="majorEastAsia"/>
          <w:b/>
          <w:bCs/>
          <w:color w:val="222D69" w:themeColor="accent1"/>
          <w:sz w:val="36"/>
          <w:szCs w:val="36"/>
        </w:rPr>
        <w:t>REVIEW</w:t>
      </w:r>
    </w:p>
    <w:p w14:paraId="26E3B20A" w14:textId="48896C40" w:rsidR="00386C20" w:rsidRPr="009D5287" w:rsidRDefault="00386C20" w:rsidP="00386C20">
      <w:r w:rsidRPr="009D5287">
        <w:t xml:space="preserve">The Policy </w:t>
      </w:r>
      <w:del w:id="6" w:author="Caillouet,Shelly" w:date="2026-01-20T08:44:00Z" w16du:dateUtc="2026-01-20T14:44:00Z">
        <w:r w:rsidRPr="009D5287" w:rsidDel="00490201">
          <w:delText xml:space="preserve">Planning and Statewide Initiatives </w:delText>
        </w:r>
      </w:del>
      <w:r w:rsidRPr="009D5287">
        <w:t>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1770"/>
        <w:gridCol w:w="1084"/>
        <w:gridCol w:w="6608"/>
      </w:tblGrid>
      <w:tr w:rsidR="00386C20" w:rsidRPr="009D5287" w14:paraId="676AB2EF" w14:textId="77777777" w:rsidTr="00233167">
        <w:tc>
          <w:tcPr>
            <w:tcW w:w="1770" w:type="dxa"/>
            <w:shd w:val="clear" w:color="auto" w:fill="F0F4FA" w:themeFill="accent4"/>
            <w:vAlign w:val="center"/>
          </w:tcPr>
          <w:p w14:paraId="0831EB0D" w14:textId="77777777" w:rsidR="00386C20" w:rsidRPr="009D5287" w:rsidRDefault="00386C20" w:rsidP="00233167">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972" w:type="dxa"/>
            <w:shd w:val="clear" w:color="auto" w:fill="F0F4FA" w:themeFill="accent4"/>
          </w:tcPr>
          <w:p w14:paraId="7E12F4C9" w14:textId="77777777" w:rsidR="00386C20" w:rsidRPr="009D5287" w:rsidRDefault="00386C20" w:rsidP="00233167">
            <w:pPr>
              <w:rPr>
                <w:b/>
                <w:lang w:val="en" w:eastAsia="ja-JP"/>
              </w:rPr>
            </w:pPr>
            <w:r w:rsidRPr="009D5287">
              <w:rPr>
                <w:b/>
                <w:lang w:val="en" w:eastAsia="ja-JP"/>
              </w:rPr>
              <w:t>Type</w:t>
            </w:r>
          </w:p>
        </w:tc>
        <w:tc>
          <w:tcPr>
            <w:tcW w:w="6608" w:type="dxa"/>
            <w:shd w:val="clear" w:color="auto" w:fill="F0F4FA" w:themeFill="accent4"/>
            <w:vAlign w:val="center"/>
          </w:tcPr>
          <w:p w14:paraId="3845C386" w14:textId="77777777" w:rsidR="00386C20" w:rsidRPr="009D5287" w:rsidRDefault="00386C20" w:rsidP="00233167">
            <w:pPr>
              <w:rPr>
                <w:b/>
                <w:lang w:val="en" w:eastAsia="ja-JP"/>
              </w:rPr>
            </w:pPr>
            <w:r w:rsidRPr="009D5287">
              <w:rPr>
                <w:b/>
                <w:lang w:val="en" w:eastAsia="ja-JP"/>
              </w:rPr>
              <w:t>Change Description</w:t>
            </w:r>
          </w:p>
        </w:tc>
      </w:tr>
      <w:tr w:rsidR="00386C20" w:rsidRPr="009D5287" w14:paraId="03476FC6" w14:textId="77777777" w:rsidTr="00233167">
        <w:tc>
          <w:tcPr>
            <w:tcW w:w="1770" w:type="dxa"/>
          </w:tcPr>
          <w:p w14:paraId="035F7111" w14:textId="77777777" w:rsidR="00386C20" w:rsidRPr="009D5287" w:rsidRDefault="00386C20" w:rsidP="00233167">
            <w:pPr>
              <w:autoSpaceDE w:val="0"/>
              <w:autoSpaceDN w:val="0"/>
              <w:adjustRightInd w:val="0"/>
              <w:rPr>
                <w:rFonts w:eastAsia="Times New Roman" w:cstheme="minorHAnsi"/>
                <w:bCs/>
                <w:color w:val="000000"/>
                <w:kern w:val="0"/>
                <w:lang w:val="en" w:eastAsia="ja-JP"/>
                <w14:ligatures w14:val="none"/>
              </w:rPr>
            </w:pPr>
            <w:r w:rsidRPr="009D5287">
              <w:rPr>
                <w:rFonts w:eastAsia="Times New Roman" w:cstheme="minorHAnsi"/>
                <w:bCs/>
                <w:color w:val="000000"/>
                <w:kern w:val="0"/>
                <w:lang w:val="en" w:eastAsia="ja-JP"/>
                <w14:ligatures w14:val="none"/>
              </w:rPr>
              <w:t>9/3/2024</w:t>
            </w:r>
          </w:p>
        </w:tc>
        <w:tc>
          <w:tcPr>
            <w:tcW w:w="972" w:type="dxa"/>
          </w:tcPr>
          <w:p w14:paraId="7F813E69" w14:textId="77777777" w:rsidR="00386C20" w:rsidRPr="009D5287" w:rsidRDefault="00386C20" w:rsidP="00233167">
            <w:r w:rsidRPr="009D5287">
              <w:t>New</w:t>
            </w:r>
          </w:p>
        </w:tc>
        <w:tc>
          <w:tcPr>
            <w:tcW w:w="6608" w:type="dxa"/>
          </w:tcPr>
          <w:p w14:paraId="1C444CEA" w14:textId="77777777" w:rsidR="00386C20" w:rsidRPr="009D5287" w:rsidRDefault="00386C20" w:rsidP="00233167">
            <w:pPr>
              <w:rPr>
                <w:lang w:val="en" w:eastAsia="ja-JP"/>
              </w:rPr>
            </w:pPr>
            <w:r w:rsidRPr="009D5287">
              <w:t>VRSM Policy and Procedure Rewrite</w:t>
            </w:r>
          </w:p>
        </w:tc>
      </w:tr>
      <w:tr w:rsidR="00692E25" w:rsidRPr="009D5287" w14:paraId="4B47A733" w14:textId="77777777" w:rsidTr="00233167">
        <w:tc>
          <w:tcPr>
            <w:tcW w:w="1770" w:type="dxa"/>
          </w:tcPr>
          <w:p w14:paraId="5BE34BD2" w14:textId="45AB7D00" w:rsidR="00692E25" w:rsidRPr="009D5287" w:rsidRDefault="00692E25" w:rsidP="00233167">
            <w:pPr>
              <w:autoSpaceDE w:val="0"/>
              <w:autoSpaceDN w:val="0"/>
              <w:adjustRightInd w:val="0"/>
              <w:rPr>
                <w:rFonts w:eastAsia="Times New Roman" w:cstheme="minorHAnsi"/>
                <w:bCs/>
                <w:color w:val="000000"/>
                <w:kern w:val="0"/>
                <w:lang w:val="en" w:eastAsia="ja-JP"/>
                <w14:ligatures w14:val="none"/>
              </w:rPr>
            </w:pPr>
            <w:r>
              <w:rPr>
                <w:rFonts w:eastAsia="Times New Roman" w:cstheme="minorHAnsi"/>
                <w:bCs/>
                <w:color w:val="000000"/>
                <w:kern w:val="0"/>
                <w:lang w:val="en" w:eastAsia="ja-JP"/>
                <w14:ligatures w14:val="none"/>
              </w:rPr>
              <w:t>02/10/2025</w:t>
            </w:r>
          </w:p>
        </w:tc>
        <w:tc>
          <w:tcPr>
            <w:tcW w:w="972" w:type="dxa"/>
          </w:tcPr>
          <w:p w14:paraId="39E0A2A9" w14:textId="33078AF9" w:rsidR="00692E25" w:rsidRPr="009D5287" w:rsidRDefault="00692E25" w:rsidP="00233167">
            <w:r>
              <w:t xml:space="preserve">Revised </w:t>
            </w:r>
          </w:p>
        </w:tc>
        <w:tc>
          <w:tcPr>
            <w:tcW w:w="6608" w:type="dxa"/>
          </w:tcPr>
          <w:p w14:paraId="79CD1265" w14:textId="798C6EF0" w:rsidR="00692E25" w:rsidRPr="009D5287" w:rsidRDefault="00692E25" w:rsidP="00233167">
            <w:r>
              <w:t xml:space="preserve">Changed </w:t>
            </w:r>
            <w:r w:rsidR="004E110F">
              <w:t xml:space="preserve">“Level </w:t>
            </w:r>
            <w:r>
              <w:t xml:space="preserve">of </w:t>
            </w:r>
            <w:r w:rsidR="00BE508E">
              <w:t>Significance</w:t>
            </w:r>
            <w:r w:rsidR="004E110F">
              <w:t>”</w:t>
            </w:r>
            <w:r>
              <w:t xml:space="preserve"> to </w:t>
            </w:r>
            <w:r w:rsidR="004E110F">
              <w:t>“</w:t>
            </w:r>
            <w:r>
              <w:t>Significance of Disability</w:t>
            </w:r>
            <w:r w:rsidR="004E110F">
              <w:t>”</w:t>
            </w:r>
            <w:r>
              <w:t xml:space="preserve"> to align with federal classification</w:t>
            </w:r>
          </w:p>
        </w:tc>
      </w:tr>
      <w:tr w:rsidR="00A344AA" w:rsidRPr="009D5287" w14:paraId="0752AB34" w14:textId="77777777" w:rsidTr="00233167">
        <w:trPr>
          <w:ins w:id="7" w:author="Campbell,Joe" w:date="2026-01-13T15:34:00Z"/>
        </w:trPr>
        <w:tc>
          <w:tcPr>
            <w:tcW w:w="1770" w:type="dxa"/>
          </w:tcPr>
          <w:p w14:paraId="6B16C0CF" w14:textId="0A3CF086" w:rsidR="00A344AA" w:rsidRDefault="00A344AA" w:rsidP="00233167">
            <w:pPr>
              <w:autoSpaceDE w:val="0"/>
              <w:autoSpaceDN w:val="0"/>
              <w:adjustRightInd w:val="0"/>
              <w:rPr>
                <w:ins w:id="8" w:author="Campbell,Joe" w:date="2026-01-13T15:34:00Z" w16du:dateUtc="2026-01-13T21:34:00Z"/>
                <w:rFonts w:eastAsia="Times New Roman" w:cstheme="minorHAnsi"/>
                <w:bCs/>
                <w:color w:val="000000"/>
                <w:kern w:val="0"/>
                <w:lang w:val="en" w:eastAsia="ja-JP"/>
                <w14:ligatures w14:val="none"/>
              </w:rPr>
            </w:pPr>
            <w:ins w:id="9" w:author="Campbell,Joe" w:date="2026-01-13T15:34:00Z" w16du:dateUtc="2026-01-13T21:34:00Z">
              <w:r>
                <w:rPr>
                  <w:rFonts w:eastAsia="Times New Roman" w:cstheme="minorHAnsi"/>
                  <w:bCs/>
                  <w:color w:val="000000"/>
                  <w:kern w:val="0"/>
                  <w:lang w:val="en" w:eastAsia="ja-JP"/>
                  <w14:ligatures w14:val="none"/>
                </w:rPr>
                <w:t>03/0</w:t>
              </w:r>
            </w:ins>
            <w:ins w:id="10" w:author="Campbell,Joe" w:date="2026-01-14T15:25:00Z" w16du:dateUtc="2026-01-14T21:25:00Z">
              <w:r w:rsidR="00E71D87">
                <w:rPr>
                  <w:rFonts w:eastAsia="Times New Roman" w:cstheme="minorHAnsi"/>
                  <w:bCs/>
                  <w:color w:val="000000"/>
                  <w:kern w:val="0"/>
                  <w:lang w:val="en" w:eastAsia="ja-JP"/>
                  <w14:ligatures w14:val="none"/>
                </w:rPr>
                <w:t>2</w:t>
              </w:r>
            </w:ins>
            <w:ins w:id="11" w:author="Campbell,Joe" w:date="2026-01-13T15:34:00Z" w16du:dateUtc="2026-01-13T21:34:00Z">
              <w:r>
                <w:rPr>
                  <w:rFonts w:eastAsia="Times New Roman" w:cstheme="minorHAnsi"/>
                  <w:bCs/>
                  <w:color w:val="000000"/>
                  <w:kern w:val="0"/>
                  <w:lang w:val="en" w:eastAsia="ja-JP"/>
                  <w14:ligatures w14:val="none"/>
                </w:rPr>
                <w:t>/2026</w:t>
              </w:r>
            </w:ins>
          </w:p>
        </w:tc>
        <w:tc>
          <w:tcPr>
            <w:tcW w:w="972" w:type="dxa"/>
          </w:tcPr>
          <w:p w14:paraId="62EFB3DE" w14:textId="7DA220DE" w:rsidR="00A344AA" w:rsidRDefault="00490201" w:rsidP="00233167">
            <w:pPr>
              <w:rPr>
                <w:ins w:id="12" w:author="Campbell,Joe" w:date="2026-01-13T15:34:00Z" w16du:dateUtc="2026-01-13T21:34:00Z"/>
              </w:rPr>
            </w:pPr>
            <w:ins w:id="13" w:author="Caillouet,Shelly" w:date="2026-01-20T08:44:00Z" w16du:dateUtc="2026-01-20T14:44:00Z">
              <w:r>
                <w:t>Revised</w:t>
              </w:r>
            </w:ins>
          </w:p>
        </w:tc>
        <w:tc>
          <w:tcPr>
            <w:tcW w:w="6608" w:type="dxa"/>
          </w:tcPr>
          <w:p w14:paraId="20D4306E" w14:textId="062151EE" w:rsidR="00A344AA" w:rsidRDefault="00AE3A91" w:rsidP="00233167">
            <w:pPr>
              <w:rPr>
                <w:ins w:id="14" w:author="Campbell,Joe" w:date="2026-01-13T15:34:00Z" w16du:dateUtc="2026-01-13T21:34:00Z"/>
              </w:rPr>
            </w:pPr>
            <w:ins w:id="15" w:author="Caillouet,Shelly" w:date="2026-01-20T09:18:00Z" w16du:dateUtc="2026-01-20T15:18:00Z">
              <w:r>
                <w:t>Updated</w:t>
              </w:r>
            </w:ins>
            <w:ins w:id="16" w:author="Campbell,Joe" w:date="2026-01-13T15:35:00Z" w16du:dateUtc="2026-01-13T21:35:00Z">
              <w:r w:rsidR="00A344AA">
                <w:t xml:space="preserve"> the hyperlink for TEA Website</w:t>
              </w:r>
            </w:ins>
          </w:p>
        </w:tc>
      </w:tr>
    </w:tbl>
    <w:p w14:paraId="5EB73B5E" w14:textId="3B01ADA2" w:rsidR="001901F0" w:rsidRPr="00E57035" w:rsidRDefault="001901F0" w:rsidP="00490201"/>
    <w:sectPr w:rsidR="001901F0" w:rsidRPr="00E57035" w:rsidSect="00F82376">
      <w:footerReference w:type="default" r:id="rId16"/>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A8D1" w14:textId="77777777" w:rsidR="00854564" w:rsidRDefault="00854564" w:rsidP="00895186">
      <w:r>
        <w:separator/>
      </w:r>
    </w:p>
  </w:endnote>
  <w:endnote w:type="continuationSeparator" w:id="0">
    <w:p w14:paraId="1219AD7A" w14:textId="77777777" w:rsidR="00854564" w:rsidRDefault="00854564" w:rsidP="00895186">
      <w:r>
        <w:continuationSeparator/>
      </w:r>
    </w:p>
  </w:endnote>
  <w:endnote w:type="continuationNotice" w:id="1">
    <w:p w14:paraId="4C28EC70" w14:textId="77777777" w:rsidR="00854564" w:rsidRDefault="008545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491E7C6E" w:rsidR="00B24E6C" w:rsidRDefault="006D72D8" w:rsidP="00895186">
    <w:pPr>
      <w:pStyle w:val="Footer"/>
    </w:pPr>
    <w:r>
      <w:rPr>
        <w:noProof/>
      </w:rPr>
      <mc:AlternateContent>
        <mc:Choice Requires="wps">
          <w:drawing>
            <wp:anchor distT="0" distB="0" distL="114300" distR="114300" simplePos="0" relativeHeight="251658240" behindDoc="0" locked="0" layoutInCell="1" allowOverlap="1" wp14:anchorId="00B0B3F3" wp14:editId="03D0670C">
              <wp:simplePos x="0" y="0"/>
              <wp:positionH relativeFrom="column">
                <wp:posOffset>-374015</wp:posOffset>
              </wp:positionH>
              <wp:positionV relativeFrom="paragraph">
                <wp:posOffset>5715</wp:posOffset>
              </wp:positionV>
              <wp:extent cx="4551045"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4551045" cy="488950"/>
                      </a:xfrm>
                      <a:prstGeom prst="rect">
                        <a:avLst/>
                      </a:prstGeom>
                      <a:noFill/>
                      <a:ln w="6350">
                        <a:noFill/>
                      </a:ln>
                    </wps:spPr>
                    <wps:txbx>
                      <w:txbxContent>
                        <w:p w14:paraId="25686EF3" w14:textId="253FF318" w:rsidR="00501E08" w:rsidRPr="00501E08" w:rsidRDefault="006D72D8" w:rsidP="00895186">
                          <w:r>
                            <w:t>Part C, Chapter 7: Transition Services for Students and Youth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45pt;margin-top:.45pt;width:358.35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" filled="f" stroked="f" strokeweight=".5pt">
              <v:textbox>
                <w:txbxContent>
                  <w:p w14:paraId="25686EF3" w14:textId="253FF318" w:rsidR="00501E08" w:rsidRPr="00501E08" w:rsidRDefault="006D72D8" w:rsidP="00895186">
                    <w:r>
                      <w:t>Part C, Chapter 7: Transition Services for Students and Youth</w:t>
                    </w:r>
                  </w:p>
                </w:txbxContent>
              </v:textbox>
              <w10:wrap type="square"/>
            </v:shape>
          </w:pict>
        </mc:Fallback>
      </mc:AlternateContent>
    </w:r>
    <w:r w:rsidR="00501E08" w:rsidRPr="005017F1">
      <w:rPr>
        <w:noProof/>
      </w:rPr>
      <mc:AlternateContent>
        <mc:Choice Requires="wps">
          <w:drawing>
            <wp:anchor distT="0" distB="0" distL="114300" distR="114300" simplePos="0" relativeHeight="251658241" behindDoc="0" locked="0" layoutInCell="1" allowOverlap="1" wp14:anchorId="07B428C2" wp14:editId="2FB1F9EF">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C42A" w14:textId="77777777" w:rsidR="00854564" w:rsidRDefault="00854564" w:rsidP="00895186">
      <w:r>
        <w:separator/>
      </w:r>
    </w:p>
  </w:footnote>
  <w:footnote w:type="continuationSeparator" w:id="0">
    <w:p w14:paraId="7629DB98" w14:textId="77777777" w:rsidR="00854564" w:rsidRDefault="00854564" w:rsidP="00895186">
      <w:r>
        <w:continuationSeparator/>
      </w:r>
    </w:p>
  </w:footnote>
  <w:footnote w:type="continuationNotice" w:id="1">
    <w:p w14:paraId="5660BF5E" w14:textId="77777777" w:rsidR="00854564" w:rsidRDefault="0085456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797963">
    <w:abstractNumId w:val="2"/>
  </w:num>
  <w:num w:numId="2" w16cid:durableId="1377244451">
    <w:abstractNumId w:val="0"/>
  </w:num>
  <w:num w:numId="3" w16cid:durableId="1510757688">
    <w:abstractNumId w:val="4"/>
  </w:num>
  <w:num w:numId="4" w16cid:durableId="718751240">
    <w:abstractNumId w:val="1"/>
  </w:num>
  <w:num w:numId="5" w16cid:durableId="1934777624">
    <w:abstractNumId w:val="3"/>
  </w:num>
  <w:num w:numId="6" w16cid:durableId="1327826153">
    <w:abstractNumId w:val="4"/>
    <w:lvlOverride w:ilvl="0">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pbell,Joe">
    <w15:presenceInfo w15:providerId="AD" w15:userId="S::joe.campbell@twc.texas.gov::155ad583-6166-4249-a091-dab09ad58033"/>
  </w15:person>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172DD"/>
    <w:rsid w:val="00033AAF"/>
    <w:rsid w:val="00036423"/>
    <w:rsid w:val="000509C5"/>
    <w:rsid w:val="00052545"/>
    <w:rsid w:val="000538A8"/>
    <w:rsid w:val="0005762A"/>
    <w:rsid w:val="00071939"/>
    <w:rsid w:val="000836DA"/>
    <w:rsid w:val="00094031"/>
    <w:rsid w:val="000A1F40"/>
    <w:rsid w:val="000B1231"/>
    <w:rsid w:val="000B3B97"/>
    <w:rsid w:val="000B6B09"/>
    <w:rsid w:val="000E34FB"/>
    <w:rsid w:val="00103782"/>
    <w:rsid w:val="00125A6C"/>
    <w:rsid w:val="00133CB2"/>
    <w:rsid w:val="001427D6"/>
    <w:rsid w:val="00145474"/>
    <w:rsid w:val="00145D80"/>
    <w:rsid w:val="0015717B"/>
    <w:rsid w:val="00157B45"/>
    <w:rsid w:val="001676D0"/>
    <w:rsid w:val="00170306"/>
    <w:rsid w:val="00170C78"/>
    <w:rsid w:val="0017262C"/>
    <w:rsid w:val="0017358C"/>
    <w:rsid w:val="00177C2C"/>
    <w:rsid w:val="001841B3"/>
    <w:rsid w:val="00184EE4"/>
    <w:rsid w:val="001901F0"/>
    <w:rsid w:val="001A2B37"/>
    <w:rsid w:val="001B3B8F"/>
    <w:rsid w:val="001C20F2"/>
    <w:rsid w:val="001D7D23"/>
    <w:rsid w:val="001E75B8"/>
    <w:rsid w:val="001F176D"/>
    <w:rsid w:val="00200EB7"/>
    <w:rsid w:val="00202D74"/>
    <w:rsid w:val="00204AEA"/>
    <w:rsid w:val="00204C80"/>
    <w:rsid w:val="00204FC3"/>
    <w:rsid w:val="002234C6"/>
    <w:rsid w:val="00224B5C"/>
    <w:rsid w:val="0022624A"/>
    <w:rsid w:val="00226653"/>
    <w:rsid w:val="002373C8"/>
    <w:rsid w:val="00237F40"/>
    <w:rsid w:val="00251BEF"/>
    <w:rsid w:val="00253721"/>
    <w:rsid w:val="0026606B"/>
    <w:rsid w:val="0027130B"/>
    <w:rsid w:val="0028600F"/>
    <w:rsid w:val="00291D54"/>
    <w:rsid w:val="002A345C"/>
    <w:rsid w:val="002A451D"/>
    <w:rsid w:val="002B3B60"/>
    <w:rsid w:val="002C0046"/>
    <w:rsid w:val="002E0AF2"/>
    <w:rsid w:val="002F3A16"/>
    <w:rsid w:val="002F7604"/>
    <w:rsid w:val="00303143"/>
    <w:rsid w:val="003155F3"/>
    <w:rsid w:val="00330015"/>
    <w:rsid w:val="0033181C"/>
    <w:rsid w:val="00340B05"/>
    <w:rsid w:val="003435FF"/>
    <w:rsid w:val="003500F1"/>
    <w:rsid w:val="00380C78"/>
    <w:rsid w:val="00381C86"/>
    <w:rsid w:val="00386C20"/>
    <w:rsid w:val="00387B68"/>
    <w:rsid w:val="00395C2A"/>
    <w:rsid w:val="003B11A4"/>
    <w:rsid w:val="003D7579"/>
    <w:rsid w:val="003E1761"/>
    <w:rsid w:val="00414B84"/>
    <w:rsid w:val="00417839"/>
    <w:rsid w:val="00420B1A"/>
    <w:rsid w:val="00422F66"/>
    <w:rsid w:val="00437552"/>
    <w:rsid w:val="0044342D"/>
    <w:rsid w:val="00472E58"/>
    <w:rsid w:val="00473095"/>
    <w:rsid w:val="00490201"/>
    <w:rsid w:val="0049537E"/>
    <w:rsid w:val="004B7129"/>
    <w:rsid w:val="004E110F"/>
    <w:rsid w:val="004E6008"/>
    <w:rsid w:val="00501E08"/>
    <w:rsid w:val="00507EDE"/>
    <w:rsid w:val="00512F6B"/>
    <w:rsid w:val="005349DD"/>
    <w:rsid w:val="00555595"/>
    <w:rsid w:val="005735AB"/>
    <w:rsid w:val="0057562C"/>
    <w:rsid w:val="00580991"/>
    <w:rsid w:val="005820F2"/>
    <w:rsid w:val="00590E50"/>
    <w:rsid w:val="005A5B07"/>
    <w:rsid w:val="005B1174"/>
    <w:rsid w:val="005D431C"/>
    <w:rsid w:val="005E363C"/>
    <w:rsid w:val="005F0E52"/>
    <w:rsid w:val="00602597"/>
    <w:rsid w:val="00640604"/>
    <w:rsid w:val="00663892"/>
    <w:rsid w:val="006822AE"/>
    <w:rsid w:val="00684E9F"/>
    <w:rsid w:val="00692E25"/>
    <w:rsid w:val="006D108A"/>
    <w:rsid w:val="006D7231"/>
    <w:rsid w:val="006D72D8"/>
    <w:rsid w:val="006E4F48"/>
    <w:rsid w:val="006F605F"/>
    <w:rsid w:val="00700604"/>
    <w:rsid w:val="00701EDA"/>
    <w:rsid w:val="007253AC"/>
    <w:rsid w:val="00732372"/>
    <w:rsid w:val="0073257A"/>
    <w:rsid w:val="00737F40"/>
    <w:rsid w:val="007400FF"/>
    <w:rsid w:val="0075656E"/>
    <w:rsid w:val="00781378"/>
    <w:rsid w:val="00785189"/>
    <w:rsid w:val="0079605C"/>
    <w:rsid w:val="007C2A47"/>
    <w:rsid w:val="007D6F90"/>
    <w:rsid w:val="007F11FA"/>
    <w:rsid w:val="007F608C"/>
    <w:rsid w:val="008021D5"/>
    <w:rsid w:val="008101E7"/>
    <w:rsid w:val="00817FD0"/>
    <w:rsid w:val="00823238"/>
    <w:rsid w:val="00831F7C"/>
    <w:rsid w:val="00837800"/>
    <w:rsid w:val="008445D4"/>
    <w:rsid w:val="00851005"/>
    <w:rsid w:val="00854564"/>
    <w:rsid w:val="0087043F"/>
    <w:rsid w:val="008749BC"/>
    <w:rsid w:val="00877B4B"/>
    <w:rsid w:val="00880480"/>
    <w:rsid w:val="00894538"/>
    <w:rsid w:val="00895186"/>
    <w:rsid w:val="00896AC1"/>
    <w:rsid w:val="008A37E9"/>
    <w:rsid w:val="008B46E0"/>
    <w:rsid w:val="008D77B1"/>
    <w:rsid w:val="008E0E02"/>
    <w:rsid w:val="008E4387"/>
    <w:rsid w:val="008E7E48"/>
    <w:rsid w:val="008F1BE2"/>
    <w:rsid w:val="00900089"/>
    <w:rsid w:val="009033A9"/>
    <w:rsid w:val="00906B03"/>
    <w:rsid w:val="009201F6"/>
    <w:rsid w:val="00925A41"/>
    <w:rsid w:val="00925B3F"/>
    <w:rsid w:val="00934027"/>
    <w:rsid w:val="0094174B"/>
    <w:rsid w:val="0095013C"/>
    <w:rsid w:val="00962B98"/>
    <w:rsid w:val="00965210"/>
    <w:rsid w:val="00977219"/>
    <w:rsid w:val="00984C14"/>
    <w:rsid w:val="00986961"/>
    <w:rsid w:val="00995554"/>
    <w:rsid w:val="009B3100"/>
    <w:rsid w:val="009F4153"/>
    <w:rsid w:val="00A001F3"/>
    <w:rsid w:val="00A276C5"/>
    <w:rsid w:val="00A344AA"/>
    <w:rsid w:val="00A4148F"/>
    <w:rsid w:val="00A53108"/>
    <w:rsid w:val="00A70A13"/>
    <w:rsid w:val="00A70A57"/>
    <w:rsid w:val="00A740C4"/>
    <w:rsid w:val="00A764C1"/>
    <w:rsid w:val="00A81DE6"/>
    <w:rsid w:val="00AA1208"/>
    <w:rsid w:val="00AA1D64"/>
    <w:rsid w:val="00AB7064"/>
    <w:rsid w:val="00AC49D4"/>
    <w:rsid w:val="00AD3BBC"/>
    <w:rsid w:val="00AD4C2A"/>
    <w:rsid w:val="00AD6C5A"/>
    <w:rsid w:val="00AE3A91"/>
    <w:rsid w:val="00AE3E47"/>
    <w:rsid w:val="00AE4674"/>
    <w:rsid w:val="00AF2E87"/>
    <w:rsid w:val="00B01FA6"/>
    <w:rsid w:val="00B23B90"/>
    <w:rsid w:val="00B24E6C"/>
    <w:rsid w:val="00B2660D"/>
    <w:rsid w:val="00B4029A"/>
    <w:rsid w:val="00B51052"/>
    <w:rsid w:val="00B53ADD"/>
    <w:rsid w:val="00B63DC8"/>
    <w:rsid w:val="00B64EFE"/>
    <w:rsid w:val="00B83A23"/>
    <w:rsid w:val="00BA2ADE"/>
    <w:rsid w:val="00BA2C02"/>
    <w:rsid w:val="00BB1B54"/>
    <w:rsid w:val="00BE508E"/>
    <w:rsid w:val="00BF23A4"/>
    <w:rsid w:val="00C179E1"/>
    <w:rsid w:val="00C352AB"/>
    <w:rsid w:val="00C44A6F"/>
    <w:rsid w:val="00C52486"/>
    <w:rsid w:val="00C57B6D"/>
    <w:rsid w:val="00C71AE5"/>
    <w:rsid w:val="00C759E8"/>
    <w:rsid w:val="00C828B1"/>
    <w:rsid w:val="00CA6FBB"/>
    <w:rsid w:val="00CB2389"/>
    <w:rsid w:val="00CB3FD2"/>
    <w:rsid w:val="00CB5436"/>
    <w:rsid w:val="00CD68B6"/>
    <w:rsid w:val="00CF06B7"/>
    <w:rsid w:val="00CF51B9"/>
    <w:rsid w:val="00D064C9"/>
    <w:rsid w:val="00D12C14"/>
    <w:rsid w:val="00D164C7"/>
    <w:rsid w:val="00D22E37"/>
    <w:rsid w:val="00D2701D"/>
    <w:rsid w:val="00D3285D"/>
    <w:rsid w:val="00D3671F"/>
    <w:rsid w:val="00D421E5"/>
    <w:rsid w:val="00D451D6"/>
    <w:rsid w:val="00D5593A"/>
    <w:rsid w:val="00D642BC"/>
    <w:rsid w:val="00D6606B"/>
    <w:rsid w:val="00D77322"/>
    <w:rsid w:val="00D952E5"/>
    <w:rsid w:val="00DA5511"/>
    <w:rsid w:val="00DB3C97"/>
    <w:rsid w:val="00DB5FC8"/>
    <w:rsid w:val="00DC3298"/>
    <w:rsid w:val="00DC3C01"/>
    <w:rsid w:val="00DE1623"/>
    <w:rsid w:val="00DE30FB"/>
    <w:rsid w:val="00DF5CB7"/>
    <w:rsid w:val="00E00C55"/>
    <w:rsid w:val="00E13DCC"/>
    <w:rsid w:val="00E14522"/>
    <w:rsid w:val="00E16BE9"/>
    <w:rsid w:val="00E22B68"/>
    <w:rsid w:val="00E23F3D"/>
    <w:rsid w:val="00E4574C"/>
    <w:rsid w:val="00E51188"/>
    <w:rsid w:val="00E56DD4"/>
    <w:rsid w:val="00E57035"/>
    <w:rsid w:val="00E71D87"/>
    <w:rsid w:val="00E73325"/>
    <w:rsid w:val="00E73894"/>
    <w:rsid w:val="00E759EC"/>
    <w:rsid w:val="00E81B1A"/>
    <w:rsid w:val="00E83ABD"/>
    <w:rsid w:val="00E95975"/>
    <w:rsid w:val="00ED1E1F"/>
    <w:rsid w:val="00EF04D9"/>
    <w:rsid w:val="00EF55C3"/>
    <w:rsid w:val="00F01C9E"/>
    <w:rsid w:val="00F0306B"/>
    <w:rsid w:val="00F03961"/>
    <w:rsid w:val="00F04098"/>
    <w:rsid w:val="00F1048D"/>
    <w:rsid w:val="00F21255"/>
    <w:rsid w:val="00F54EFD"/>
    <w:rsid w:val="00F5573C"/>
    <w:rsid w:val="00F615A4"/>
    <w:rsid w:val="00F63D84"/>
    <w:rsid w:val="00F82376"/>
    <w:rsid w:val="00FA3AD4"/>
    <w:rsid w:val="00FB3EB4"/>
    <w:rsid w:val="00FB450E"/>
    <w:rsid w:val="00FD4946"/>
    <w:rsid w:val="00FE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3"/>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4"/>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5"/>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6D72D8"/>
    <w:rPr>
      <w:color w:val="9F3223" w:themeColor="hyperlink"/>
      <w:u w:val="single"/>
    </w:rPr>
  </w:style>
  <w:style w:type="paragraph" w:styleId="Revision">
    <w:name w:val="Revision"/>
    <w:hidden/>
    <w:uiPriority w:val="99"/>
    <w:semiHidden/>
    <w:rsid w:val="003D7579"/>
    <w:pPr>
      <w:spacing w:after="0" w:line="240" w:lineRule="auto"/>
    </w:pPr>
    <w:rPr>
      <w:rFonts w:ascii="Arial" w:hAnsi="Arial" w:cs="Arial"/>
    </w:rPr>
  </w:style>
  <w:style w:type="character" w:styleId="FollowedHyperlink">
    <w:name w:val="FollowedHyperlink"/>
    <w:basedOn w:val="DefaultParagraphFont"/>
    <w:uiPriority w:val="99"/>
    <w:semiHidden/>
    <w:unhideWhenUsed/>
    <w:rsid w:val="00B2660D"/>
    <w:rPr>
      <w:color w:val="222D6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34/section-361.22"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34/part-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34/part-361" TargetMode="External"/><Relationship Id="rId5" Type="http://schemas.openxmlformats.org/officeDocument/2006/relationships/numbering" Target="numbering.xml"/><Relationship Id="rId15" Type="http://schemas.openxmlformats.org/officeDocument/2006/relationships/hyperlink" Target="https://tea.texas.gov/student-assessment/certificate-of-high-school-equivalen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utes.capitol.texas.gov/Docs/LA/htm/LA.352.htm" TargetMode="External"/></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Campbell,Joe</DisplayName>
        <AccountId>529</AccountId>
        <AccountType/>
      </UserInfo>
    </Assignedto>
    <Comments xmlns="6bfde61a-94c1-42db-b4d1-79e5b3c6adc0">Updated the hyperlink for TEA Website</Comments>
  </documentManagement>
</p:properties>
</file>

<file path=customXml/itemProps1.xml><?xml version="1.0" encoding="utf-8"?>
<ds:datastoreItem xmlns:ds="http://schemas.openxmlformats.org/officeDocument/2006/customXml" ds:itemID="{DD382CB4-215C-4CB5-8E93-685FB34C1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720B1-3FBD-44F0-B31B-23976B202767}">
  <ds:schemaRefs>
    <ds:schemaRef ds:uri="http://schemas.openxmlformats.org/officeDocument/2006/bibliography"/>
  </ds:schemaRefs>
</ds:datastoreItem>
</file>

<file path=customXml/itemProps3.xml><?xml version="1.0" encoding="utf-8"?>
<ds:datastoreItem xmlns:ds="http://schemas.openxmlformats.org/officeDocument/2006/customXml" ds:itemID="{F4596E17-5271-4460-B5C4-78C758712B19}">
  <ds:schemaRefs>
    <ds:schemaRef ds:uri="http://schemas.microsoft.com/sharepoint/v3/contenttype/forms"/>
  </ds:schemaRefs>
</ds:datastoreItem>
</file>

<file path=customXml/itemProps4.xml><?xml version="1.0" encoding="utf-8"?>
<ds:datastoreItem xmlns:ds="http://schemas.openxmlformats.org/officeDocument/2006/customXml" ds:itemID="{961BC593-924B-4EF9-AB81-BA584996FFFE}">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41c5daf-9d3a-4e9a-b660-f4ef0b4e5805"/>
    <ds:schemaRef ds:uri="http://purl.org/dc/terms/"/>
    <ds:schemaRef ds:uri="58825e9e-cc90-40c0-979d-f08666619410"/>
    <ds:schemaRef ds:uri="6bfde61a-94c1-42db-b4d1-79e5b3c6adc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VRSM - Part C, Chapter 7 - Transition Services for Students and Youth</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C, Chapter 7 - Transition Services for Students and Youth</dc:title>
  <dc:subject/>
  <dc:creator>TWC-VR</dc:creator>
  <cp:keywords>Texas Workforce Commission Vocational Rehabilitation Services Manual (VRSM) policy</cp:keywords>
  <dc:description/>
  <cp:lastModifiedBy>Caillouet,Shelly</cp:lastModifiedBy>
  <cp:revision>4</cp:revision>
  <dcterms:created xsi:type="dcterms:W3CDTF">2026-01-20T14:46:00Z</dcterms:created>
  <dcterms:modified xsi:type="dcterms:W3CDTF">2026-01-20T15:18:00Z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