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97A3" w14:textId="2D7A0AF6" w:rsidR="002A345C" w:rsidRDefault="005E0275" w:rsidP="00273A79">
      <w:pPr>
        <w:pStyle w:val="Heading1"/>
      </w:pPr>
      <w:r w:rsidRPr="00273A79">
        <w:t>PART C, CHAPTER 8.1:</w:t>
      </w:r>
      <w:r w:rsidR="00273A79">
        <w:br/>
      </w:r>
      <w:r>
        <w:t>PRE-EMPLOYMENT TRANSITION SERVICES (PRE-ETS)</w:t>
      </w:r>
    </w:p>
    <w:tbl>
      <w:tblPr>
        <w:tblW w:w="10214" w:type="dxa"/>
        <w:tblLook w:val="04A0" w:firstRow="1" w:lastRow="0" w:firstColumn="1" w:lastColumn="0" w:noHBand="0" w:noVBand="1"/>
      </w:tblPr>
      <w:tblGrid>
        <w:gridCol w:w="1157"/>
        <w:gridCol w:w="4255"/>
        <w:gridCol w:w="2648"/>
        <w:gridCol w:w="2154"/>
      </w:tblGrid>
      <w:tr w:rsidR="0018640D" w:rsidRPr="0018640D" w14:paraId="5C8C4045" w14:textId="77777777" w:rsidTr="0018640D">
        <w:trPr>
          <w:trHeight w:val="315"/>
        </w:trPr>
        <w:tc>
          <w:tcPr>
            <w:tcW w:w="1252" w:type="dxa"/>
            <w:tcBorders>
              <w:top w:val="single" w:sz="4" w:space="0" w:color="auto"/>
              <w:left w:val="single" w:sz="4" w:space="0" w:color="auto"/>
              <w:bottom w:val="single" w:sz="4" w:space="0" w:color="auto"/>
              <w:right w:val="single" w:sz="4" w:space="0" w:color="auto"/>
            </w:tcBorders>
            <w:shd w:val="clear" w:color="000000" w:fill="F0F4FA"/>
            <w:noWrap/>
            <w:vAlign w:val="bottom"/>
            <w:hideMark/>
          </w:tcPr>
          <w:p w14:paraId="0443EB8D" w14:textId="77777777" w:rsidR="0018640D" w:rsidRPr="0018640D" w:rsidRDefault="0018640D" w:rsidP="0018640D">
            <w:pPr>
              <w:spacing w:before="0" w:after="0" w:line="240" w:lineRule="auto"/>
              <w:rPr>
                <w:rFonts w:eastAsia="Times New Roman"/>
                <w:b/>
                <w:bCs/>
                <w:color w:val="000000"/>
                <w:kern w:val="0"/>
                <w14:ligatures w14:val="none"/>
              </w:rPr>
            </w:pPr>
            <w:r w:rsidRPr="0018640D">
              <w:rPr>
                <w:rFonts w:eastAsia="Times New Roman"/>
                <w:b/>
                <w:bCs/>
                <w:color w:val="000000"/>
                <w:kern w:val="0"/>
                <w:lang w:val="en" w:eastAsia="ja-JP"/>
                <w14:ligatures w14:val="none"/>
              </w:rPr>
              <w:t>Policy Number</w:t>
            </w:r>
          </w:p>
        </w:tc>
        <w:tc>
          <w:tcPr>
            <w:tcW w:w="4667" w:type="dxa"/>
            <w:tcBorders>
              <w:top w:val="single" w:sz="4" w:space="0" w:color="auto"/>
              <w:left w:val="nil"/>
              <w:bottom w:val="single" w:sz="4" w:space="0" w:color="auto"/>
              <w:right w:val="single" w:sz="4" w:space="0" w:color="auto"/>
            </w:tcBorders>
            <w:shd w:val="clear" w:color="000000" w:fill="F0F4FA"/>
            <w:noWrap/>
            <w:vAlign w:val="bottom"/>
            <w:hideMark/>
          </w:tcPr>
          <w:p w14:paraId="3CB04349" w14:textId="77777777" w:rsidR="0018640D" w:rsidRPr="0018640D" w:rsidRDefault="0018640D" w:rsidP="0018640D">
            <w:pPr>
              <w:spacing w:before="0" w:after="0" w:line="240" w:lineRule="auto"/>
              <w:rPr>
                <w:rFonts w:eastAsia="Times New Roman"/>
                <w:b/>
                <w:bCs/>
                <w:color w:val="000000"/>
                <w:kern w:val="0"/>
                <w14:ligatures w14:val="none"/>
              </w:rPr>
            </w:pPr>
            <w:r w:rsidRPr="0018640D">
              <w:rPr>
                <w:rFonts w:eastAsia="Times New Roman"/>
                <w:b/>
                <w:bCs/>
                <w:color w:val="000000"/>
                <w:kern w:val="0"/>
                <w:lang w:val="en" w:eastAsia="ja-JP"/>
                <w14:ligatures w14:val="none"/>
              </w:rPr>
              <w:t>Authority</w:t>
            </w:r>
          </w:p>
        </w:tc>
        <w:tc>
          <w:tcPr>
            <w:tcW w:w="2896" w:type="dxa"/>
            <w:tcBorders>
              <w:top w:val="single" w:sz="4" w:space="0" w:color="auto"/>
              <w:left w:val="nil"/>
              <w:bottom w:val="single" w:sz="4" w:space="0" w:color="auto"/>
              <w:right w:val="single" w:sz="4" w:space="0" w:color="auto"/>
            </w:tcBorders>
            <w:shd w:val="clear" w:color="000000" w:fill="F0F4FA"/>
            <w:noWrap/>
            <w:vAlign w:val="bottom"/>
            <w:hideMark/>
          </w:tcPr>
          <w:p w14:paraId="511210CC" w14:textId="77777777" w:rsidR="0018640D" w:rsidRPr="0018640D" w:rsidRDefault="0018640D" w:rsidP="0018640D">
            <w:pPr>
              <w:spacing w:before="0" w:after="0" w:line="240" w:lineRule="auto"/>
              <w:rPr>
                <w:rFonts w:eastAsia="Times New Roman"/>
                <w:b/>
                <w:bCs/>
                <w:color w:val="000000"/>
                <w:kern w:val="0"/>
                <w14:ligatures w14:val="none"/>
              </w:rPr>
            </w:pPr>
            <w:r w:rsidRPr="0018640D">
              <w:rPr>
                <w:rFonts w:eastAsia="Times New Roman"/>
                <w:b/>
                <w:bCs/>
                <w:color w:val="000000"/>
                <w:kern w:val="0"/>
                <w:lang w:val="en" w:eastAsia="ja-JP"/>
                <w14:ligatures w14:val="none"/>
              </w:rPr>
              <w:t xml:space="preserve">Scope </w:t>
            </w:r>
          </w:p>
        </w:tc>
        <w:tc>
          <w:tcPr>
            <w:tcW w:w="1399" w:type="dxa"/>
            <w:tcBorders>
              <w:top w:val="single" w:sz="4" w:space="0" w:color="auto"/>
              <w:left w:val="nil"/>
              <w:bottom w:val="single" w:sz="4" w:space="0" w:color="auto"/>
              <w:right w:val="single" w:sz="4" w:space="0" w:color="auto"/>
            </w:tcBorders>
            <w:shd w:val="clear" w:color="000000" w:fill="F0F4FA"/>
            <w:noWrap/>
            <w:vAlign w:val="bottom"/>
            <w:hideMark/>
          </w:tcPr>
          <w:p w14:paraId="3D1B54AD" w14:textId="77777777" w:rsidR="0018640D" w:rsidRPr="0018640D" w:rsidRDefault="0018640D" w:rsidP="0018640D">
            <w:pPr>
              <w:spacing w:before="0" w:after="0" w:line="240" w:lineRule="auto"/>
              <w:rPr>
                <w:rFonts w:eastAsia="Times New Roman"/>
                <w:b/>
                <w:bCs/>
                <w:color w:val="000000"/>
                <w:kern w:val="0"/>
                <w14:ligatures w14:val="none"/>
              </w:rPr>
            </w:pPr>
            <w:r w:rsidRPr="0018640D">
              <w:rPr>
                <w:rFonts w:eastAsia="Times New Roman"/>
                <w:b/>
                <w:bCs/>
                <w:color w:val="000000"/>
                <w:kern w:val="0"/>
                <w:lang w:val="en" w:eastAsia="ja-JP"/>
                <w14:ligatures w14:val="none"/>
              </w:rPr>
              <w:t>Effective Date</w:t>
            </w:r>
          </w:p>
        </w:tc>
      </w:tr>
      <w:tr w:rsidR="00F10439" w:rsidRPr="0018640D" w14:paraId="363005F3" w14:textId="77777777" w:rsidTr="00756113">
        <w:trPr>
          <w:trHeight w:val="300"/>
        </w:trPr>
        <w:tc>
          <w:tcPr>
            <w:tcW w:w="1252" w:type="dxa"/>
            <w:tcBorders>
              <w:top w:val="nil"/>
              <w:left w:val="single" w:sz="4" w:space="0" w:color="auto"/>
              <w:bottom w:val="single" w:sz="4" w:space="0" w:color="auto"/>
              <w:right w:val="single" w:sz="4" w:space="0" w:color="auto"/>
            </w:tcBorders>
            <w:noWrap/>
            <w:vAlign w:val="bottom"/>
            <w:hideMark/>
          </w:tcPr>
          <w:p w14:paraId="0B8A8597" w14:textId="77777777" w:rsidR="00F10439" w:rsidRPr="0018640D" w:rsidRDefault="00F10439" w:rsidP="00F10439">
            <w:pPr>
              <w:spacing w:before="0" w:after="0" w:line="240" w:lineRule="auto"/>
              <w:rPr>
                <w:rFonts w:eastAsia="Times New Roman"/>
                <w:color w:val="000000"/>
                <w:kern w:val="0"/>
                <w14:ligatures w14:val="none"/>
              </w:rPr>
            </w:pPr>
            <w:r w:rsidRPr="0018640D">
              <w:rPr>
                <w:rFonts w:eastAsia="Times New Roman"/>
                <w:color w:val="000000"/>
                <w:kern w:val="0"/>
                <w:lang w:val="en" w:eastAsia="ja-JP"/>
                <w14:ligatures w14:val="none"/>
              </w:rPr>
              <w:t>Part C, Chapter 8.1</w:t>
            </w:r>
          </w:p>
        </w:tc>
        <w:tc>
          <w:tcPr>
            <w:tcW w:w="4667" w:type="dxa"/>
            <w:tcBorders>
              <w:top w:val="nil"/>
              <w:left w:val="nil"/>
              <w:bottom w:val="single" w:sz="4" w:space="0" w:color="auto"/>
              <w:right w:val="single" w:sz="4" w:space="0" w:color="auto"/>
            </w:tcBorders>
            <w:noWrap/>
            <w:vAlign w:val="center"/>
            <w:hideMark/>
          </w:tcPr>
          <w:p w14:paraId="5C33A242" w14:textId="4845A66C" w:rsidR="00F10439" w:rsidRPr="0018640D" w:rsidRDefault="00F10439" w:rsidP="00F10439">
            <w:pPr>
              <w:spacing w:before="0" w:after="0" w:line="240" w:lineRule="auto"/>
              <w:rPr>
                <w:rFonts w:eastAsia="Times New Roman"/>
                <w:color w:val="000000"/>
                <w:kern w:val="0"/>
                <w14:ligatures w14:val="none"/>
              </w:rPr>
            </w:pPr>
            <w:r w:rsidRPr="005E0275">
              <w:t xml:space="preserve">34 CFR </w:t>
            </w:r>
            <w:hyperlink r:id="rId10" w:anchor="p-361.48(a)" w:history="1">
              <w:r w:rsidRPr="005E0275">
                <w:rPr>
                  <w:rStyle w:val="Hyperlink"/>
                </w:rPr>
                <w:t>§361.48(a)</w:t>
              </w:r>
            </w:hyperlink>
            <w:r w:rsidRPr="005E0275">
              <w:t xml:space="preserve">, </w:t>
            </w:r>
            <w:hyperlink r:id="rId11" w:anchor="p-361.5(c)(51)" w:history="1">
              <w:r w:rsidRPr="005E0275">
                <w:rPr>
                  <w:rStyle w:val="Hyperlink"/>
                </w:rPr>
                <w:t>§361.5(c)(51)</w:t>
              </w:r>
            </w:hyperlink>
            <w:r w:rsidRPr="005E0275">
              <w:t xml:space="preserve">, </w:t>
            </w:r>
            <w:hyperlink r:id="rId12" w:anchor="p-361.65(a)(3)" w:history="1">
              <w:r w:rsidRPr="005E0275">
                <w:rPr>
                  <w:rStyle w:val="Hyperlink"/>
                </w:rPr>
                <w:t>§361.65(a)(3)</w:t>
              </w:r>
            </w:hyperlink>
            <w:r w:rsidRPr="005E0275">
              <w:t xml:space="preserve">, </w:t>
            </w:r>
            <w:hyperlink r:id="rId13" w:anchor="p-361.5(c)(2)" w:history="1">
              <w:r w:rsidRPr="005E0275">
                <w:rPr>
                  <w:rStyle w:val="Hyperlink"/>
                </w:rPr>
                <w:t>§361.5(c)(2)</w:t>
              </w:r>
            </w:hyperlink>
            <w:r w:rsidRPr="005E0275">
              <w:t xml:space="preserve">, </w:t>
            </w:r>
            <w:hyperlink r:id="rId14" w:history="1">
              <w:r w:rsidRPr="005E0275">
                <w:rPr>
                  <w:rStyle w:val="Hyperlink"/>
                </w:rPr>
                <w:t>§361.22</w:t>
              </w:r>
            </w:hyperlink>
            <w:r w:rsidRPr="005E0275">
              <w:t xml:space="preserve">, Labor Code </w:t>
            </w:r>
            <w:hyperlink r:id="rId15" w:anchor=":~:text=352.108.,programs%20or%20competitive%20integrated%20employment." w:history="1">
              <w:r w:rsidRPr="005E0275">
                <w:rPr>
                  <w:rStyle w:val="Hyperlink"/>
                </w:rPr>
                <w:t>§352.108</w:t>
              </w:r>
            </w:hyperlink>
            <w:r w:rsidRPr="005E0275">
              <w:t xml:space="preserve">, and Final Interpretation </w:t>
            </w:r>
            <w:hyperlink r:id="rId16" w:history="1">
              <w:r w:rsidRPr="005E0275">
                <w:rPr>
                  <w:rStyle w:val="Hyperlink"/>
                </w:rPr>
                <w:t>87 FR 15889</w:t>
              </w:r>
            </w:hyperlink>
          </w:p>
        </w:tc>
        <w:tc>
          <w:tcPr>
            <w:tcW w:w="2896" w:type="dxa"/>
            <w:tcBorders>
              <w:top w:val="nil"/>
              <w:left w:val="nil"/>
              <w:bottom w:val="single" w:sz="4" w:space="0" w:color="auto"/>
              <w:right w:val="single" w:sz="4" w:space="0" w:color="auto"/>
            </w:tcBorders>
            <w:noWrap/>
            <w:vAlign w:val="bottom"/>
            <w:hideMark/>
          </w:tcPr>
          <w:p w14:paraId="43E4A4DA" w14:textId="77777777" w:rsidR="00F10439" w:rsidRPr="0018640D" w:rsidRDefault="00F10439" w:rsidP="00F10439">
            <w:pPr>
              <w:spacing w:before="0" w:after="0" w:line="240" w:lineRule="auto"/>
              <w:rPr>
                <w:rFonts w:eastAsia="Times New Roman"/>
                <w:color w:val="000000"/>
                <w:kern w:val="0"/>
                <w14:ligatures w14:val="none"/>
              </w:rPr>
            </w:pPr>
            <w:r w:rsidRPr="0018640D">
              <w:rPr>
                <w:rFonts w:eastAsia="Times New Roman"/>
                <w:color w:val="000000"/>
                <w:kern w:val="0"/>
                <w14:ligatures w14:val="none"/>
              </w:rPr>
              <w:t>All TWC-VR staff, particularly those who provide Pre-ETS to students with disabilities</w:t>
            </w:r>
          </w:p>
        </w:tc>
        <w:tc>
          <w:tcPr>
            <w:tcW w:w="1399" w:type="dxa"/>
            <w:tcBorders>
              <w:top w:val="nil"/>
              <w:left w:val="nil"/>
              <w:bottom w:val="single" w:sz="4" w:space="0" w:color="auto"/>
              <w:right w:val="single" w:sz="4" w:space="0" w:color="auto"/>
            </w:tcBorders>
            <w:noWrap/>
            <w:vAlign w:val="bottom"/>
            <w:hideMark/>
          </w:tcPr>
          <w:p w14:paraId="35952819" w14:textId="3ECBCBD5" w:rsidR="00F10439" w:rsidRPr="0018640D" w:rsidRDefault="00F10439" w:rsidP="00F10439">
            <w:pPr>
              <w:spacing w:before="0" w:after="0" w:line="240" w:lineRule="auto"/>
              <w:jc w:val="right"/>
              <w:rPr>
                <w:rFonts w:eastAsia="Times New Roman"/>
                <w:color w:val="000000"/>
                <w:kern w:val="0"/>
                <w14:ligatures w14:val="none"/>
              </w:rPr>
            </w:pPr>
            <w:del w:id="0" w:author="Campbell,Joe" w:date="2026-01-14T14:25:00Z" w16du:dateUtc="2026-01-14T20:25:00Z">
              <w:r w:rsidRPr="0018640D" w:rsidDel="0003303A">
                <w:rPr>
                  <w:rFonts w:eastAsia="Times New Roman"/>
                  <w:color w:val="000000"/>
                  <w:kern w:val="0"/>
                  <w:lang w:val="en" w:eastAsia="ja-JP"/>
                  <w14:ligatures w14:val="none"/>
                </w:rPr>
                <w:delText>9/3/2024</w:delText>
              </w:r>
            </w:del>
            <w:ins w:id="1" w:author="Campbell,Joe" w:date="2026-01-14T14:25:00Z" w16du:dateUtc="2026-01-14T20:25:00Z">
              <w:r w:rsidR="0003303A">
                <w:rPr>
                  <w:rFonts w:eastAsia="Times New Roman"/>
                  <w:color w:val="000000"/>
                  <w:kern w:val="0"/>
                  <w:lang w:val="en" w:eastAsia="ja-JP"/>
                  <w14:ligatures w14:val="none"/>
                </w:rPr>
                <w:t>03/02/2026</w:t>
              </w:r>
            </w:ins>
          </w:p>
        </w:tc>
      </w:tr>
    </w:tbl>
    <w:p w14:paraId="31FB24F8" w14:textId="1072510A" w:rsidR="0022056B" w:rsidRDefault="0022056B" w:rsidP="0022056B">
      <w:r>
        <w:t>…</w:t>
      </w:r>
    </w:p>
    <w:p w14:paraId="424771A3" w14:textId="5817096D" w:rsidR="00145D80" w:rsidRDefault="009033A9" w:rsidP="00DF5CB7">
      <w:pPr>
        <w:pStyle w:val="Heading2"/>
      </w:pPr>
      <w:r>
        <w:t>APPROVALS &amp; CONSULTATIONS</w:t>
      </w:r>
    </w:p>
    <w:p w14:paraId="24A8889C" w14:textId="77777777" w:rsidR="00580991" w:rsidRPr="0054062B" w:rsidRDefault="00580991" w:rsidP="00895186">
      <w:r w:rsidRPr="0054062B">
        <w:t xml:space="preserve">TWC-VR staff must follow the following approvals and consultations: </w:t>
      </w:r>
    </w:p>
    <w:p w14:paraId="3C8AC821" w14:textId="77777777" w:rsidR="005E0275" w:rsidRPr="00022182" w:rsidRDefault="005E0275" w:rsidP="005E0275">
      <w:pPr>
        <w:rPr>
          <w:i/>
          <w:iCs/>
          <w:szCs w:val="22"/>
          <w:u w:val="single"/>
          <w:lang w:eastAsia="ja-JP"/>
        </w:rPr>
      </w:pPr>
      <w:bookmarkStart w:id="2" w:name="_Hlk162699148"/>
      <w:r w:rsidRPr="00022182">
        <w:rPr>
          <w:i/>
          <w:iCs/>
          <w:szCs w:val="22"/>
          <w:u w:val="single"/>
          <w:lang w:eastAsia="ja-JP"/>
        </w:rPr>
        <w:t>Approvals</w:t>
      </w:r>
    </w:p>
    <w:p w14:paraId="332C6C43" w14:textId="77777777" w:rsidR="005E0275" w:rsidRPr="00022182" w:rsidRDefault="005E0275" w:rsidP="417CAE21">
      <w:pPr>
        <w:numPr>
          <w:ilvl w:val="0"/>
          <w:numId w:val="2"/>
        </w:numPr>
        <w:autoSpaceDE w:val="0"/>
        <w:autoSpaceDN w:val="0"/>
        <w:adjustRightInd w:val="0"/>
        <w:rPr>
          <w:i/>
          <w:iCs/>
          <w:lang w:eastAsia="ja-JP"/>
        </w:rPr>
      </w:pPr>
      <w:r w:rsidRPr="417CAE21">
        <w:rPr>
          <w:i/>
          <w:iCs/>
          <w:lang w:eastAsia="ja-JP"/>
        </w:rPr>
        <w:t>VR Supervisor approval is required when utilizing WorkQuest in lieu of a Workforce Development Board (WDB) for the wage services for SWD when they are available.</w:t>
      </w:r>
    </w:p>
    <w:p w14:paraId="4A420AC0" w14:textId="77777777" w:rsidR="005E0275" w:rsidRPr="00022182" w:rsidRDefault="005E0275" w:rsidP="417CAE21">
      <w:pPr>
        <w:numPr>
          <w:ilvl w:val="0"/>
          <w:numId w:val="2"/>
        </w:numPr>
        <w:autoSpaceDE w:val="0"/>
        <w:autoSpaceDN w:val="0"/>
        <w:adjustRightInd w:val="0"/>
        <w:rPr>
          <w:i/>
          <w:iCs/>
          <w:lang w:eastAsia="ja-JP"/>
        </w:rPr>
      </w:pPr>
      <w:r w:rsidRPr="417CAE21">
        <w:rPr>
          <w:i/>
          <w:iCs/>
          <w:lang w:eastAsia="ja-JP"/>
        </w:rPr>
        <w:t xml:space="preserve">VR Supervisor approval is NOT required when the WDB does not provide wage services. </w:t>
      </w:r>
    </w:p>
    <w:bookmarkEnd w:id="2"/>
    <w:p w14:paraId="62A33B5E" w14:textId="77777777" w:rsidR="005E0275" w:rsidRPr="00022182" w:rsidRDefault="005E0275" w:rsidP="005E0275">
      <w:pPr>
        <w:rPr>
          <w:i/>
          <w:iCs/>
          <w:szCs w:val="22"/>
          <w:u w:val="single"/>
          <w:lang w:eastAsia="ja-JP"/>
        </w:rPr>
      </w:pPr>
      <w:r w:rsidRPr="00022182">
        <w:rPr>
          <w:i/>
          <w:iCs/>
          <w:szCs w:val="22"/>
          <w:u w:val="single"/>
          <w:lang w:eastAsia="ja-JP"/>
        </w:rPr>
        <w:t>Consultations</w:t>
      </w:r>
    </w:p>
    <w:p w14:paraId="1E01A280" w14:textId="77777777" w:rsidR="00C8071A" w:rsidRDefault="005E0275" w:rsidP="417CAE21">
      <w:pPr>
        <w:numPr>
          <w:ilvl w:val="0"/>
          <w:numId w:val="2"/>
        </w:numPr>
        <w:autoSpaceDE w:val="0"/>
        <w:autoSpaceDN w:val="0"/>
        <w:adjustRightInd w:val="0"/>
        <w:rPr>
          <w:i/>
          <w:iCs/>
          <w:lang w:eastAsia="ja-JP"/>
        </w:rPr>
      </w:pPr>
      <w:r w:rsidRPr="417CAE21">
        <w:rPr>
          <w:i/>
          <w:iCs/>
          <w:lang w:eastAsia="ja-JP"/>
        </w:rPr>
        <w:t>State Office Program Specialist for Transition consultation is required when assistive technology purchases are made before the completion of the student's senior year of high school to ensure that the school in unable to provide the assistive technology and that the appropriate funding is used</w:t>
      </w:r>
      <w:r w:rsidR="00C8071A" w:rsidRPr="417CAE21">
        <w:rPr>
          <w:i/>
          <w:iCs/>
          <w:lang w:eastAsia="ja-JP"/>
        </w:rPr>
        <w:t>.</w:t>
      </w:r>
    </w:p>
    <w:p w14:paraId="154DD2B6" w14:textId="041468B5" w:rsidR="00C8071A" w:rsidRDefault="005E0275" w:rsidP="417CAE21">
      <w:pPr>
        <w:numPr>
          <w:ilvl w:val="0"/>
          <w:numId w:val="2"/>
        </w:numPr>
        <w:autoSpaceDE w:val="0"/>
        <w:autoSpaceDN w:val="0"/>
        <w:adjustRightInd w:val="0"/>
        <w:rPr>
          <w:ins w:id="3" w:author="Caillouet,Shelly" w:date="2026-02-10T15:31:00Z" w16du:dateUtc="2026-02-10T21:31:00Z"/>
          <w:i/>
          <w:iCs/>
          <w:lang w:eastAsia="ja-JP"/>
        </w:rPr>
      </w:pPr>
      <w:r w:rsidRPr="417CAE21">
        <w:rPr>
          <w:i/>
          <w:iCs/>
          <w:lang w:eastAsia="ja-JP"/>
        </w:rPr>
        <w:t xml:space="preserve">VR Supervisor consultation is required when uncertainty exists regarding if TWC-VR staff services should be entered into TTS as a required activity or coordinated activity. Additionally, an inquiry may be submitted to the VR Pre-ETS mailbox at </w:t>
      </w:r>
      <w:hyperlink r:id="rId17">
        <w:r w:rsidRPr="417CAE21">
          <w:rPr>
            <w:rStyle w:val="Hyperlink"/>
            <w:i/>
            <w:iCs/>
            <w:lang w:eastAsia="ja-JP"/>
          </w:rPr>
          <w:t>vr.pre-ets@twc.texas.gov</w:t>
        </w:r>
      </w:hyperlink>
      <w:r w:rsidRPr="417CAE21">
        <w:rPr>
          <w:i/>
          <w:iCs/>
          <w:lang w:eastAsia="ja-JP"/>
        </w:rPr>
        <w:t>.</w:t>
      </w:r>
    </w:p>
    <w:p w14:paraId="30170547" w14:textId="67637E29" w:rsidR="006273E4" w:rsidRDefault="008D289D" w:rsidP="006273E4">
      <w:pPr>
        <w:numPr>
          <w:ilvl w:val="0"/>
          <w:numId w:val="2"/>
        </w:numPr>
        <w:autoSpaceDE w:val="0"/>
        <w:autoSpaceDN w:val="0"/>
        <w:adjustRightInd w:val="0"/>
        <w:rPr>
          <w:ins w:id="4" w:author="Caillouet,Shelly" w:date="2026-02-10T15:35:00Z" w16du:dateUtc="2026-02-10T21:35:00Z"/>
          <w:i/>
          <w:iCs/>
          <w:lang w:eastAsia="ja-JP"/>
        </w:rPr>
      </w:pPr>
      <w:ins w:id="5" w:author="Caillouet,Shelly" w:date="2026-02-10T15:32:00Z" w16du:dateUtc="2026-02-10T21:32:00Z">
        <w:r w:rsidRPr="00F16FE5">
          <w:rPr>
            <w:i/>
            <w:iCs/>
            <w:lang w:eastAsia="ja-JP"/>
          </w:rPr>
          <w:t xml:space="preserve">State Office Program Specialist for Transition consultation required for </w:t>
        </w:r>
        <w:r w:rsidRPr="00F16FE5">
          <w:rPr>
            <w:i/>
            <w:iCs/>
            <w:color w:val="000000"/>
            <w:shd w:val="clear" w:color="auto" w:fill="FFFFFF"/>
          </w:rPr>
          <w:t>all Temporary Learning Experience</w:t>
        </w:r>
        <w:r>
          <w:rPr>
            <w:i/>
            <w:iCs/>
            <w:color w:val="000000"/>
            <w:shd w:val="clear" w:color="auto" w:fill="FFFFFF"/>
          </w:rPr>
          <w:t>s</w:t>
        </w:r>
        <w:r w:rsidRPr="00F16FE5">
          <w:rPr>
            <w:i/>
            <w:iCs/>
            <w:color w:val="000000"/>
            <w:shd w:val="clear" w:color="auto" w:fill="FFFFFF"/>
          </w:rPr>
          <w:t xml:space="preserve">, Camps, Workshops, and Seminars. </w:t>
        </w:r>
      </w:ins>
      <w:ins w:id="6" w:author="Caillouet,Shelly" w:date="2026-02-10T15:35:00Z" w16du:dateUtc="2026-02-10T21:35:00Z">
        <w:r w:rsidR="006273E4">
          <w:rPr>
            <w:i/>
            <w:iCs/>
            <w:lang w:eastAsia="ja-JP"/>
          </w:rPr>
          <w:t>S</w:t>
        </w:r>
        <w:r w:rsidR="006273E4" w:rsidRPr="417CAE21">
          <w:rPr>
            <w:i/>
            <w:iCs/>
            <w:lang w:eastAsia="ja-JP"/>
          </w:rPr>
          <w:t xml:space="preserve">ubmit to the VR Pre-ETS mailbox at </w:t>
        </w:r>
        <w:r w:rsidR="006273E4">
          <w:fldChar w:fldCharType="begin"/>
        </w:r>
        <w:r w:rsidR="006273E4">
          <w:instrText>HYPERLINK "mailto:vr.pre-ets@twc.texas.gov" \h</w:instrText>
        </w:r>
        <w:r w:rsidR="006273E4">
          <w:fldChar w:fldCharType="separate"/>
        </w:r>
        <w:r w:rsidR="006273E4" w:rsidRPr="417CAE21">
          <w:rPr>
            <w:rStyle w:val="Hyperlink"/>
            <w:i/>
            <w:iCs/>
            <w:lang w:eastAsia="ja-JP"/>
          </w:rPr>
          <w:t>vr.pre-ets@twc.texas.gov</w:t>
        </w:r>
        <w:r w:rsidR="006273E4">
          <w:fldChar w:fldCharType="end"/>
        </w:r>
        <w:r w:rsidR="006273E4" w:rsidRPr="417CAE21">
          <w:rPr>
            <w:i/>
            <w:iCs/>
            <w:lang w:eastAsia="ja-JP"/>
          </w:rPr>
          <w:t>.</w:t>
        </w:r>
      </w:ins>
    </w:p>
    <w:p w14:paraId="109C77BE" w14:textId="7E324364" w:rsidR="008D289D" w:rsidRDefault="008D289D" w:rsidP="006273E4">
      <w:pPr>
        <w:autoSpaceDE w:val="0"/>
        <w:autoSpaceDN w:val="0"/>
        <w:adjustRightInd w:val="0"/>
        <w:ind w:left="630"/>
        <w:rPr>
          <w:ins w:id="7" w:author="Caillouet,Shelly" w:date="2026-02-10T15:28:00Z" w16du:dateUtc="2026-02-10T21:28:00Z"/>
          <w:i/>
          <w:iCs/>
          <w:lang w:eastAsia="ja-JP"/>
        </w:rPr>
      </w:pPr>
    </w:p>
    <w:p w14:paraId="7DE2A987" w14:textId="77777777" w:rsidR="005123D6" w:rsidRPr="005123D6" w:rsidRDefault="005123D6" w:rsidP="005123D6">
      <w:pPr>
        <w:keepNext/>
        <w:keepLines/>
        <w:spacing w:before="240"/>
        <w:outlineLvl w:val="1"/>
        <w:rPr>
          <w:rFonts w:eastAsiaTheme="majorEastAsia"/>
          <w:b/>
          <w:bCs/>
          <w:color w:val="222D69" w:themeColor="accent1"/>
          <w:sz w:val="36"/>
          <w:szCs w:val="36"/>
        </w:rPr>
      </w:pPr>
      <w:r w:rsidRPr="005123D6">
        <w:rPr>
          <w:rFonts w:eastAsiaTheme="majorEastAsia"/>
          <w:b/>
          <w:bCs/>
          <w:color w:val="222D69" w:themeColor="accent1"/>
          <w:sz w:val="36"/>
          <w:szCs w:val="36"/>
        </w:rPr>
        <w:lastRenderedPageBreak/>
        <w:t>REVIEW</w:t>
      </w:r>
    </w:p>
    <w:p w14:paraId="7B8EA87C" w14:textId="77777777" w:rsidR="005123D6" w:rsidRPr="009D5287" w:rsidRDefault="005123D6" w:rsidP="005123D6">
      <w:r w:rsidRPr="009D5287">
        <w:t xml:space="preserve">The Policy </w:t>
      </w:r>
      <w:del w:id="8" w:author="Caillouet,Shelly" w:date="2026-02-10T15:24:00Z" w16du:dateUtc="2026-02-10T21:24:00Z">
        <w:r w:rsidRPr="009D5287" w:rsidDel="0022056B">
          <w:delText xml:space="preserve">Planning and Statewide Initiatives </w:delText>
        </w:r>
      </w:del>
      <w:r w:rsidRPr="009D5287">
        <w:t>Team, or designee, is responsible for reviewing this policy and these procedures and will update the Document History log if necessary.</w:t>
      </w:r>
    </w:p>
    <w:tbl>
      <w:tblPr>
        <w:tblStyle w:val="TableGrid"/>
        <w:tblW w:w="0" w:type="auto"/>
        <w:tblLook w:val="04A0" w:firstRow="1" w:lastRow="0" w:firstColumn="1" w:lastColumn="0" w:noHBand="0" w:noVBand="1"/>
      </w:tblPr>
      <w:tblGrid>
        <w:gridCol w:w="1770"/>
        <w:gridCol w:w="1084"/>
        <w:gridCol w:w="6608"/>
      </w:tblGrid>
      <w:tr w:rsidR="005123D6" w:rsidRPr="009D5287" w14:paraId="3C4DBFD1" w14:textId="77777777" w:rsidTr="00233167">
        <w:tc>
          <w:tcPr>
            <w:tcW w:w="1770" w:type="dxa"/>
            <w:shd w:val="clear" w:color="auto" w:fill="F0F4FA" w:themeFill="accent4"/>
            <w:vAlign w:val="center"/>
          </w:tcPr>
          <w:p w14:paraId="2AE29469" w14:textId="77777777" w:rsidR="005123D6" w:rsidRPr="009D5287" w:rsidRDefault="005123D6" w:rsidP="00233167">
            <w:pPr>
              <w:autoSpaceDE w:val="0"/>
              <w:autoSpaceDN w:val="0"/>
              <w:adjustRightInd w:val="0"/>
              <w:rPr>
                <w:rFonts w:eastAsia="Times New Roman" w:cstheme="minorHAnsi"/>
                <w:b/>
                <w:color w:val="000000"/>
                <w:kern w:val="0"/>
                <w:lang w:val="en" w:eastAsia="ja-JP"/>
                <w14:ligatures w14:val="none"/>
              </w:rPr>
            </w:pPr>
            <w:r w:rsidRPr="009D5287">
              <w:rPr>
                <w:rFonts w:eastAsia="Times New Roman" w:cstheme="minorHAnsi"/>
                <w:b/>
                <w:color w:val="000000"/>
                <w:kern w:val="0"/>
                <w:lang w:val="en" w:eastAsia="ja-JP"/>
                <w14:ligatures w14:val="none"/>
              </w:rPr>
              <w:t>Date</w:t>
            </w:r>
          </w:p>
        </w:tc>
        <w:tc>
          <w:tcPr>
            <w:tcW w:w="972" w:type="dxa"/>
            <w:shd w:val="clear" w:color="auto" w:fill="F0F4FA" w:themeFill="accent4"/>
          </w:tcPr>
          <w:p w14:paraId="51644142" w14:textId="77777777" w:rsidR="005123D6" w:rsidRPr="009D5287" w:rsidRDefault="005123D6" w:rsidP="00233167">
            <w:pPr>
              <w:rPr>
                <w:b/>
                <w:lang w:val="en" w:eastAsia="ja-JP"/>
              </w:rPr>
            </w:pPr>
            <w:r w:rsidRPr="009D5287">
              <w:rPr>
                <w:b/>
                <w:lang w:val="en" w:eastAsia="ja-JP"/>
              </w:rPr>
              <w:t>Type</w:t>
            </w:r>
          </w:p>
        </w:tc>
        <w:tc>
          <w:tcPr>
            <w:tcW w:w="6608" w:type="dxa"/>
            <w:shd w:val="clear" w:color="auto" w:fill="F0F4FA" w:themeFill="accent4"/>
            <w:vAlign w:val="center"/>
          </w:tcPr>
          <w:p w14:paraId="0E2854E6" w14:textId="77777777" w:rsidR="005123D6" w:rsidRPr="009D5287" w:rsidRDefault="005123D6" w:rsidP="00233167">
            <w:pPr>
              <w:rPr>
                <w:b/>
                <w:lang w:val="en" w:eastAsia="ja-JP"/>
              </w:rPr>
            </w:pPr>
            <w:r w:rsidRPr="009D5287">
              <w:rPr>
                <w:b/>
                <w:lang w:val="en" w:eastAsia="ja-JP"/>
              </w:rPr>
              <w:t>Change Description</w:t>
            </w:r>
          </w:p>
        </w:tc>
      </w:tr>
      <w:tr w:rsidR="005123D6" w:rsidRPr="009D5287" w14:paraId="0EE8DEE3" w14:textId="77777777" w:rsidTr="00233167">
        <w:tc>
          <w:tcPr>
            <w:tcW w:w="1770" w:type="dxa"/>
          </w:tcPr>
          <w:p w14:paraId="0DC47A9D" w14:textId="77777777" w:rsidR="005123D6" w:rsidRPr="009D5287" w:rsidRDefault="005123D6" w:rsidP="00233167">
            <w:pPr>
              <w:autoSpaceDE w:val="0"/>
              <w:autoSpaceDN w:val="0"/>
              <w:adjustRightInd w:val="0"/>
              <w:rPr>
                <w:rFonts w:eastAsia="Times New Roman" w:cstheme="minorHAnsi"/>
                <w:bCs/>
                <w:color w:val="000000"/>
                <w:kern w:val="0"/>
                <w:lang w:val="en" w:eastAsia="ja-JP"/>
                <w14:ligatures w14:val="none"/>
              </w:rPr>
            </w:pPr>
            <w:r w:rsidRPr="009D5287">
              <w:rPr>
                <w:rFonts w:eastAsia="Times New Roman" w:cstheme="minorHAnsi"/>
                <w:bCs/>
                <w:color w:val="000000"/>
                <w:kern w:val="0"/>
                <w:lang w:val="en" w:eastAsia="ja-JP"/>
                <w14:ligatures w14:val="none"/>
              </w:rPr>
              <w:t>9/3/2024</w:t>
            </w:r>
          </w:p>
        </w:tc>
        <w:tc>
          <w:tcPr>
            <w:tcW w:w="972" w:type="dxa"/>
          </w:tcPr>
          <w:p w14:paraId="45A089AA" w14:textId="77777777" w:rsidR="005123D6" w:rsidRPr="009D5287" w:rsidRDefault="005123D6" w:rsidP="00233167">
            <w:r w:rsidRPr="009D5287">
              <w:t>New</w:t>
            </w:r>
          </w:p>
        </w:tc>
        <w:tc>
          <w:tcPr>
            <w:tcW w:w="6608" w:type="dxa"/>
          </w:tcPr>
          <w:p w14:paraId="3ACE142D" w14:textId="77777777" w:rsidR="005123D6" w:rsidRPr="009D5287" w:rsidRDefault="005123D6" w:rsidP="00233167">
            <w:pPr>
              <w:rPr>
                <w:lang w:val="en" w:eastAsia="ja-JP"/>
              </w:rPr>
            </w:pPr>
            <w:r w:rsidRPr="009D5287">
              <w:t>VRSM Policy and Procedure Rewrite</w:t>
            </w:r>
          </w:p>
        </w:tc>
      </w:tr>
      <w:tr w:rsidR="004D08A3" w:rsidRPr="009D5287" w14:paraId="77C26496" w14:textId="77777777" w:rsidTr="00233167">
        <w:trPr>
          <w:ins w:id="9" w:author="Campbell,Joe" w:date="2026-01-14T14:18:00Z"/>
        </w:trPr>
        <w:tc>
          <w:tcPr>
            <w:tcW w:w="1770" w:type="dxa"/>
          </w:tcPr>
          <w:p w14:paraId="3755A133" w14:textId="4AEB22B6" w:rsidR="004D08A3" w:rsidRPr="009D5287" w:rsidRDefault="004D08A3" w:rsidP="00233167">
            <w:pPr>
              <w:autoSpaceDE w:val="0"/>
              <w:autoSpaceDN w:val="0"/>
              <w:adjustRightInd w:val="0"/>
              <w:rPr>
                <w:ins w:id="10" w:author="Campbell,Joe" w:date="2026-01-14T14:18:00Z" w16du:dateUtc="2026-01-14T20:18:00Z"/>
                <w:rFonts w:eastAsia="Times New Roman" w:cstheme="minorHAnsi"/>
                <w:bCs/>
                <w:color w:val="000000"/>
                <w:kern w:val="0"/>
                <w:lang w:val="en" w:eastAsia="ja-JP"/>
                <w14:ligatures w14:val="none"/>
              </w:rPr>
            </w:pPr>
            <w:ins w:id="11" w:author="Campbell,Joe" w:date="2026-01-14T14:18:00Z" w16du:dateUtc="2026-01-14T20:18:00Z">
              <w:r>
                <w:rPr>
                  <w:rFonts w:eastAsia="Times New Roman" w:cstheme="minorHAnsi"/>
                  <w:bCs/>
                  <w:color w:val="000000"/>
                  <w:kern w:val="0"/>
                  <w:lang w:val="en" w:eastAsia="ja-JP"/>
                  <w14:ligatures w14:val="none"/>
                </w:rPr>
                <w:t>03/02/2026</w:t>
              </w:r>
            </w:ins>
          </w:p>
        </w:tc>
        <w:tc>
          <w:tcPr>
            <w:tcW w:w="972" w:type="dxa"/>
          </w:tcPr>
          <w:p w14:paraId="6B1605B4" w14:textId="47909C89" w:rsidR="004D08A3" w:rsidRPr="009D5287" w:rsidRDefault="0022056B" w:rsidP="00233167">
            <w:pPr>
              <w:rPr>
                <w:ins w:id="12" w:author="Campbell,Joe" w:date="2026-01-14T14:18:00Z" w16du:dateUtc="2026-01-14T20:18:00Z"/>
              </w:rPr>
            </w:pPr>
            <w:ins w:id="13" w:author="Caillouet,Shelly" w:date="2026-02-10T15:24:00Z" w16du:dateUtc="2026-02-10T21:24:00Z">
              <w:r>
                <w:t>Revised</w:t>
              </w:r>
            </w:ins>
          </w:p>
        </w:tc>
        <w:tc>
          <w:tcPr>
            <w:tcW w:w="6608" w:type="dxa"/>
          </w:tcPr>
          <w:p w14:paraId="46E5C4F9" w14:textId="42746213" w:rsidR="004D08A3" w:rsidRPr="009D5287" w:rsidRDefault="00360BC9" w:rsidP="00233167">
            <w:pPr>
              <w:rPr>
                <w:ins w:id="14" w:author="Campbell,Joe" w:date="2026-01-14T14:18:00Z" w16du:dateUtc="2026-01-14T20:18:00Z"/>
              </w:rPr>
            </w:pPr>
            <w:ins w:id="15" w:author="Caillouet,Shelly" w:date="2026-02-10T15:31:00Z" w16du:dateUtc="2026-02-10T21:31:00Z">
              <w:r>
                <w:t>C</w:t>
              </w:r>
            </w:ins>
            <w:ins w:id="16" w:author="Campbell,Joe" w:date="2026-01-14T14:25:00Z" w16du:dateUtc="2026-01-14T20:25:00Z">
              <w:r w:rsidR="0003303A">
                <w:t>onsultation added</w:t>
              </w:r>
            </w:ins>
            <w:ins w:id="17" w:author="Caillouet,Shelly" w:date="2026-02-10T15:25:00Z" w16du:dateUtc="2026-02-10T21:25:00Z">
              <w:r w:rsidR="00395969">
                <w:t xml:space="preserve"> to the Approvals and Consultations section</w:t>
              </w:r>
            </w:ins>
            <w:ins w:id="18" w:author="Campbell,Joe" w:date="2026-01-14T14:25:00Z" w16du:dateUtc="2026-01-14T20:25:00Z">
              <w:r w:rsidR="0003303A">
                <w:t xml:space="preserve"> for Temporary Learning Experience</w:t>
              </w:r>
            </w:ins>
            <w:ins w:id="19" w:author="Caillouet,Shelly" w:date="2026-02-10T15:32:00Z" w16du:dateUtc="2026-02-10T21:32:00Z">
              <w:r w:rsidR="005C4848">
                <w:t>,</w:t>
              </w:r>
            </w:ins>
            <w:ins w:id="20" w:author="Campbell,Joe" w:date="2026-02-05T13:41:00Z" w16du:dateUtc="2026-02-05T19:41:00Z">
              <w:r w:rsidR="00314B63">
                <w:t xml:space="preserve"> </w:t>
              </w:r>
            </w:ins>
            <w:ins w:id="21" w:author="Campbell,Joe" w:date="2026-02-05T13:42:00Z" w16du:dateUtc="2026-02-05T19:42:00Z">
              <w:r w:rsidR="00314B63">
                <w:t>Camps, Workshops, and Seminars.</w:t>
              </w:r>
            </w:ins>
          </w:p>
        </w:tc>
      </w:tr>
    </w:tbl>
    <w:p w14:paraId="5EB73B5E" w14:textId="2306BF6C" w:rsidR="001901F0" w:rsidRDefault="001901F0" w:rsidP="00895186">
      <w:pPr>
        <w:rPr>
          <w:ins w:id="22" w:author="Caillouet,Shelly" w:date="2026-02-10T15:36:00Z" w16du:dateUtc="2026-02-10T21:36:00Z"/>
          <w:color w:val="C00000"/>
        </w:rPr>
      </w:pPr>
    </w:p>
    <w:p w14:paraId="6ACFF099" w14:textId="77777777" w:rsidR="00E324A4" w:rsidRPr="00E324A4" w:rsidRDefault="00E324A4" w:rsidP="00E324A4">
      <w:pPr>
        <w:rPr>
          <w:ins w:id="23" w:author="Caillouet,Shelly" w:date="2026-02-10T15:36:00Z" w16du:dateUtc="2026-02-10T21:36:00Z"/>
        </w:rPr>
      </w:pPr>
    </w:p>
    <w:p w14:paraId="3C1BEDBD" w14:textId="77777777" w:rsidR="00E324A4" w:rsidRPr="00E324A4" w:rsidRDefault="00E324A4" w:rsidP="00E324A4">
      <w:pPr>
        <w:rPr>
          <w:ins w:id="24" w:author="Caillouet,Shelly" w:date="2026-02-10T15:36:00Z" w16du:dateUtc="2026-02-10T21:36:00Z"/>
        </w:rPr>
      </w:pPr>
    </w:p>
    <w:p w14:paraId="366F4919" w14:textId="77777777" w:rsidR="00E324A4" w:rsidRPr="00E324A4" w:rsidRDefault="00E324A4" w:rsidP="00E324A4">
      <w:pPr>
        <w:rPr>
          <w:ins w:id="25" w:author="Caillouet,Shelly" w:date="2026-02-10T15:36:00Z" w16du:dateUtc="2026-02-10T21:36:00Z"/>
        </w:rPr>
      </w:pPr>
    </w:p>
    <w:p w14:paraId="4340A197" w14:textId="77777777" w:rsidR="00E324A4" w:rsidRPr="00E324A4" w:rsidRDefault="00E324A4" w:rsidP="00E324A4">
      <w:pPr>
        <w:rPr>
          <w:ins w:id="26" w:author="Caillouet,Shelly" w:date="2026-02-10T15:36:00Z" w16du:dateUtc="2026-02-10T21:36:00Z"/>
        </w:rPr>
      </w:pPr>
    </w:p>
    <w:p w14:paraId="5C8BF2D0" w14:textId="77777777" w:rsidR="00E324A4" w:rsidRPr="00E324A4" w:rsidRDefault="00E324A4" w:rsidP="00E324A4">
      <w:pPr>
        <w:rPr>
          <w:ins w:id="27" w:author="Caillouet,Shelly" w:date="2026-02-10T15:36:00Z" w16du:dateUtc="2026-02-10T21:36:00Z"/>
        </w:rPr>
      </w:pPr>
    </w:p>
    <w:p w14:paraId="0D406A23" w14:textId="77777777" w:rsidR="00E324A4" w:rsidRPr="00E324A4" w:rsidRDefault="00E324A4" w:rsidP="00E324A4">
      <w:pPr>
        <w:rPr>
          <w:ins w:id="28" w:author="Caillouet,Shelly" w:date="2026-02-10T15:36:00Z" w16du:dateUtc="2026-02-10T21:36:00Z"/>
        </w:rPr>
      </w:pPr>
    </w:p>
    <w:p w14:paraId="24BC6019" w14:textId="77777777" w:rsidR="00E324A4" w:rsidRPr="00E324A4" w:rsidRDefault="00E324A4" w:rsidP="00E324A4">
      <w:pPr>
        <w:rPr>
          <w:ins w:id="29" w:author="Caillouet,Shelly" w:date="2026-02-10T15:36:00Z" w16du:dateUtc="2026-02-10T21:36:00Z"/>
        </w:rPr>
      </w:pPr>
    </w:p>
    <w:p w14:paraId="6E756B19" w14:textId="77777777" w:rsidR="00E324A4" w:rsidRPr="00E324A4" w:rsidRDefault="00E324A4" w:rsidP="00E324A4">
      <w:pPr>
        <w:rPr>
          <w:ins w:id="30" w:author="Caillouet,Shelly" w:date="2026-02-10T15:36:00Z" w16du:dateUtc="2026-02-10T21:36:00Z"/>
        </w:rPr>
      </w:pPr>
    </w:p>
    <w:p w14:paraId="29A08053" w14:textId="77777777" w:rsidR="00E324A4" w:rsidRPr="00E324A4" w:rsidRDefault="00E324A4" w:rsidP="00E324A4"/>
    <w:sectPr w:rsidR="00E324A4" w:rsidRPr="00E324A4" w:rsidSect="00F82376">
      <w:headerReference w:type="default" r:id="rId18"/>
      <w:footerReference w:type="default" r:id="rId19"/>
      <w:pgSz w:w="12240" w:h="15840"/>
      <w:pgMar w:top="1080" w:right="1008" w:bottom="1166" w:left="1008" w:header="18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4A4D3" w14:textId="77777777" w:rsidR="00561921" w:rsidRDefault="00561921" w:rsidP="00895186">
      <w:r>
        <w:separator/>
      </w:r>
    </w:p>
  </w:endnote>
  <w:endnote w:type="continuationSeparator" w:id="0">
    <w:p w14:paraId="5A0FAE05" w14:textId="77777777" w:rsidR="00561921" w:rsidRDefault="00561921" w:rsidP="0089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F58B" w14:textId="56EAF734" w:rsidR="00B24E6C" w:rsidRDefault="005E0275" w:rsidP="00895186">
    <w:pPr>
      <w:pStyle w:val="Footer"/>
    </w:pPr>
    <w:r>
      <w:rPr>
        <w:noProof/>
      </w:rPr>
      <mc:AlternateContent>
        <mc:Choice Requires="wps">
          <w:drawing>
            <wp:anchor distT="0" distB="0" distL="114300" distR="114300" simplePos="0" relativeHeight="251658242" behindDoc="0" locked="0" layoutInCell="1" allowOverlap="1" wp14:anchorId="00B0B3F3" wp14:editId="5C5CE219">
              <wp:simplePos x="0" y="0"/>
              <wp:positionH relativeFrom="column">
                <wp:posOffset>-377190</wp:posOffset>
              </wp:positionH>
              <wp:positionV relativeFrom="paragraph">
                <wp:posOffset>6350</wp:posOffset>
              </wp:positionV>
              <wp:extent cx="4556760" cy="488950"/>
              <wp:effectExtent l="0" t="0" r="0" b="6350"/>
              <wp:wrapSquare wrapText="bothSides"/>
              <wp:docPr id="6" name="Text Box 6"/>
              <wp:cNvGraphicFramePr/>
              <a:graphic xmlns:a="http://schemas.openxmlformats.org/drawingml/2006/main">
                <a:graphicData uri="http://schemas.microsoft.com/office/word/2010/wordprocessingShape">
                  <wps:wsp>
                    <wps:cNvSpPr txBox="1"/>
                    <wps:spPr>
                      <a:xfrm>
                        <a:off x="0" y="0"/>
                        <a:ext cx="4556760" cy="488950"/>
                      </a:xfrm>
                      <a:prstGeom prst="rect">
                        <a:avLst/>
                      </a:prstGeom>
                      <a:noFill/>
                      <a:ln w="6350">
                        <a:noFill/>
                      </a:ln>
                    </wps:spPr>
                    <wps:txbx>
                      <w:txbxContent>
                        <w:p w14:paraId="25686EF3" w14:textId="5FCB19FD" w:rsidR="00501E08" w:rsidRPr="00501E08" w:rsidRDefault="005E0275" w:rsidP="00895186">
                          <w:r>
                            <w:t>Part C, Chapter 8.1: Pre-Employment Transition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B0B3F3" id="_x0000_t202" coordsize="21600,21600" o:spt="202" path="m,l,21600r21600,l21600,xe">
              <v:stroke joinstyle="miter"/>
              <v:path gradientshapeok="t" o:connecttype="rect"/>
            </v:shapetype>
            <v:shape id="Text Box 6" o:spid="_x0000_s1026" type="#_x0000_t202" style="position:absolute;margin-left:-29.7pt;margin-top:.5pt;width:358.8pt;height:3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" filled="f" stroked="f" strokeweight=".5pt">
              <v:textbox>
                <w:txbxContent>
                  <w:p w14:paraId="25686EF3" w14:textId="5FCB19FD" w:rsidR="00501E08" w:rsidRPr="00501E08" w:rsidRDefault="005E0275" w:rsidP="00895186">
                    <w:r>
                      <w:t>Part C, Chapter 8.1: Pre-Employment Transition Services</w:t>
                    </w:r>
                  </w:p>
                </w:txbxContent>
              </v:textbox>
              <w10:wrap type="square"/>
            </v:shape>
          </w:pict>
        </mc:Fallback>
      </mc:AlternateContent>
    </w:r>
    <w:r w:rsidR="00501E08" w:rsidRPr="005017F1">
      <w:rPr>
        <w:noProof/>
      </w:rPr>
      <mc:AlternateContent>
        <mc:Choice Requires="wps">
          <w:drawing>
            <wp:anchor distT="0" distB="0" distL="114300" distR="114300" simplePos="0" relativeHeight="251658243" behindDoc="0" locked="0" layoutInCell="1" allowOverlap="1" wp14:anchorId="07B428C2" wp14:editId="3622D5B3">
              <wp:simplePos x="0" y="0"/>
              <wp:positionH relativeFrom="page">
                <wp:posOffset>6657340</wp:posOffset>
              </wp:positionH>
              <wp:positionV relativeFrom="page">
                <wp:posOffset>9181465</wp:posOffset>
              </wp:positionV>
              <wp:extent cx="1126490" cy="880745"/>
              <wp:effectExtent l="0" t="0" r="0" b="0"/>
              <wp:wrapNone/>
              <wp:docPr id="4" name="Isosceles Tri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880745"/>
                      </a:xfrm>
                      <a:prstGeom prst="triangle">
                        <a:avLst>
                          <a:gd name="adj" fmla="val 100000"/>
                        </a:avLst>
                      </a:prstGeom>
                      <a:solidFill>
                        <a:srgbClr val="222D69"/>
                      </a:solidFill>
                      <a:ln>
                        <a:noFill/>
                      </a:ln>
                    </wps:spPr>
                    <wps:txb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428C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7" type="#_x0000_t5" alt="&quot;&quot;" style="position:absolute;margin-left:524.2pt;margin-top:722.95pt;width:88.7pt;height:69.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" adj="21600" fillcolor="#222d69" stroked="f">
              <v:textbo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3E135" w14:textId="77777777" w:rsidR="00561921" w:rsidRDefault="00561921" w:rsidP="00895186">
      <w:r>
        <w:separator/>
      </w:r>
    </w:p>
  </w:footnote>
  <w:footnote w:type="continuationSeparator" w:id="0">
    <w:p w14:paraId="3A2B1086" w14:textId="77777777" w:rsidR="00561921" w:rsidRDefault="00561921" w:rsidP="00895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F47A" w14:textId="72DEF95B" w:rsidR="00B24E6C" w:rsidRDefault="00F82376" w:rsidP="00895186">
    <w:pPr>
      <w:pStyle w:val="Header"/>
    </w:pPr>
    <w:r>
      <w:rPr>
        <w:noProof/>
      </w:rPr>
      <mc:AlternateContent>
        <mc:Choice Requires="wps">
          <w:drawing>
            <wp:anchor distT="0" distB="0" distL="114300" distR="114300" simplePos="0" relativeHeight="251658240" behindDoc="0" locked="0" layoutInCell="1" allowOverlap="1" wp14:anchorId="7C0A0778" wp14:editId="5B3D0DB9">
              <wp:simplePos x="0" y="0"/>
              <wp:positionH relativeFrom="column">
                <wp:posOffset>-629920</wp:posOffset>
              </wp:positionH>
              <wp:positionV relativeFrom="paragraph">
                <wp:posOffset>-1198880</wp:posOffset>
              </wp:positionV>
              <wp:extent cx="7764780" cy="114300"/>
              <wp:effectExtent l="0" t="0" r="762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114300"/>
                      </a:xfrm>
                      <a:prstGeom prst="rect">
                        <a:avLst/>
                      </a:prstGeom>
                      <a:solidFill>
                        <a:srgbClr val="222D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CA8F5" id="Rectangle 8" o:spid="_x0000_s1026" alt="&quot;&quot;" style="position:absolute;margin-left:-49.6pt;margin-top:-94.4pt;width:611.4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" fillcolor="#222d69" stroked="f" strokeweight="1pt"/>
          </w:pict>
        </mc:Fallback>
      </mc:AlternateContent>
    </w:r>
    <w:r>
      <w:rPr>
        <w:noProof/>
      </w:rPr>
      <w:drawing>
        <wp:anchor distT="0" distB="0" distL="114300" distR="114300" simplePos="0" relativeHeight="251658241" behindDoc="0" locked="0" layoutInCell="1" allowOverlap="1" wp14:anchorId="130F4DFB" wp14:editId="00E13864">
          <wp:simplePos x="0" y="0"/>
          <wp:positionH relativeFrom="margin">
            <wp:posOffset>1689100</wp:posOffset>
          </wp:positionH>
          <wp:positionV relativeFrom="paragraph">
            <wp:posOffset>-762000</wp:posOffset>
          </wp:positionV>
          <wp:extent cx="3126740" cy="758825"/>
          <wp:effectExtent l="0" t="0" r="0" b="3175"/>
          <wp:wrapSquare wrapText="bothSides"/>
          <wp:docPr id="1864911658" name="Picture 1864911658" descr="logo for Texas Workforce Solutions-Vocational Rehabilitation Servic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77952" name="Picture 702477952" descr="logo for Texas Workforce Solutions-Vocational Rehabilitation Service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26740" cy="758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E7B"/>
    <w:multiLevelType w:val="hybridMultilevel"/>
    <w:tmpl w:val="315025E6"/>
    <w:lvl w:ilvl="0" w:tplc="5BDA3082">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DFB13DB"/>
    <w:multiLevelType w:val="multilevel"/>
    <w:tmpl w:val="28909BEE"/>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952" w:hanging="648"/>
      </w:pPr>
      <w:rPr>
        <w:rFonts w:hint="default"/>
      </w:rPr>
    </w:lvl>
    <w:lvl w:ilvl="4">
      <w:start w:val="1"/>
      <w:numFmt w:val="lowerRoman"/>
      <w:lvlText w:val="(%5)"/>
      <w:lvlJc w:val="right"/>
      <w:pPr>
        <w:ind w:left="3672" w:hanging="288"/>
      </w:pPr>
      <w:rPr>
        <w:rFonts w:hint="default"/>
      </w:rPr>
    </w:lvl>
    <w:lvl w:ilvl="5">
      <w:start w:val="1"/>
      <w:numFmt w:val="decimal"/>
      <w:lvlText w:val="%6)"/>
      <w:lvlJc w:val="left"/>
      <w:pPr>
        <w:ind w:left="4464" w:hanging="576"/>
      </w:pPr>
      <w:rPr>
        <w:rFonts w:hint="default"/>
      </w:rPr>
    </w:lvl>
    <w:lvl w:ilvl="6">
      <w:start w:val="1"/>
      <w:numFmt w:val="lowerLetter"/>
      <w:lvlText w:val="%7)"/>
      <w:lvlJc w:val="left"/>
      <w:pPr>
        <w:ind w:left="5112" w:hanging="504"/>
      </w:pPr>
      <w:rPr>
        <w:rFonts w:hint="default"/>
      </w:rPr>
    </w:lvl>
    <w:lvl w:ilvl="7">
      <w:start w:val="1"/>
      <w:numFmt w:val="lowerRoman"/>
      <w:lvlText w:val="%8)"/>
      <w:lvlJc w:val="left"/>
      <w:pPr>
        <w:ind w:left="5832" w:hanging="432"/>
      </w:pPr>
      <w:rPr>
        <w:rFonts w:hint="default"/>
      </w:rPr>
    </w:lvl>
    <w:lvl w:ilvl="8">
      <w:start w:val="1"/>
      <w:numFmt w:val="lowerLetter"/>
      <w:lvlText w:val="%9."/>
      <w:lvlJc w:val="right"/>
      <w:pPr>
        <w:ind w:left="6480" w:hanging="180"/>
      </w:pPr>
      <w:rPr>
        <w:rFonts w:hint="default"/>
      </w:rPr>
    </w:lvl>
  </w:abstractNum>
  <w:abstractNum w:abstractNumId="2" w15:restartNumberingAfterBreak="0">
    <w:nsid w:val="23152641"/>
    <w:multiLevelType w:val="hybridMultilevel"/>
    <w:tmpl w:val="2592DEAA"/>
    <w:lvl w:ilvl="0" w:tplc="B2864F2C">
      <w:start w:val="1"/>
      <w:numFmt w:val="decimal"/>
      <w:lvlText w:val="%1."/>
      <w:lvlJc w:val="left"/>
      <w:pPr>
        <w:ind w:left="720" w:hanging="360"/>
      </w:pPr>
      <w:rPr>
        <w:rFonts w:hint="default"/>
      </w:rPr>
    </w:lvl>
    <w:lvl w:ilvl="1" w:tplc="CAFC9B50">
      <w:start w:val="1"/>
      <w:numFmt w:val="lowerLetter"/>
      <w:pStyle w:val="ListCombo"/>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83C98"/>
    <w:multiLevelType w:val="multilevel"/>
    <w:tmpl w:val="11C655BA"/>
    <w:lvl w:ilvl="0">
      <w:start w:val="1"/>
      <w:numFmt w:val="bullet"/>
      <w:pStyle w:val="ListBulleted"/>
      <w:lvlText w:val=""/>
      <w:lvlJc w:val="left"/>
      <w:pPr>
        <w:ind w:left="720" w:hanging="36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987"/>
        </w:tabs>
        <w:ind w:left="2304" w:hanging="317"/>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4" w15:restartNumberingAfterBreak="0">
    <w:nsid w:val="2B650045"/>
    <w:multiLevelType w:val="hybridMultilevel"/>
    <w:tmpl w:val="7896981A"/>
    <w:lvl w:ilvl="0" w:tplc="A34AE1CC">
      <w:start w:val="1"/>
      <w:numFmt w:val="upp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22797963">
    <w:abstractNumId w:val="2"/>
  </w:num>
  <w:num w:numId="2" w16cid:durableId="1377244451">
    <w:abstractNumId w:val="0"/>
  </w:num>
  <w:num w:numId="3" w16cid:durableId="1510757688">
    <w:abstractNumId w:val="4"/>
  </w:num>
  <w:num w:numId="4" w16cid:durableId="718751240">
    <w:abstractNumId w:val="1"/>
  </w:num>
  <w:num w:numId="5" w16cid:durableId="1934777624">
    <w:abstractNumId w:val="3"/>
  </w:num>
  <w:num w:numId="6" w16cid:durableId="1327826153">
    <w:abstractNumId w:val="4"/>
    <w:lvlOverride w:ilvl="0">
      <w:startOverride w:val="1"/>
    </w:lvlOverride>
  </w:num>
  <w:num w:numId="7" w16cid:durableId="1132791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32905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mpbell,Joe">
    <w15:presenceInfo w15:providerId="AD" w15:userId="S::joe.campbell@twc.texas.gov::155ad583-6166-4249-a091-dab09ad58033"/>
  </w15:person>
  <w15:person w15:author="Caillouet,Shelly">
    <w15:presenceInfo w15:providerId="AD" w15:userId="S::shelly.caillouet@twc.texas.gov::e84b80fd-c23a-4f17-9fa1-ad1ddacdb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6C"/>
    <w:rsid w:val="00003D40"/>
    <w:rsid w:val="000172DD"/>
    <w:rsid w:val="0003303A"/>
    <w:rsid w:val="00033AAF"/>
    <w:rsid w:val="00036423"/>
    <w:rsid w:val="000377A7"/>
    <w:rsid w:val="000509C5"/>
    <w:rsid w:val="00052545"/>
    <w:rsid w:val="000538A8"/>
    <w:rsid w:val="0005762A"/>
    <w:rsid w:val="00094031"/>
    <w:rsid w:val="000A1F40"/>
    <w:rsid w:val="000B1231"/>
    <w:rsid w:val="000B3B97"/>
    <w:rsid w:val="000B6B09"/>
    <w:rsid w:val="000E34FB"/>
    <w:rsid w:val="00103782"/>
    <w:rsid w:val="00133CB2"/>
    <w:rsid w:val="001427D6"/>
    <w:rsid w:val="00145474"/>
    <w:rsid w:val="00145D80"/>
    <w:rsid w:val="0015717B"/>
    <w:rsid w:val="00157B45"/>
    <w:rsid w:val="001676D0"/>
    <w:rsid w:val="00170306"/>
    <w:rsid w:val="0017262C"/>
    <w:rsid w:val="00177C2C"/>
    <w:rsid w:val="001841B3"/>
    <w:rsid w:val="00184EE4"/>
    <w:rsid w:val="0018640D"/>
    <w:rsid w:val="001901F0"/>
    <w:rsid w:val="00192FD8"/>
    <w:rsid w:val="001A2B37"/>
    <w:rsid w:val="001A3278"/>
    <w:rsid w:val="001B3B8F"/>
    <w:rsid w:val="001C20F2"/>
    <w:rsid w:val="001D7D23"/>
    <w:rsid w:val="001E75B8"/>
    <w:rsid w:val="001F176D"/>
    <w:rsid w:val="00200EB7"/>
    <w:rsid w:val="00202D74"/>
    <w:rsid w:val="00204AEA"/>
    <w:rsid w:val="00204C80"/>
    <w:rsid w:val="0022056B"/>
    <w:rsid w:val="002234C6"/>
    <w:rsid w:val="00224B5C"/>
    <w:rsid w:val="0022624A"/>
    <w:rsid w:val="002373C8"/>
    <w:rsid w:val="00237F40"/>
    <w:rsid w:val="00251BEF"/>
    <w:rsid w:val="00253721"/>
    <w:rsid w:val="00255693"/>
    <w:rsid w:val="00273A79"/>
    <w:rsid w:val="0028600F"/>
    <w:rsid w:val="00291D54"/>
    <w:rsid w:val="00296B5D"/>
    <w:rsid w:val="002A345C"/>
    <w:rsid w:val="002B3B60"/>
    <w:rsid w:val="002C0046"/>
    <w:rsid w:val="002E0AF2"/>
    <w:rsid w:val="002F1413"/>
    <w:rsid w:val="002F3A16"/>
    <w:rsid w:val="002F6911"/>
    <w:rsid w:val="002F7604"/>
    <w:rsid w:val="00303143"/>
    <w:rsid w:val="003112BE"/>
    <w:rsid w:val="00314B63"/>
    <w:rsid w:val="003155F3"/>
    <w:rsid w:val="00330015"/>
    <w:rsid w:val="0033181C"/>
    <w:rsid w:val="00340B05"/>
    <w:rsid w:val="003435FF"/>
    <w:rsid w:val="003500F1"/>
    <w:rsid w:val="00360BC9"/>
    <w:rsid w:val="00380C78"/>
    <w:rsid w:val="00381C86"/>
    <w:rsid w:val="00385577"/>
    <w:rsid w:val="00387B68"/>
    <w:rsid w:val="00395969"/>
    <w:rsid w:val="003A26CB"/>
    <w:rsid w:val="003B11A4"/>
    <w:rsid w:val="003E1761"/>
    <w:rsid w:val="003F274D"/>
    <w:rsid w:val="00405F25"/>
    <w:rsid w:val="00407821"/>
    <w:rsid w:val="00414B84"/>
    <w:rsid w:val="00417839"/>
    <w:rsid w:val="00420B1A"/>
    <w:rsid w:val="00422F66"/>
    <w:rsid w:val="00437552"/>
    <w:rsid w:val="0044342D"/>
    <w:rsid w:val="0046402A"/>
    <w:rsid w:val="00472E58"/>
    <w:rsid w:val="00473095"/>
    <w:rsid w:val="00474040"/>
    <w:rsid w:val="00493173"/>
    <w:rsid w:val="0049537E"/>
    <w:rsid w:val="004C3849"/>
    <w:rsid w:val="004D08A3"/>
    <w:rsid w:val="004D1B76"/>
    <w:rsid w:val="004E479E"/>
    <w:rsid w:val="004E6008"/>
    <w:rsid w:val="00501E08"/>
    <w:rsid w:val="00507EDE"/>
    <w:rsid w:val="005101BA"/>
    <w:rsid w:val="005123D6"/>
    <w:rsid w:val="00512F6B"/>
    <w:rsid w:val="0052263E"/>
    <w:rsid w:val="005349DD"/>
    <w:rsid w:val="00555595"/>
    <w:rsid w:val="00561921"/>
    <w:rsid w:val="005735AB"/>
    <w:rsid w:val="0057562C"/>
    <w:rsid w:val="00580991"/>
    <w:rsid w:val="005820F2"/>
    <w:rsid w:val="00590E50"/>
    <w:rsid w:val="005A5B07"/>
    <w:rsid w:val="005B1174"/>
    <w:rsid w:val="005C4848"/>
    <w:rsid w:val="005D431C"/>
    <w:rsid w:val="005E0275"/>
    <w:rsid w:val="005E363C"/>
    <w:rsid w:val="005F0E52"/>
    <w:rsid w:val="00602597"/>
    <w:rsid w:val="00611A85"/>
    <w:rsid w:val="006273E4"/>
    <w:rsid w:val="00663892"/>
    <w:rsid w:val="006822AE"/>
    <w:rsid w:val="00684E9F"/>
    <w:rsid w:val="006D108A"/>
    <w:rsid w:val="006D7231"/>
    <w:rsid w:val="006D76E5"/>
    <w:rsid w:val="006F605F"/>
    <w:rsid w:val="00700604"/>
    <w:rsid w:val="00701EDA"/>
    <w:rsid w:val="007253AC"/>
    <w:rsid w:val="00732372"/>
    <w:rsid w:val="00737F40"/>
    <w:rsid w:val="007400FF"/>
    <w:rsid w:val="00756113"/>
    <w:rsid w:val="0075656E"/>
    <w:rsid w:val="00781378"/>
    <w:rsid w:val="00785189"/>
    <w:rsid w:val="007C2A47"/>
    <w:rsid w:val="007D6F90"/>
    <w:rsid w:val="007F11FA"/>
    <w:rsid w:val="007F4712"/>
    <w:rsid w:val="007F608C"/>
    <w:rsid w:val="008006A2"/>
    <w:rsid w:val="008021D5"/>
    <w:rsid w:val="008101E7"/>
    <w:rsid w:val="00817FD0"/>
    <w:rsid w:val="00823238"/>
    <w:rsid w:val="00831F7C"/>
    <w:rsid w:val="00837800"/>
    <w:rsid w:val="008445D4"/>
    <w:rsid w:val="00851005"/>
    <w:rsid w:val="0087043F"/>
    <w:rsid w:val="0087246F"/>
    <w:rsid w:val="008749BC"/>
    <w:rsid w:val="00874EE5"/>
    <w:rsid w:val="00877B4B"/>
    <w:rsid w:val="00880480"/>
    <w:rsid w:val="00894538"/>
    <w:rsid w:val="00895186"/>
    <w:rsid w:val="00896AC1"/>
    <w:rsid w:val="008A37E9"/>
    <w:rsid w:val="008B46E0"/>
    <w:rsid w:val="008D289D"/>
    <w:rsid w:val="008D77B1"/>
    <w:rsid w:val="008E0E02"/>
    <w:rsid w:val="008E4387"/>
    <w:rsid w:val="008E7E48"/>
    <w:rsid w:val="008F1BE2"/>
    <w:rsid w:val="00900089"/>
    <w:rsid w:val="009033A9"/>
    <w:rsid w:val="009201F6"/>
    <w:rsid w:val="00925A41"/>
    <w:rsid w:val="00925B3F"/>
    <w:rsid w:val="00934027"/>
    <w:rsid w:val="0094174B"/>
    <w:rsid w:val="0095013C"/>
    <w:rsid w:val="00962B98"/>
    <w:rsid w:val="00984C14"/>
    <w:rsid w:val="00986961"/>
    <w:rsid w:val="00991112"/>
    <w:rsid w:val="009918D2"/>
    <w:rsid w:val="00995554"/>
    <w:rsid w:val="009B3100"/>
    <w:rsid w:val="009F4153"/>
    <w:rsid w:val="00A001F3"/>
    <w:rsid w:val="00A17E61"/>
    <w:rsid w:val="00A276C5"/>
    <w:rsid w:val="00A3080C"/>
    <w:rsid w:val="00A4148F"/>
    <w:rsid w:val="00A53108"/>
    <w:rsid w:val="00A70A13"/>
    <w:rsid w:val="00A70A57"/>
    <w:rsid w:val="00A81DE6"/>
    <w:rsid w:val="00AA1208"/>
    <w:rsid w:val="00AA1D64"/>
    <w:rsid w:val="00AB7064"/>
    <w:rsid w:val="00AC49D4"/>
    <w:rsid w:val="00AD087B"/>
    <w:rsid w:val="00AD3BBC"/>
    <w:rsid w:val="00AD4C2A"/>
    <w:rsid w:val="00AD6C5A"/>
    <w:rsid w:val="00AD71E1"/>
    <w:rsid w:val="00AE3E47"/>
    <w:rsid w:val="00AE4674"/>
    <w:rsid w:val="00AF2E87"/>
    <w:rsid w:val="00AF5997"/>
    <w:rsid w:val="00B01FA6"/>
    <w:rsid w:val="00B23B90"/>
    <w:rsid w:val="00B24E6C"/>
    <w:rsid w:val="00B4029A"/>
    <w:rsid w:val="00B51052"/>
    <w:rsid w:val="00B53ADD"/>
    <w:rsid w:val="00B63DC8"/>
    <w:rsid w:val="00B823A4"/>
    <w:rsid w:val="00B83A23"/>
    <w:rsid w:val="00B9217F"/>
    <w:rsid w:val="00BA2C02"/>
    <w:rsid w:val="00BA2E44"/>
    <w:rsid w:val="00BB1B54"/>
    <w:rsid w:val="00C16D1A"/>
    <w:rsid w:val="00C179E1"/>
    <w:rsid w:val="00C352AB"/>
    <w:rsid w:val="00C47435"/>
    <w:rsid w:val="00C52486"/>
    <w:rsid w:val="00C57B6D"/>
    <w:rsid w:val="00C60AAF"/>
    <w:rsid w:val="00C71AE5"/>
    <w:rsid w:val="00C759E8"/>
    <w:rsid w:val="00C8071A"/>
    <w:rsid w:val="00C828B1"/>
    <w:rsid w:val="00C949B3"/>
    <w:rsid w:val="00CA5623"/>
    <w:rsid w:val="00CA6FBB"/>
    <w:rsid w:val="00CA752B"/>
    <w:rsid w:val="00CB2389"/>
    <w:rsid w:val="00CB3FD2"/>
    <w:rsid w:val="00CB5436"/>
    <w:rsid w:val="00CD68B6"/>
    <w:rsid w:val="00CF06B7"/>
    <w:rsid w:val="00CF51B9"/>
    <w:rsid w:val="00D064C9"/>
    <w:rsid w:val="00D12C14"/>
    <w:rsid w:val="00D164C7"/>
    <w:rsid w:val="00D17AA9"/>
    <w:rsid w:val="00D22E37"/>
    <w:rsid w:val="00D2701D"/>
    <w:rsid w:val="00D3285D"/>
    <w:rsid w:val="00D451D6"/>
    <w:rsid w:val="00D5593A"/>
    <w:rsid w:val="00D642BC"/>
    <w:rsid w:val="00D6606B"/>
    <w:rsid w:val="00D77322"/>
    <w:rsid w:val="00DA5511"/>
    <w:rsid w:val="00DB5FC8"/>
    <w:rsid w:val="00DC3298"/>
    <w:rsid w:val="00DC3C01"/>
    <w:rsid w:val="00DE1623"/>
    <w:rsid w:val="00DE30FB"/>
    <w:rsid w:val="00DF5CB7"/>
    <w:rsid w:val="00E00C55"/>
    <w:rsid w:val="00E13DCC"/>
    <w:rsid w:val="00E16BE9"/>
    <w:rsid w:val="00E22B68"/>
    <w:rsid w:val="00E23F3D"/>
    <w:rsid w:val="00E324A4"/>
    <w:rsid w:val="00E4574C"/>
    <w:rsid w:val="00E57035"/>
    <w:rsid w:val="00E73325"/>
    <w:rsid w:val="00E73894"/>
    <w:rsid w:val="00E759EC"/>
    <w:rsid w:val="00E81ABA"/>
    <w:rsid w:val="00E81B1A"/>
    <w:rsid w:val="00E83ABD"/>
    <w:rsid w:val="00E95975"/>
    <w:rsid w:val="00EF55C3"/>
    <w:rsid w:val="00F01C9E"/>
    <w:rsid w:val="00F0306B"/>
    <w:rsid w:val="00F04098"/>
    <w:rsid w:val="00F10439"/>
    <w:rsid w:val="00F1048D"/>
    <w:rsid w:val="00F10AB4"/>
    <w:rsid w:val="00F16FE5"/>
    <w:rsid w:val="00F21255"/>
    <w:rsid w:val="00F54EFD"/>
    <w:rsid w:val="00F5573C"/>
    <w:rsid w:val="00F615A4"/>
    <w:rsid w:val="00F63D84"/>
    <w:rsid w:val="00F82376"/>
    <w:rsid w:val="00FA3AD4"/>
    <w:rsid w:val="00FB3EB4"/>
    <w:rsid w:val="00FB450E"/>
    <w:rsid w:val="00FD4946"/>
    <w:rsid w:val="00FE13C4"/>
    <w:rsid w:val="417CA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3DF4A"/>
  <w15:chartTrackingRefBased/>
  <w15:docId w15:val="{EC011AB7-DCC2-45BD-99D5-AA28C215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73C"/>
    <w:pPr>
      <w:spacing w:before="120" w:after="120" w:line="276" w:lineRule="auto"/>
    </w:pPr>
    <w:rPr>
      <w:rFonts w:ascii="Arial" w:hAnsi="Arial" w:cs="Arial"/>
    </w:rPr>
  </w:style>
  <w:style w:type="paragraph" w:styleId="Heading1">
    <w:name w:val="heading 1"/>
    <w:aliases w:val="Policy Heading"/>
    <w:basedOn w:val="Normal"/>
    <w:next w:val="Normal"/>
    <w:link w:val="Heading1Char"/>
    <w:uiPriority w:val="9"/>
    <w:qFormat/>
    <w:rsid w:val="00F04098"/>
    <w:pPr>
      <w:keepNext/>
      <w:keepLines/>
      <w:spacing w:before="240" w:after="80"/>
      <w:outlineLvl w:val="0"/>
    </w:pPr>
    <w:rPr>
      <w:rFonts w:eastAsiaTheme="majorEastAsia"/>
      <w:b/>
      <w:bCs/>
      <w:color w:val="222D69" w:themeColor="accent1"/>
      <w:sz w:val="36"/>
      <w:szCs w:val="36"/>
    </w:rPr>
  </w:style>
  <w:style w:type="paragraph" w:styleId="Heading2">
    <w:name w:val="heading 2"/>
    <w:basedOn w:val="Heading1"/>
    <w:next w:val="Normal"/>
    <w:link w:val="Heading2Char"/>
    <w:uiPriority w:val="9"/>
    <w:unhideWhenUsed/>
    <w:qFormat/>
    <w:rsid w:val="00AD4C2A"/>
    <w:pPr>
      <w:outlineLvl w:val="1"/>
    </w:pPr>
  </w:style>
  <w:style w:type="paragraph" w:styleId="Heading3">
    <w:name w:val="heading 3"/>
    <w:basedOn w:val="Heading2"/>
    <w:next w:val="Normal"/>
    <w:link w:val="Heading3Char"/>
    <w:uiPriority w:val="9"/>
    <w:unhideWhenUsed/>
    <w:qFormat/>
    <w:rsid w:val="00FA3AD4"/>
    <w:pPr>
      <w:numPr>
        <w:numId w:val="3"/>
      </w:numPr>
      <w:pBdr>
        <w:bottom w:val="single" w:sz="4" w:space="1" w:color="auto"/>
      </w:pBdr>
      <w:spacing w:before="120"/>
      <w:outlineLvl w:val="2"/>
    </w:pPr>
    <w:rPr>
      <w:color w:val="auto"/>
      <w:sz w:val="28"/>
      <w:szCs w:val="28"/>
    </w:rPr>
  </w:style>
  <w:style w:type="paragraph" w:styleId="Heading4">
    <w:name w:val="heading 4"/>
    <w:basedOn w:val="Normal"/>
    <w:next w:val="Normal"/>
    <w:link w:val="Heading4Char"/>
    <w:uiPriority w:val="9"/>
    <w:semiHidden/>
    <w:unhideWhenUsed/>
    <w:qFormat/>
    <w:rsid w:val="00B24E6C"/>
    <w:pPr>
      <w:keepNext/>
      <w:keepLines/>
      <w:spacing w:before="80" w:after="40"/>
      <w:outlineLvl w:val="3"/>
    </w:pPr>
    <w:rPr>
      <w:rFonts w:eastAsiaTheme="majorEastAsia" w:cstheme="majorBidi"/>
      <w:i/>
      <w:iCs/>
      <w:color w:val="19214E" w:themeColor="accent1" w:themeShade="BF"/>
    </w:rPr>
  </w:style>
  <w:style w:type="paragraph" w:styleId="Heading5">
    <w:name w:val="heading 5"/>
    <w:basedOn w:val="Normal"/>
    <w:next w:val="Normal"/>
    <w:link w:val="Heading5Char"/>
    <w:uiPriority w:val="9"/>
    <w:semiHidden/>
    <w:unhideWhenUsed/>
    <w:qFormat/>
    <w:rsid w:val="00B24E6C"/>
    <w:pPr>
      <w:keepNext/>
      <w:keepLines/>
      <w:spacing w:before="80" w:after="40"/>
      <w:outlineLvl w:val="4"/>
    </w:pPr>
    <w:rPr>
      <w:rFonts w:eastAsiaTheme="majorEastAsia" w:cstheme="majorBidi"/>
      <w:color w:val="19214E" w:themeColor="accent1" w:themeShade="BF"/>
    </w:rPr>
  </w:style>
  <w:style w:type="paragraph" w:styleId="Heading6">
    <w:name w:val="heading 6"/>
    <w:basedOn w:val="Normal"/>
    <w:next w:val="Normal"/>
    <w:link w:val="Heading6Char"/>
    <w:uiPriority w:val="9"/>
    <w:semiHidden/>
    <w:unhideWhenUsed/>
    <w:qFormat/>
    <w:rsid w:val="00B24E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E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E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E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licy Heading Char"/>
    <w:basedOn w:val="DefaultParagraphFont"/>
    <w:link w:val="Heading1"/>
    <w:uiPriority w:val="9"/>
    <w:rsid w:val="00F04098"/>
    <w:rPr>
      <w:rFonts w:ascii="Arial" w:eastAsiaTheme="majorEastAsia" w:hAnsi="Arial" w:cs="Arial"/>
      <w:b/>
      <w:bCs/>
      <w:color w:val="222D69" w:themeColor="accent1"/>
      <w:sz w:val="36"/>
      <w:szCs w:val="36"/>
    </w:rPr>
  </w:style>
  <w:style w:type="character" w:customStyle="1" w:styleId="Heading2Char">
    <w:name w:val="Heading 2 Char"/>
    <w:basedOn w:val="DefaultParagraphFont"/>
    <w:link w:val="Heading2"/>
    <w:uiPriority w:val="9"/>
    <w:rsid w:val="00AD4C2A"/>
    <w:rPr>
      <w:rFonts w:ascii="Arial" w:eastAsiaTheme="majorEastAsia" w:hAnsi="Arial" w:cs="Arial"/>
      <w:b/>
      <w:bCs/>
      <w:color w:val="222D69" w:themeColor="accent1"/>
      <w:sz w:val="36"/>
      <w:szCs w:val="36"/>
    </w:rPr>
  </w:style>
  <w:style w:type="character" w:customStyle="1" w:styleId="Heading3Char">
    <w:name w:val="Heading 3 Char"/>
    <w:basedOn w:val="DefaultParagraphFont"/>
    <w:link w:val="Heading3"/>
    <w:uiPriority w:val="9"/>
    <w:rsid w:val="00FA3AD4"/>
    <w:rPr>
      <w:rFonts w:ascii="Arial" w:eastAsiaTheme="majorEastAsia" w:hAnsi="Arial" w:cs="Arial"/>
      <w:b/>
      <w:bCs/>
      <w:sz w:val="28"/>
      <w:szCs w:val="28"/>
    </w:rPr>
  </w:style>
  <w:style w:type="character" w:customStyle="1" w:styleId="Heading4Char">
    <w:name w:val="Heading 4 Char"/>
    <w:basedOn w:val="DefaultParagraphFont"/>
    <w:link w:val="Heading4"/>
    <w:uiPriority w:val="9"/>
    <w:semiHidden/>
    <w:rsid w:val="00B24E6C"/>
    <w:rPr>
      <w:rFonts w:eastAsiaTheme="majorEastAsia" w:cstheme="majorBidi"/>
      <w:i/>
      <w:iCs/>
      <w:color w:val="19214E" w:themeColor="accent1" w:themeShade="BF"/>
    </w:rPr>
  </w:style>
  <w:style w:type="character" w:customStyle="1" w:styleId="Heading5Char">
    <w:name w:val="Heading 5 Char"/>
    <w:basedOn w:val="DefaultParagraphFont"/>
    <w:link w:val="Heading5"/>
    <w:uiPriority w:val="9"/>
    <w:semiHidden/>
    <w:rsid w:val="00B24E6C"/>
    <w:rPr>
      <w:rFonts w:eastAsiaTheme="majorEastAsia" w:cstheme="majorBidi"/>
      <w:color w:val="19214E" w:themeColor="accent1" w:themeShade="BF"/>
    </w:rPr>
  </w:style>
  <w:style w:type="character" w:customStyle="1" w:styleId="Heading6Char">
    <w:name w:val="Heading 6 Char"/>
    <w:basedOn w:val="DefaultParagraphFont"/>
    <w:link w:val="Heading6"/>
    <w:uiPriority w:val="9"/>
    <w:semiHidden/>
    <w:rsid w:val="00B2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E6C"/>
    <w:rPr>
      <w:rFonts w:eastAsiaTheme="majorEastAsia" w:cstheme="majorBidi"/>
      <w:color w:val="272727" w:themeColor="text1" w:themeTint="D8"/>
    </w:rPr>
  </w:style>
  <w:style w:type="paragraph" w:styleId="Title">
    <w:name w:val="Title"/>
    <w:basedOn w:val="Normal"/>
    <w:next w:val="Normal"/>
    <w:link w:val="TitleChar"/>
    <w:uiPriority w:val="10"/>
    <w:qFormat/>
    <w:rsid w:val="00B24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E6C"/>
    <w:pPr>
      <w:spacing w:before="160"/>
      <w:jc w:val="center"/>
    </w:pPr>
    <w:rPr>
      <w:i/>
      <w:iCs/>
      <w:color w:val="404040" w:themeColor="text1" w:themeTint="BF"/>
    </w:rPr>
  </w:style>
  <w:style w:type="character" w:customStyle="1" w:styleId="QuoteChar">
    <w:name w:val="Quote Char"/>
    <w:basedOn w:val="DefaultParagraphFont"/>
    <w:link w:val="Quote"/>
    <w:uiPriority w:val="29"/>
    <w:rsid w:val="00B24E6C"/>
    <w:rPr>
      <w:i/>
      <w:iCs/>
      <w:color w:val="404040" w:themeColor="text1" w:themeTint="BF"/>
    </w:rPr>
  </w:style>
  <w:style w:type="paragraph" w:styleId="ListParagraph">
    <w:name w:val="List Paragraph"/>
    <w:basedOn w:val="Normal"/>
    <w:link w:val="ListParagraphChar"/>
    <w:uiPriority w:val="34"/>
    <w:qFormat/>
    <w:rsid w:val="001B3B8F"/>
    <w:pPr>
      <w:numPr>
        <w:numId w:val="4"/>
      </w:numPr>
      <w:spacing w:after="80"/>
    </w:pPr>
  </w:style>
  <w:style w:type="character" w:styleId="IntenseEmphasis">
    <w:name w:val="Intense Emphasis"/>
    <w:basedOn w:val="DefaultParagraphFont"/>
    <w:uiPriority w:val="21"/>
    <w:qFormat/>
    <w:rsid w:val="00B24E6C"/>
    <w:rPr>
      <w:i/>
      <w:iCs/>
      <w:color w:val="19214E" w:themeColor="accent1" w:themeShade="BF"/>
    </w:rPr>
  </w:style>
  <w:style w:type="paragraph" w:styleId="IntenseQuote">
    <w:name w:val="Intense Quote"/>
    <w:basedOn w:val="Normal"/>
    <w:next w:val="Normal"/>
    <w:link w:val="IntenseQuoteChar"/>
    <w:uiPriority w:val="30"/>
    <w:qFormat/>
    <w:rsid w:val="00B24E6C"/>
    <w:pPr>
      <w:pBdr>
        <w:top w:val="single" w:sz="4" w:space="10" w:color="19214E" w:themeColor="accent1" w:themeShade="BF"/>
        <w:bottom w:val="single" w:sz="4" w:space="10" w:color="19214E" w:themeColor="accent1" w:themeShade="BF"/>
      </w:pBdr>
      <w:spacing w:before="360" w:after="360"/>
      <w:ind w:left="864" w:right="864"/>
      <w:jc w:val="center"/>
    </w:pPr>
    <w:rPr>
      <w:i/>
      <w:iCs/>
      <w:color w:val="19214E" w:themeColor="accent1" w:themeShade="BF"/>
    </w:rPr>
  </w:style>
  <w:style w:type="character" w:customStyle="1" w:styleId="IntenseQuoteChar">
    <w:name w:val="Intense Quote Char"/>
    <w:basedOn w:val="DefaultParagraphFont"/>
    <w:link w:val="IntenseQuote"/>
    <w:uiPriority w:val="30"/>
    <w:rsid w:val="00B24E6C"/>
    <w:rPr>
      <w:i/>
      <w:iCs/>
      <w:color w:val="19214E" w:themeColor="accent1" w:themeShade="BF"/>
    </w:rPr>
  </w:style>
  <w:style w:type="character" w:styleId="IntenseReference">
    <w:name w:val="Intense Reference"/>
    <w:basedOn w:val="DefaultParagraphFont"/>
    <w:uiPriority w:val="32"/>
    <w:qFormat/>
    <w:rsid w:val="00B24E6C"/>
    <w:rPr>
      <w:b/>
      <w:bCs/>
      <w:smallCaps/>
      <w:color w:val="19214E" w:themeColor="accent1" w:themeShade="BF"/>
      <w:spacing w:val="5"/>
    </w:rPr>
  </w:style>
  <w:style w:type="paragraph" w:styleId="Header">
    <w:name w:val="header"/>
    <w:basedOn w:val="Normal"/>
    <w:link w:val="HeaderChar"/>
    <w:uiPriority w:val="99"/>
    <w:unhideWhenUsed/>
    <w:rsid w:val="00B24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E6C"/>
  </w:style>
  <w:style w:type="paragraph" w:styleId="Footer">
    <w:name w:val="footer"/>
    <w:basedOn w:val="Normal"/>
    <w:link w:val="FooterChar"/>
    <w:uiPriority w:val="99"/>
    <w:unhideWhenUsed/>
    <w:rsid w:val="00B24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E6C"/>
  </w:style>
  <w:style w:type="table" w:customStyle="1" w:styleId="TableGrid1">
    <w:name w:val="Table Grid1"/>
    <w:basedOn w:val="TableNormal"/>
    <w:next w:val="TableGrid"/>
    <w:uiPriority w:val="39"/>
    <w:rsid w:val="00B63DC8"/>
    <w:pPr>
      <w:spacing w:after="0" w:line="240" w:lineRule="auto"/>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ed">
    <w:name w:val="List Bulleted"/>
    <w:basedOn w:val="ListParagraph"/>
    <w:link w:val="ListBulletedChar"/>
    <w:qFormat/>
    <w:rsid w:val="005B1174"/>
    <w:pPr>
      <w:numPr>
        <w:numId w:val="5"/>
      </w:numPr>
    </w:pPr>
  </w:style>
  <w:style w:type="character" w:customStyle="1" w:styleId="ListParagraphChar">
    <w:name w:val="List Paragraph Char"/>
    <w:basedOn w:val="DefaultParagraphFont"/>
    <w:link w:val="ListParagraph"/>
    <w:uiPriority w:val="34"/>
    <w:rsid w:val="001B3B8F"/>
    <w:rPr>
      <w:rFonts w:ascii="Arial" w:hAnsi="Arial" w:cs="Arial"/>
    </w:rPr>
  </w:style>
  <w:style w:type="character" w:customStyle="1" w:styleId="ListBulletedChar">
    <w:name w:val="List Bulleted Char"/>
    <w:basedOn w:val="ListParagraphChar"/>
    <w:link w:val="ListBulleted"/>
    <w:rsid w:val="005B1174"/>
    <w:rPr>
      <w:rFonts w:ascii="Arial" w:hAnsi="Arial" w:cs="Arial"/>
    </w:rPr>
  </w:style>
  <w:style w:type="table" w:customStyle="1" w:styleId="TableGrid2">
    <w:name w:val="Table Grid2"/>
    <w:basedOn w:val="TableNormal"/>
    <w:next w:val="TableGrid"/>
    <w:uiPriority w:val="39"/>
    <w:rsid w:val="00224B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Combo">
    <w:name w:val="List Combo"/>
    <w:basedOn w:val="ListParagraph"/>
    <w:link w:val="ListComboChar"/>
    <w:rsid w:val="00E73894"/>
    <w:pPr>
      <w:numPr>
        <w:ilvl w:val="1"/>
        <w:numId w:val="1"/>
      </w:numPr>
    </w:pPr>
  </w:style>
  <w:style w:type="character" w:customStyle="1" w:styleId="ListComboChar">
    <w:name w:val="List Combo Char"/>
    <w:basedOn w:val="ListParagraphChar"/>
    <w:link w:val="ListCombo"/>
    <w:rsid w:val="00E73894"/>
    <w:rPr>
      <w:rFonts w:ascii="Arial" w:hAnsi="Arial" w:cs="Arial"/>
    </w:rPr>
  </w:style>
  <w:style w:type="paragraph" w:customStyle="1" w:styleId="THead">
    <w:name w:val="THead"/>
    <w:basedOn w:val="Normal"/>
    <w:link w:val="THeadChar"/>
    <w:autoRedefine/>
    <w:rsid w:val="001901F0"/>
    <w:pPr>
      <w:autoSpaceDE w:val="0"/>
      <w:autoSpaceDN w:val="0"/>
      <w:adjustRightInd w:val="0"/>
    </w:pPr>
    <w:rPr>
      <w:rFonts w:eastAsia="Times New Roman" w:cstheme="minorHAnsi"/>
      <w:b/>
      <w:color w:val="000000"/>
      <w:kern w:val="0"/>
      <w14:ligatures w14:val="none"/>
    </w:rPr>
  </w:style>
  <w:style w:type="character" w:customStyle="1" w:styleId="THeadChar">
    <w:name w:val="THead Char"/>
    <w:basedOn w:val="DefaultParagraphFont"/>
    <w:link w:val="THead"/>
    <w:rsid w:val="001901F0"/>
    <w:rPr>
      <w:rFonts w:ascii="Arial" w:eastAsia="Times New Roman" w:hAnsi="Arial" w:cstheme="minorHAnsi"/>
      <w:b/>
      <w:color w:val="000000"/>
      <w:kern w:val="0"/>
      <w14:ligatures w14:val="none"/>
    </w:rPr>
  </w:style>
  <w:style w:type="character" w:styleId="Hyperlink">
    <w:name w:val="Hyperlink"/>
    <w:basedOn w:val="DefaultParagraphFont"/>
    <w:uiPriority w:val="99"/>
    <w:unhideWhenUsed/>
    <w:rsid w:val="005E0275"/>
    <w:rPr>
      <w:color w:val="9F3223" w:themeColor="hyperlink"/>
      <w:u w:val="single"/>
    </w:rPr>
  </w:style>
  <w:style w:type="paragraph" w:styleId="Revision">
    <w:name w:val="Revision"/>
    <w:hidden/>
    <w:uiPriority w:val="99"/>
    <w:semiHidden/>
    <w:rsid w:val="004D08A3"/>
    <w:pPr>
      <w:spacing w:after="0" w:line="240" w:lineRule="auto"/>
    </w:pPr>
    <w:rPr>
      <w:rFonts w:ascii="Arial" w:hAnsi="Arial" w:cs="Arial"/>
    </w:rPr>
  </w:style>
  <w:style w:type="character" w:styleId="UnresolvedMention">
    <w:name w:val="Unresolved Mention"/>
    <w:basedOn w:val="DefaultParagraphFont"/>
    <w:uiPriority w:val="99"/>
    <w:semiHidden/>
    <w:unhideWhenUsed/>
    <w:rsid w:val="00033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18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fr.gov/current/title-34/part-361"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ecfr.gov/current/title-34/part-361/section-361.65" TargetMode="External"/><Relationship Id="rId17" Type="http://schemas.openxmlformats.org/officeDocument/2006/relationships/hyperlink" Target="mailto:vr.pre-ets@twc.texas.gov" TargetMode="External"/><Relationship Id="rId2" Type="http://schemas.openxmlformats.org/officeDocument/2006/relationships/customXml" Target="../customXml/item2.xml"/><Relationship Id="rId16" Type="http://schemas.openxmlformats.org/officeDocument/2006/relationships/hyperlink" Target="https://www.federalregister.gov/documents/2022/03/21/2022-05940/state-vocational-rehabilitation-services-progr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34/part-361" TargetMode="External"/><Relationship Id="rId5" Type="http://schemas.openxmlformats.org/officeDocument/2006/relationships/styles" Target="styles.xml"/><Relationship Id="rId15" Type="http://schemas.openxmlformats.org/officeDocument/2006/relationships/hyperlink" Target="https://statutes.capitol.texas.gov/Docs/LA/htm/LA.352.htm" TargetMode="External"/><Relationship Id="rId10" Type="http://schemas.openxmlformats.org/officeDocument/2006/relationships/hyperlink" Target="https://www.ecfr.gov/current/title-34/part-361"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fr.gov/current/title-34/section-361.2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WC24">
  <a:themeElements>
    <a:clrScheme name="Texas">
      <a:dk1>
        <a:sysClr val="windowText" lastClr="000000"/>
      </a:dk1>
      <a:lt1>
        <a:sysClr val="window" lastClr="FFFFFF"/>
      </a:lt1>
      <a:dk2>
        <a:srgbClr val="44546A"/>
      </a:dk2>
      <a:lt2>
        <a:srgbClr val="E7E6E6"/>
      </a:lt2>
      <a:accent1>
        <a:srgbClr val="222D69"/>
      </a:accent1>
      <a:accent2>
        <a:srgbClr val="9F3223"/>
      </a:accent2>
      <a:accent3>
        <a:srgbClr val="D7E5F5"/>
      </a:accent3>
      <a:accent4>
        <a:srgbClr val="F0F4FA"/>
      </a:accent4>
      <a:accent5>
        <a:srgbClr val="E07D50"/>
      </a:accent5>
      <a:accent6>
        <a:srgbClr val="7F7F7F"/>
      </a:accent6>
      <a:hlink>
        <a:srgbClr val="9F3223"/>
      </a:hlink>
      <a:folHlink>
        <a:srgbClr val="222D6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erifiedPublication xmlns="6bfde61a-94c1-42db-b4d1-79e5b3c6adc0">false</VerifiedPublication>
    <CheckedOut xmlns="6bfde61a-94c1-42db-b4d1-79e5b3c6adc0" xsi:nil="true"/>
    <Assignedto xmlns="6bfde61a-94c1-42db-b4d1-79e5b3c6adc0">
      <UserInfo>
        <DisplayName/>
        <AccountId xsi:nil="true"/>
        <AccountType/>
      </UserInfo>
    </Assignedto>
    <Comments xmlns="6bfde61a-94c1-42db-b4d1-79e5b3c6adc0">Consultation added to the Approval and Consultations section for Temporary Learning Experience, Camps, Workshops, and Seminars.</Comment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91984A3BD07E438BCF27F0A0E4CC59" ma:contentTypeVersion="16" ma:contentTypeDescription="Create a new document." ma:contentTypeScope="" ma:versionID="d9e11a3a1293357a458de44e2f1b25fc">
  <xsd:schema xmlns:xsd="http://www.w3.org/2001/XMLSchema" xmlns:xs="http://www.w3.org/2001/XMLSchema" xmlns:p="http://schemas.microsoft.com/office/2006/metadata/properties" xmlns:ns2="6bfde61a-94c1-42db-b4d1-79e5b3c6adc0" xmlns:ns3="58825e9e-cc90-40c0-979d-f08666619410" xmlns:ns4="041c5daf-9d3a-4e9a-b660-f4ef0b4e5805" targetNamespace="http://schemas.microsoft.com/office/2006/metadata/properties" ma:root="true" ma:fieldsID="68832a97d76245de4aa90c17116d8d6f" ns2:_="" ns3:_="" ns4:_="">
    <xsd:import namespace="6bfde61a-94c1-42db-b4d1-79e5b3c6adc0"/>
    <xsd:import namespace="58825e9e-cc90-40c0-979d-f08666619410"/>
    <xsd:import namespace="041c5daf-9d3a-4e9a-b660-f4ef0b4e5805"/>
    <xsd:element name="properties">
      <xsd:complexType>
        <xsd:sequence>
          <xsd:element name="documentManagement">
            <xsd:complexType>
              <xsd:all>
                <xsd:element ref="ns2:Comments" minOccurs="0"/>
                <xsd:element ref="ns2:MediaServiceMetadata" minOccurs="0"/>
                <xsd:element ref="ns2:MediaServiceFastMetadata" minOccurs="0"/>
                <xsd:element ref="ns2:Assignedto" minOccurs="0"/>
                <xsd:element ref="ns2:CheckedOut" minOccurs="0"/>
                <xsd:element ref="ns2:VerifiedPublication" minOccurs="0"/>
                <xsd:element ref="ns2:MediaServiceDateTaken" minOccurs="0"/>
                <xsd:element ref="ns2:MediaLengthInSeconds" minOccurs="0"/>
                <xsd:element ref="ns3:SharedWithUsers" minOccurs="0"/>
                <xsd:element ref="ns4: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de61a-94c1-42db-b4d1-79e5b3c6adc0" elementFormDefault="qualified">
    <xsd:import namespace="http://schemas.microsoft.com/office/2006/documentManagement/types"/>
    <xsd:import namespace="http://schemas.microsoft.com/office/infopath/2007/PartnerControls"/>
    <xsd:element name="Comments" ma:index="8" nillable="true" ma:displayName="Revision Desc" ma:format="Dropdown" ma:internalName="Comment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Assignedto" ma:index="1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Out" ma:index="12" nillable="true" ma:displayName="Checked Out" ma:format="Dropdown" ma:internalName="CheckedOut">
      <xsd:simpleType>
        <xsd:restriction base="dms:Text">
          <xsd:maxLength value="255"/>
        </xsd:restriction>
      </xsd:simpleType>
    </xsd:element>
    <xsd:element name="VerifiedPublication" ma:index="13" nillable="true" ma:displayName="Verified Publication" ma:default="0" ma:description="Verified Publication" ma:format="Dropdown" ma:internalName="VerifiedPublication">
      <xsd:simpleType>
        <xsd:restriction base="dms:Boolea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25e9e-cc90-40c0-979d-f086666194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1c5daf-9d3a-4e9a-b660-f4ef0b4e5805"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45C23B-00F7-47CE-9B6F-F5256AA6C64C}">
  <ds:schemaRefs>
    <ds:schemaRef ds:uri="http://schemas.microsoft.com/sharepoint/v3/contenttype/forms"/>
  </ds:schemaRefs>
</ds:datastoreItem>
</file>

<file path=customXml/itemProps2.xml><?xml version="1.0" encoding="utf-8"?>
<ds:datastoreItem xmlns:ds="http://schemas.openxmlformats.org/officeDocument/2006/customXml" ds:itemID="{AAA28635-5B13-4383-81AB-4C47DF102890}">
  <ds:schemaRefs>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2006/documentManagement/types"/>
    <ds:schemaRef ds:uri="6bfde61a-94c1-42db-b4d1-79e5b3c6adc0"/>
    <ds:schemaRef ds:uri="http://purl.org/dc/dcmitype/"/>
    <ds:schemaRef ds:uri="041c5daf-9d3a-4e9a-b660-f4ef0b4e5805"/>
    <ds:schemaRef ds:uri="http://schemas.microsoft.com/office/infopath/2007/PartnerControls"/>
    <ds:schemaRef ds:uri="58825e9e-cc90-40c0-979d-f08666619410"/>
    <ds:schemaRef ds:uri="http://purl.org/dc/terms/"/>
  </ds:schemaRefs>
</ds:datastoreItem>
</file>

<file path=customXml/itemProps3.xml><?xml version="1.0" encoding="utf-8"?>
<ds:datastoreItem xmlns:ds="http://schemas.openxmlformats.org/officeDocument/2006/customXml" ds:itemID="{7CE89009-A751-476B-A010-33B70D0AAFC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Links>
    <vt:vector size="54" baseType="variant">
      <vt:variant>
        <vt:i4>5046324</vt:i4>
      </vt:variant>
      <vt:variant>
        <vt:i4>24</vt:i4>
      </vt:variant>
      <vt:variant>
        <vt:i4>0</vt:i4>
      </vt:variant>
      <vt:variant>
        <vt:i4>5</vt:i4>
      </vt:variant>
      <vt:variant>
        <vt:lpwstr>mailto:vr.pre-ets@twc.texas.gov</vt:lpwstr>
      </vt:variant>
      <vt:variant>
        <vt:lpwstr/>
      </vt:variant>
      <vt:variant>
        <vt:i4>5046324</vt:i4>
      </vt:variant>
      <vt:variant>
        <vt:i4>21</vt:i4>
      </vt:variant>
      <vt:variant>
        <vt:i4>0</vt:i4>
      </vt:variant>
      <vt:variant>
        <vt:i4>5</vt:i4>
      </vt:variant>
      <vt:variant>
        <vt:lpwstr>mailto:vr.pre-ets@twc.texas.gov</vt:lpwstr>
      </vt:variant>
      <vt:variant>
        <vt:lpwstr/>
      </vt:variant>
      <vt:variant>
        <vt:i4>5373961</vt:i4>
      </vt:variant>
      <vt:variant>
        <vt:i4>18</vt:i4>
      </vt:variant>
      <vt:variant>
        <vt:i4>0</vt:i4>
      </vt:variant>
      <vt:variant>
        <vt:i4>5</vt:i4>
      </vt:variant>
      <vt:variant>
        <vt:lpwstr>https://www.federalregister.gov/documents/2022/03/21/2022-05940/state-vocational-rehabilitation-services-program</vt:lpwstr>
      </vt:variant>
      <vt:variant>
        <vt:lpwstr/>
      </vt:variant>
      <vt:variant>
        <vt:i4>3342439</vt:i4>
      </vt:variant>
      <vt:variant>
        <vt:i4>15</vt:i4>
      </vt:variant>
      <vt:variant>
        <vt:i4>0</vt:i4>
      </vt:variant>
      <vt:variant>
        <vt:i4>5</vt:i4>
      </vt:variant>
      <vt:variant>
        <vt:lpwstr>https://statutes.capitol.texas.gov/Docs/LA/htm/LA.352.htm</vt:lpwstr>
      </vt:variant>
      <vt:variant>
        <vt:lpwstr>:~:text=352.108.,programs%20or%20competitive%20integrated%20employment.</vt:lpwstr>
      </vt:variant>
      <vt:variant>
        <vt:i4>4718672</vt:i4>
      </vt:variant>
      <vt:variant>
        <vt:i4>12</vt:i4>
      </vt:variant>
      <vt:variant>
        <vt:i4>0</vt:i4>
      </vt:variant>
      <vt:variant>
        <vt:i4>5</vt:i4>
      </vt:variant>
      <vt:variant>
        <vt:lpwstr>https://www.ecfr.gov/current/title-34/section-361.22</vt:lpwstr>
      </vt:variant>
      <vt:variant>
        <vt:lpwstr/>
      </vt:variant>
      <vt:variant>
        <vt:i4>2097250</vt:i4>
      </vt:variant>
      <vt:variant>
        <vt:i4>9</vt:i4>
      </vt:variant>
      <vt:variant>
        <vt:i4>0</vt:i4>
      </vt:variant>
      <vt:variant>
        <vt:i4>5</vt:i4>
      </vt:variant>
      <vt:variant>
        <vt:lpwstr>https://www.ecfr.gov/current/title-34/part-361</vt:lpwstr>
      </vt:variant>
      <vt:variant>
        <vt:lpwstr>p-361.5(c)(2)</vt:lpwstr>
      </vt:variant>
      <vt:variant>
        <vt:i4>6619260</vt:i4>
      </vt:variant>
      <vt:variant>
        <vt:i4>6</vt:i4>
      </vt:variant>
      <vt:variant>
        <vt:i4>0</vt:i4>
      </vt:variant>
      <vt:variant>
        <vt:i4>5</vt:i4>
      </vt:variant>
      <vt:variant>
        <vt:lpwstr>https://www.ecfr.gov/current/title-34/part-361/section-361.65</vt:lpwstr>
      </vt:variant>
      <vt:variant>
        <vt:lpwstr>p-361.65(a)(3)</vt:lpwstr>
      </vt:variant>
      <vt:variant>
        <vt:i4>917587</vt:i4>
      </vt:variant>
      <vt:variant>
        <vt:i4>3</vt:i4>
      </vt:variant>
      <vt:variant>
        <vt:i4>0</vt:i4>
      </vt:variant>
      <vt:variant>
        <vt:i4>5</vt:i4>
      </vt:variant>
      <vt:variant>
        <vt:lpwstr>https://www.ecfr.gov/current/title-34/part-361</vt:lpwstr>
      </vt:variant>
      <vt:variant>
        <vt:lpwstr>p-361.5(c)(51)</vt:lpwstr>
      </vt:variant>
      <vt:variant>
        <vt:i4>4849664</vt:i4>
      </vt:variant>
      <vt:variant>
        <vt:i4>0</vt:i4>
      </vt:variant>
      <vt:variant>
        <vt:i4>0</vt:i4>
      </vt:variant>
      <vt:variant>
        <vt:i4>5</vt:i4>
      </vt:variant>
      <vt:variant>
        <vt:lpwstr>https://www.ecfr.gov/current/title-34/part-361</vt:lpwstr>
      </vt:variant>
      <vt:variant>
        <vt:lpwstr>p-361.48(a)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VRSM - Part C, Chapter 8.1 - Pre-Employment Transition Services</dc:title>
  <dc:subject/>
  <dc:creator>TWC-VR</dc:creator>
  <cp:keywords>Texas Workforce Commission Vocational Rehabilitation Services Manual (VRSM) policy</cp:keywords>
  <dc:description/>
  <cp:lastModifiedBy>Campbell,Joe</cp:lastModifiedBy>
  <cp:revision>2</cp:revision>
  <dcterms:created xsi:type="dcterms:W3CDTF">2026-02-10T21:37:00Z</dcterms:created>
  <dcterms:modified xsi:type="dcterms:W3CDTF">2026-02-10T21:37:00Z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0x0101000891984A3BD07E438BCF27F0A0E4CC59</vt:lpwstr>
  </property>
</Properties>
</file>