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05CC8BE0" w:rsidR="002A345C" w:rsidRDefault="0025608F" w:rsidP="00C14A4B">
      <w:pPr>
        <w:pStyle w:val="Heading1"/>
      </w:pPr>
      <w:r w:rsidRPr="00C14A4B">
        <w:t xml:space="preserve">PART C, CHAPTER 9.1: </w:t>
      </w:r>
      <w:r>
        <w:t>SELF-EMPLOYMENT SERVICES</w:t>
      </w:r>
    </w:p>
    <w:tbl>
      <w:tblPr>
        <w:tblW w:w="7774" w:type="dxa"/>
        <w:tblLook w:val="04A0" w:firstRow="1" w:lastRow="0" w:firstColumn="1" w:lastColumn="0" w:noHBand="0" w:noVBand="1"/>
      </w:tblPr>
      <w:tblGrid>
        <w:gridCol w:w="2098"/>
        <w:gridCol w:w="2512"/>
        <w:gridCol w:w="1844"/>
        <w:gridCol w:w="1418"/>
      </w:tblGrid>
      <w:tr w:rsidR="00344BF9" w:rsidRPr="00344BF9" w14:paraId="3B13E946" w14:textId="77777777" w:rsidTr="00344BF9">
        <w:trPr>
          <w:trHeight w:val="31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0B147FAF" w14:textId="77777777" w:rsidR="00344BF9" w:rsidRPr="00344BF9" w:rsidRDefault="00344BF9" w:rsidP="00344BF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2C730051" w14:textId="77777777" w:rsidR="00344BF9" w:rsidRPr="00344BF9" w:rsidRDefault="00344BF9" w:rsidP="00344BF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52DFEF8D" w14:textId="77777777" w:rsidR="00344BF9" w:rsidRPr="00344BF9" w:rsidRDefault="00344BF9" w:rsidP="00344BF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73F5E30A" w14:textId="77777777" w:rsidR="00344BF9" w:rsidRPr="00344BF9" w:rsidRDefault="00344BF9" w:rsidP="00344BF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043AA2" w:rsidRPr="00344BF9" w14:paraId="308501CC" w14:textId="77777777" w:rsidTr="00262396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8F8FA" w14:textId="77777777" w:rsidR="00043AA2" w:rsidRPr="00344BF9" w:rsidRDefault="00043AA2" w:rsidP="00043AA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9.1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43A6D" w14:textId="029E5E64" w:rsidR="00043AA2" w:rsidRPr="00344BF9" w:rsidRDefault="00043AA2" w:rsidP="00043AA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608F">
              <w:rPr>
                <w:lang w:val="en"/>
              </w:rPr>
              <w:t xml:space="preserve">34 CFR </w:t>
            </w:r>
            <w:hyperlink r:id="rId11" w:anchor="p-361.48(b)(19)" w:history="1">
              <w:r w:rsidRPr="0025608F">
                <w:rPr>
                  <w:rStyle w:val="Hyperlink"/>
                  <w:lang w:val="en"/>
                </w:rPr>
                <w:t>§361.48(b)(19)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25CDD" w14:textId="77777777" w:rsidR="00043AA2" w:rsidRPr="00344BF9" w:rsidRDefault="00043AA2" w:rsidP="00043AA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44BF9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E5F80" w14:textId="77777777" w:rsidR="00E53196" w:rsidRDefault="00043AA2" w:rsidP="00043AA2">
            <w:pPr>
              <w:spacing w:before="0" w:after="0" w:line="240" w:lineRule="auto"/>
              <w:jc w:val="right"/>
              <w:rPr>
                <w:ins w:id="0" w:author="Scott,Lavonia" w:date="2026-01-16T10:08:00Z" w16du:dateUtc="2026-01-16T16:08:00Z"/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  <w:del w:id="1" w:author="Scott,Lavonia" w:date="2026-01-16T10:07:00Z" w16du:dateUtc="2026-01-16T16:07:00Z">
              <w:r w:rsidRPr="00344BF9" w:rsidDel="00E5319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9/3/2024</w:delText>
              </w:r>
            </w:del>
          </w:p>
          <w:p w14:paraId="10914807" w14:textId="1B660B5B" w:rsidR="00043AA2" w:rsidRPr="00344BF9" w:rsidRDefault="00E53196" w:rsidP="00043AA2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ins w:id="2" w:author="Scott,Lavonia" w:date="2026-01-16T10:07:00Z" w16du:dateUtc="2026-01-16T16:07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03/02/2026</w:t>
              </w:r>
            </w:ins>
          </w:p>
        </w:tc>
      </w:tr>
      <w:tr w:rsidR="00262396" w:rsidRPr="00344BF9" w14:paraId="2DACF552" w14:textId="77777777" w:rsidTr="00BB439C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22675" w14:textId="77777777" w:rsidR="00262396" w:rsidRPr="00344BF9" w:rsidRDefault="00262396" w:rsidP="00043AA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0FD3" w14:textId="77777777" w:rsidR="00262396" w:rsidRPr="0025608F" w:rsidRDefault="00262396" w:rsidP="00043AA2">
            <w:pPr>
              <w:spacing w:before="0" w:after="0" w:line="240" w:lineRule="auto"/>
              <w:rPr>
                <w:lang w:val="e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E9C5" w14:textId="77777777" w:rsidR="00262396" w:rsidRPr="00344BF9" w:rsidRDefault="00262396" w:rsidP="00043AA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F56B" w14:textId="77777777" w:rsidR="00262396" w:rsidRPr="00344BF9" w:rsidRDefault="00262396" w:rsidP="00043AA2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</w:p>
        </w:tc>
      </w:tr>
    </w:tbl>
    <w:p w14:paraId="62C571B4" w14:textId="68344711" w:rsidR="00B947A0" w:rsidRDefault="00B947A0" w:rsidP="00B947A0">
      <w:pPr>
        <w:pStyle w:val="Heading2"/>
      </w:pPr>
      <w:bookmarkStart w:id="3" w:name="_Toc131063579"/>
      <w:bookmarkStart w:id="4" w:name="_Toc155866128"/>
      <w:r w:rsidRPr="00B947A0">
        <w:t>Policy</w:t>
      </w:r>
    </w:p>
    <w:p w14:paraId="1E664A2F" w14:textId="6BAF0CC4" w:rsidR="00B947A0" w:rsidRPr="00B947A0" w:rsidRDefault="00B947A0" w:rsidP="00B947A0">
      <w:r>
        <w:t>…</w:t>
      </w:r>
    </w:p>
    <w:p w14:paraId="4114DA58" w14:textId="60395973" w:rsidR="0025608F" w:rsidRDefault="0025608F" w:rsidP="008844FF">
      <w:pPr>
        <w:pStyle w:val="Heading3"/>
        <w:numPr>
          <w:ilvl w:val="0"/>
          <w:numId w:val="15"/>
        </w:numPr>
      </w:pPr>
      <w:r>
        <w:t>VR Counselor</w:t>
      </w:r>
      <w:r w:rsidRPr="00215894">
        <w:t xml:space="preserve"> Role</w:t>
      </w:r>
      <w:bookmarkEnd w:id="3"/>
      <w:bookmarkEnd w:id="4"/>
    </w:p>
    <w:p w14:paraId="64CD4585" w14:textId="63D36D4C" w:rsidR="0025608F" w:rsidRPr="00215894" w:rsidRDefault="0025608F" w:rsidP="0025608F">
      <w:pPr>
        <w:autoSpaceDE w:val="0"/>
        <w:autoSpaceDN w:val="0"/>
        <w:adjustRightInd w:val="0"/>
      </w:pPr>
      <w:r w:rsidRPr="00215894">
        <w:t xml:space="preserve">The </w:t>
      </w:r>
      <w:r>
        <w:t>VR Counselor</w:t>
      </w:r>
      <w:r w:rsidRPr="00215894">
        <w:t xml:space="preserve"> plays an integral role in assisting the customer with self-employment, providing counseling, guidance, and necessary assistance to the customer throughout the process. The </w:t>
      </w:r>
      <w:r>
        <w:t>VR Counselor</w:t>
      </w:r>
      <w:r w:rsidRPr="00215894">
        <w:t xml:space="preserve"> must—</w:t>
      </w:r>
    </w:p>
    <w:p w14:paraId="31F0F328" w14:textId="77777777" w:rsidR="0025608F" w:rsidRPr="00215894" w:rsidRDefault="0025608F" w:rsidP="0025608F">
      <w:pPr>
        <w:pStyle w:val="ListBulleted"/>
      </w:pPr>
      <w:r w:rsidRPr="00215894">
        <w:t>Provide customers with information about self-employment to assist in making an informed choice;</w:t>
      </w:r>
    </w:p>
    <w:p w14:paraId="03AD1855" w14:textId="77777777" w:rsidR="0025608F" w:rsidRPr="00215894" w:rsidRDefault="0025608F" w:rsidP="0025608F">
      <w:pPr>
        <w:pStyle w:val="ListBulleted"/>
      </w:pPr>
      <w:r w:rsidRPr="00215894">
        <w:t>Provide customers receiving any type of assistance, such as SSI/SSDI, referral to a CWIC;</w:t>
      </w:r>
    </w:p>
    <w:p w14:paraId="228B1D58" w14:textId="77777777" w:rsidR="0025608F" w:rsidRPr="00215894" w:rsidRDefault="0025608F" w:rsidP="0025608F">
      <w:pPr>
        <w:pStyle w:val="ListBulleted"/>
      </w:pPr>
      <w:r w:rsidRPr="00215894">
        <w:t>Provide guidance and assistance with identifying an appropriate self-employment strategy;</w:t>
      </w:r>
    </w:p>
    <w:p w14:paraId="4DF16FBE" w14:textId="77777777" w:rsidR="0025608F" w:rsidRPr="00215894" w:rsidRDefault="0025608F" w:rsidP="0025608F">
      <w:pPr>
        <w:pStyle w:val="ListBulleted"/>
      </w:pPr>
      <w:r w:rsidRPr="00215894">
        <w:t>Provide customers with information and referral to available resources;</w:t>
      </w:r>
    </w:p>
    <w:p w14:paraId="42589D65" w14:textId="77777777" w:rsidR="0025608F" w:rsidRPr="00215894" w:rsidRDefault="0025608F" w:rsidP="0025608F">
      <w:pPr>
        <w:pStyle w:val="ListBulleted"/>
      </w:pPr>
      <w:r w:rsidRPr="00215894">
        <w:t xml:space="preserve">Provide customers with information and necessary assistance from resources to develop feasibility studies, including contracting with </w:t>
      </w:r>
      <w:proofErr w:type="gramStart"/>
      <w:r w:rsidRPr="00215894">
        <w:t>a CBTAC</w:t>
      </w:r>
      <w:proofErr w:type="gramEnd"/>
      <w:r w:rsidRPr="00215894">
        <w:t xml:space="preserve"> who can guide customers through the process;</w:t>
      </w:r>
    </w:p>
    <w:p w14:paraId="5C9B0F92" w14:textId="77777777" w:rsidR="0025608F" w:rsidRPr="00215894" w:rsidRDefault="0025608F" w:rsidP="0025608F">
      <w:pPr>
        <w:pStyle w:val="ListBulleted"/>
      </w:pPr>
      <w:r w:rsidRPr="00215894">
        <w:t xml:space="preserve">Review feasibility studies and consult with the </w:t>
      </w:r>
      <w:r>
        <w:t>Regional Specialist</w:t>
      </w:r>
      <w:r w:rsidRPr="00215894">
        <w:t xml:space="preserve"> assigned to self-employment and State program specialist assigned to specialized employment strategies (if applicable) to determine whether ventures are appropriate for self-employment;</w:t>
      </w:r>
    </w:p>
    <w:p w14:paraId="43B132C0" w14:textId="77777777" w:rsidR="0025608F" w:rsidRPr="00215894" w:rsidRDefault="0025608F" w:rsidP="0025608F">
      <w:pPr>
        <w:pStyle w:val="ListBulleted"/>
      </w:pPr>
      <w:r w:rsidRPr="00215894">
        <w:t>Provide customers with information and referral to assist in the development of business plans;</w:t>
      </w:r>
    </w:p>
    <w:p w14:paraId="7FF4BA00" w14:textId="77777777" w:rsidR="0025608F" w:rsidRPr="00215894" w:rsidRDefault="0025608F" w:rsidP="0025608F">
      <w:pPr>
        <w:pStyle w:val="ListBulleted"/>
      </w:pPr>
      <w:r w:rsidRPr="00215894">
        <w:t>Review business plans;</w:t>
      </w:r>
    </w:p>
    <w:p w14:paraId="6A90926D" w14:textId="77777777" w:rsidR="0025608F" w:rsidRPr="00215894" w:rsidRDefault="0025608F" w:rsidP="0025608F">
      <w:pPr>
        <w:pStyle w:val="ListBulleted"/>
      </w:pPr>
      <w:r w:rsidRPr="00215894">
        <w:t xml:space="preserve">Provide the </w:t>
      </w:r>
      <w:r>
        <w:t>Regional Specialist</w:t>
      </w:r>
      <w:r w:rsidRPr="00215894">
        <w:t xml:space="preserve"> assigned to self-employment and State program specialist assigned to specialized employment strategies (if applicable) with business plans for review and comment;</w:t>
      </w:r>
    </w:p>
    <w:p w14:paraId="474E4653" w14:textId="2EC89B16" w:rsidR="0025608F" w:rsidRPr="00215894" w:rsidRDefault="0014456F" w:rsidP="0025608F">
      <w:pPr>
        <w:pStyle w:val="ListBulleted"/>
      </w:pPr>
      <w:ins w:id="5" w:author="Scott,Lavonia" w:date="2026-01-16T09:39:00Z">
        <w:r>
          <w:lastRenderedPageBreak/>
          <w:t xml:space="preserve">Obtain all necessary recommendations from program specialists, and </w:t>
        </w:r>
      </w:ins>
      <w:ins w:id="6" w:author="Ames,Tammy" w:date="2026-02-19T00:30:00Z">
        <w:r w:rsidR="48C7E862">
          <w:t xml:space="preserve">required </w:t>
        </w:r>
      </w:ins>
      <w:ins w:id="7" w:author="Scott,Lavonia" w:date="2026-01-16T09:39:00Z">
        <w:r>
          <w:t xml:space="preserve">approvals </w:t>
        </w:r>
        <w:del w:id="8" w:author="Ames,Tammy" w:date="2026-02-19T00:30:00Z">
          <w:r w:rsidDel="0014456F">
            <w:delText>from VR supervisor or VR manager</w:delText>
          </w:r>
        </w:del>
      </w:ins>
      <w:del w:id="9" w:author="Ames,Tammy" w:date="2026-02-19T00:30:00Z">
        <w:r w:rsidDel="0025608F">
          <w:delText>Obtain all necessary approvals from program specialists (regional and/or State), VR managers or VR supervisors, and/or regional director</w:delText>
        </w:r>
      </w:del>
      <w:r w:rsidR="0025608F">
        <w:t xml:space="preserve"> before developing IPEs for self-employment;</w:t>
      </w:r>
    </w:p>
    <w:p w14:paraId="20ECB91E" w14:textId="77777777" w:rsidR="0025608F" w:rsidRPr="00215894" w:rsidRDefault="0025608F" w:rsidP="0025608F">
      <w:pPr>
        <w:pStyle w:val="ListBulleted"/>
      </w:pPr>
      <w:r w:rsidRPr="00215894">
        <w:t>Assist customers in developing IPEs with—</w:t>
      </w:r>
    </w:p>
    <w:p w14:paraId="34867B02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 xml:space="preserve">A wage employment goal—if the IPE for self-employment cannot be </w:t>
      </w:r>
      <w:proofErr w:type="gramStart"/>
      <w:r w:rsidRPr="00215894">
        <w:t>developed before</w:t>
      </w:r>
      <w:proofErr w:type="gramEnd"/>
      <w:r w:rsidRPr="00215894">
        <w:t xml:space="preserve"> 90 days after eligibility determination; or</w:t>
      </w:r>
    </w:p>
    <w:p w14:paraId="2629BDAA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A self-employment goal—if all approvals have been received before the 90 days from eligibility determination;</w:t>
      </w:r>
    </w:p>
    <w:p w14:paraId="2A5DF69B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Assist customers in amending IPEs when necessary;</w:t>
      </w:r>
    </w:p>
    <w:p w14:paraId="71CA5599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Assist customers with purchasing any approved goods and/or services;</w:t>
      </w:r>
    </w:p>
    <w:p w14:paraId="7A42BEBF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Assist customers in developing any necessary IPE amendments;</w:t>
      </w:r>
    </w:p>
    <w:p w14:paraId="6D9CA271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Provide vocational counseling and guidance to customers throughout the process; and</w:t>
      </w:r>
    </w:p>
    <w:p w14:paraId="2D10A909" w14:textId="77777777" w:rsidR="0025608F" w:rsidRPr="00215894" w:rsidRDefault="0025608F" w:rsidP="00043AA2">
      <w:pPr>
        <w:pStyle w:val="ListBulleted"/>
        <w:numPr>
          <w:ilvl w:val="1"/>
          <w:numId w:val="4"/>
        </w:numPr>
      </w:pPr>
      <w:r w:rsidRPr="00215894">
        <w:t>Obtain all information and documentation necessary for case closure.</w:t>
      </w:r>
      <w:bookmarkStart w:id="10" w:name="_Toc131063580"/>
      <w:bookmarkStart w:id="11" w:name="_Toc155866129"/>
    </w:p>
    <w:bookmarkEnd w:id="10"/>
    <w:bookmarkEnd w:id="11"/>
    <w:p w14:paraId="59E72F50" w14:textId="55745DF3" w:rsidR="00EF42D0" w:rsidRDefault="00EF42D0" w:rsidP="00CF06B7">
      <w:pPr>
        <w:pStyle w:val="Heading2"/>
      </w:pPr>
      <w:r>
        <w:t>…</w:t>
      </w:r>
    </w:p>
    <w:p w14:paraId="11E48025" w14:textId="7609329A" w:rsidR="00934027" w:rsidRDefault="00145D80" w:rsidP="00B947A0">
      <w:pPr>
        <w:pStyle w:val="Heading2"/>
      </w:pPr>
      <w:r w:rsidRPr="00B947A0">
        <w:t>PROCEDURES</w:t>
      </w:r>
    </w:p>
    <w:p w14:paraId="1CD26EBB" w14:textId="22B11927" w:rsidR="00CA5F6B" w:rsidRDefault="00CA5F6B" w:rsidP="00CA5F6B">
      <w:pPr>
        <w:pStyle w:val="Heading3"/>
        <w:numPr>
          <w:ilvl w:val="0"/>
          <w:numId w:val="0"/>
        </w:numPr>
        <w:ind w:left="360" w:hanging="360"/>
      </w:pPr>
      <w:bookmarkStart w:id="12" w:name="_Toc131063591"/>
      <w:bookmarkStart w:id="13" w:name="_Toc155866145"/>
      <w:r>
        <w:t>…</w:t>
      </w:r>
    </w:p>
    <w:p w14:paraId="64D79D1C" w14:textId="6AAF8884" w:rsidR="00D11BB0" w:rsidRDefault="005B3808" w:rsidP="0005464D">
      <w:pPr>
        <w:pStyle w:val="Heading3"/>
        <w:numPr>
          <w:ilvl w:val="0"/>
          <w:numId w:val="0"/>
        </w:numPr>
      </w:pPr>
      <w:r>
        <w:t xml:space="preserve">I. </w:t>
      </w:r>
      <w:r w:rsidR="00947561" w:rsidRPr="001D33CB">
        <w:t>Developing the Business Plan and Individualized Plan for Employment</w:t>
      </w:r>
      <w:bookmarkEnd w:id="12"/>
      <w:bookmarkEnd w:id="13"/>
    </w:p>
    <w:p w14:paraId="605F0034" w14:textId="1C9A41B6" w:rsidR="00947561" w:rsidRPr="001D33CB" w:rsidRDefault="00947561" w:rsidP="00D11BB0">
      <w:pPr>
        <w:autoSpaceDE w:val="0"/>
        <w:autoSpaceDN w:val="0"/>
        <w:adjustRightInd w:val="0"/>
      </w:pPr>
      <w:r w:rsidRPr="001D33CB">
        <w:t>A business plan is required in every case except when—</w:t>
      </w:r>
    </w:p>
    <w:p w14:paraId="3797A7BA" w14:textId="77777777" w:rsidR="00947561" w:rsidRPr="001D33CB" w:rsidRDefault="00947561" w:rsidP="00D11BB0">
      <w:pPr>
        <w:pStyle w:val="ListBulleted"/>
      </w:pPr>
      <w:r w:rsidRPr="001D33CB">
        <w:t>TWC-VR does not pay the costs of maintaining a business; and</w:t>
      </w:r>
    </w:p>
    <w:p w14:paraId="500A666F" w14:textId="77777777" w:rsidR="00947561" w:rsidRPr="001D33CB" w:rsidRDefault="00947561" w:rsidP="00D11BB0">
      <w:pPr>
        <w:pStyle w:val="ListBulleted"/>
      </w:pPr>
      <w:r w:rsidRPr="001D33CB">
        <w:t xml:space="preserve">The customer returns to or continues </w:t>
      </w:r>
      <w:proofErr w:type="gramStart"/>
      <w:r w:rsidRPr="001D33CB">
        <w:t>in</w:t>
      </w:r>
      <w:proofErr w:type="gramEnd"/>
      <w:r w:rsidRPr="001D33CB">
        <w:t xml:space="preserve"> their own existing business that has a history of being successful. In these instances, the customer must provide copies of income tax returns or other financial documents for the previous three years that indicate the existence of a viable business.</w:t>
      </w:r>
    </w:p>
    <w:p w14:paraId="3A087E53" w14:textId="77777777" w:rsidR="00947561" w:rsidRPr="001D33CB" w:rsidRDefault="00947561" w:rsidP="00D11BB0">
      <w:r w:rsidRPr="001D33CB">
        <w:t>IPEs for self-employment retention must include:</w:t>
      </w:r>
    </w:p>
    <w:p w14:paraId="72E3135C" w14:textId="1BEA7A84" w:rsidR="00947561" w:rsidRPr="001D33CB" w:rsidRDefault="004E7CFE" w:rsidP="00D11BB0">
      <w:pPr>
        <w:pStyle w:val="ListBulleted"/>
      </w:pPr>
      <w:ins w:id="14" w:author="Scott,Lavonia" w:date="2026-01-16T09:40:00Z" w16du:dateUtc="2026-01-16T15:40:00Z">
        <w:r>
          <w:t>Appropriate selection from</w:t>
        </w:r>
        <w:r w:rsidRPr="001D33CB">
          <w:t xml:space="preserve"> the "self-employment" </w:t>
        </w:r>
        <w:r>
          <w:t>dropdown</w:t>
        </w:r>
        <w:r w:rsidRPr="001D33CB">
          <w:t xml:space="preserve"> in RHW</w:t>
        </w:r>
      </w:ins>
      <w:del w:id="15" w:author="Scott,Lavonia" w:date="2026-01-16T09:40:00Z" w16du:dateUtc="2026-01-16T15:40:00Z">
        <w:r w:rsidR="00947561" w:rsidRPr="001D33CB" w:rsidDel="004E7CFE">
          <w:delText>A check on the "self-employment" option in RHW</w:delText>
        </w:r>
      </w:del>
      <w:r w:rsidR="00947561" w:rsidRPr="001D33CB">
        <w:t>;</w:t>
      </w:r>
    </w:p>
    <w:p w14:paraId="0C6AAF21" w14:textId="77777777" w:rsidR="00947561" w:rsidRPr="001D33CB" w:rsidRDefault="00947561" w:rsidP="00D11BB0">
      <w:pPr>
        <w:pStyle w:val="ListBulleted"/>
      </w:pPr>
      <w:r w:rsidRPr="001D33CB">
        <w:t>Any comparable benefits to be used first;</w:t>
      </w:r>
    </w:p>
    <w:p w14:paraId="73CD3E75" w14:textId="77777777" w:rsidR="00947561" w:rsidRPr="001D33CB" w:rsidRDefault="00947561" w:rsidP="00D11BB0">
      <w:pPr>
        <w:pStyle w:val="ListBulleted"/>
      </w:pPr>
      <w:r w:rsidRPr="001D33CB">
        <w:lastRenderedPageBreak/>
        <w:t>The specific employment or job title goal of the customer's current self-employment;</w:t>
      </w:r>
    </w:p>
    <w:p w14:paraId="23E1F48F" w14:textId="77777777" w:rsidR="00947561" w:rsidRPr="001D33CB" w:rsidRDefault="00947561" w:rsidP="00D11BB0">
      <w:pPr>
        <w:pStyle w:val="ListBulleted"/>
      </w:pPr>
      <w:r w:rsidRPr="001D33CB">
        <w:t>The approved services necessary for the customer to maintain their current self-employment</w:t>
      </w:r>
    </w:p>
    <w:p w14:paraId="2E6FD4B6" w14:textId="77777777" w:rsidR="00947561" w:rsidRPr="001D33CB" w:rsidRDefault="00947561" w:rsidP="00D11BB0">
      <w:pPr>
        <w:pStyle w:val="ListBulleted"/>
      </w:pPr>
      <w:r w:rsidRPr="001D33CB">
        <w:t>The customer's contribution of resources to help manage their disability (for example, use of private insurance or community resources), as listed under the customer's responsibilities;</w:t>
      </w:r>
    </w:p>
    <w:p w14:paraId="13401DE4" w14:textId="77777777" w:rsidR="00947561" w:rsidRPr="001D33CB" w:rsidRDefault="00947561" w:rsidP="00D11BB0">
      <w:pPr>
        <w:pStyle w:val="ListBulleted"/>
      </w:pPr>
      <w:r w:rsidRPr="001D33CB">
        <w:t xml:space="preserve">The customer's participation in the cost of </w:t>
      </w:r>
      <w:proofErr w:type="gramStart"/>
      <w:r w:rsidRPr="001D33CB">
        <w:t>the self</w:t>
      </w:r>
      <w:proofErr w:type="gramEnd"/>
      <w:r w:rsidRPr="001D33CB">
        <w:t>-employment if income and/or liquid assets exceed BLR, as listed under customer contributions; and </w:t>
      </w:r>
    </w:p>
    <w:p w14:paraId="1DC76A27" w14:textId="77777777" w:rsidR="00947561" w:rsidRPr="001D33CB" w:rsidRDefault="00947561" w:rsidP="00D11BB0">
      <w:pPr>
        <w:pStyle w:val="ListBulleted"/>
      </w:pPr>
      <w:r w:rsidRPr="001D33CB">
        <w:t>Vocational counseling and guidance.</w:t>
      </w:r>
      <w:bookmarkStart w:id="16" w:name="_Toc155866146"/>
    </w:p>
    <w:p w14:paraId="06402819" w14:textId="77777777" w:rsidR="00947561" w:rsidRPr="001D33CB" w:rsidRDefault="00947561" w:rsidP="00D11BB0">
      <w:r w:rsidRPr="00D11BB0">
        <w:rPr>
          <w:u w:val="single"/>
        </w:rPr>
        <w:t>Developing the Business Plan</w:t>
      </w:r>
      <w:bookmarkEnd w:id="16"/>
      <w:r w:rsidRPr="001D33CB">
        <w:t>: Before the IPE is developed, the customer must complete a business plan that describes:</w:t>
      </w:r>
    </w:p>
    <w:p w14:paraId="664EF6F6" w14:textId="77777777" w:rsidR="00947561" w:rsidRPr="001D33CB" w:rsidRDefault="00947561" w:rsidP="00D11BB0">
      <w:pPr>
        <w:pStyle w:val="ListBulleted"/>
      </w:pPr>
      <w:r w:rsidRPr="001D33CB">
        <w:t>The business owner;</w:t>
      </w:r>
    </w:p>
    <w:p w14:paraId="7E6517D3" w14:textId="77777777" w:rsidR="00947561" w:rsidRPr="001D33CB" w:rsidRDefault="00947561" w:rsidP="00D11BB0">
      <w:pPr>
        <w:pStyle w:val="ListBulleted"/>
      </w:pPr>
      <w:r w:rsidRPr="001D33CB">
        <w:t>The business, including structure;</w:t>
      </w:r>
    </w:p>
    <w:p w14:paraId="074FFF67" w14:textId="77777777" w:rsidR="00947561" w:rsidRPr="001D33CB" w:rsidRDefault="00947561" w:rsidP="00D11BB0">
      <w:pPr>
        <w:pStyle w:val="ListBulleted"/>
      </w:pPr>
      <w:r w:rsidRPr="001D33CB">
        <w:t>The business' product and/or service;</w:t>
      </w:r>
    </w:p>
    <w:p w14:paraId="2305CEBD" w14:textId="77777777" w:rsidR="00947561" w:rsidRPr="001D33CB" w:rsidRDefault="00947561" w:rsidP="00D11BB0">
      <w:pPr>
        <w:pStyle w:val="ListBulleted"/>
      </w:pPr>
      <w:proofErr w:type="gramStart"/>
      <w:r w:rsidRPr="001D33CB">
        <w:t>The marketing</w:t>
      </w:r>
      <w:proofErr w:type="gramEnd"/>
      <w:r w:rsidRPr="001D33CB">
        <w:t xml:space="preserve"> analysis and plan;</w:t>
      </w:r>
    </w:p>
    <w:p w14:paraId="30D8E49B" w14:textId="77777777" w:rsidR="00947561" w:rsidRPr="001D33CB" w:rsidRDefault="00947561" w:rsidP="00D11BB0">
      <w:pPr>
        <w:pStyle w:val="ListBulleted"/>
      </w:pPr>
      <w:r w:rsidRPr="001D33CB">
        <w:t>Operations and legal considerations;</w:t>
      </w:r>
    </w:p>
    <w:p w14:paraId="0BC6CDC7" w14:textId="77777777" w:rsidR="00947561" w:rsidRPr="001D33CB" w:rsidRDefault="00947561" w:rsidP="00D11BB0">
      <w:pPr>
        <w:pStyle w:val="ListBulleted"/>
      </w:pPr>
      <w:r w:rsidRPr="001D33CB">
        <w:t>An outline of the feasibility of the planned enterprise;</w:t>
      </w:r>
    </w:p>
    <w:p w14:paraId="64D0F8FF" w14:textId="77777777" w:rsidR="00947561" w:rsidRPr="001D33CB" w:rsidRDefault="00947561" w:rsidP="00D11BB0">
      <w:pPr>
        <w:pStyle w:val="ListBulleted"/>
      </w:pPr>
      <w:r w:rsidRPr="001D33CB">
        <w:t>A financial plan; and</w:t>
      </w:r>
    </w:p>
    <w:p w14:paraId="3FED4732" w14:textId="77777777" w:rsidR="00947561" w:rsidRPr="001D33CB" w:rsidRDefault="00947561" w:rsidP="00D11BB0">
      <w:pPr>
        <w:pStyle w:val="ListBulleted"/>
      </w:pPr>
      <w:r w:rsidRPr="001D33CB">
        <w:t>Extended supports.</w:t>
      </w:r>
    </w:p>
    <w:p w14:paraId="0CD12CF9" w14:textId="77777777" w:rsidR="00947561" w:rsidRPr="001D33CB" w:rsidRDefault="00947561" w:rsidP="00D11BB0">
      <w:r w:rsidRPr="001D33CB">
        <w:t xml:space="preserve">The </w:t>
      </w:r>
      <w:r>
        <w:t>VR Counselor</w:t>
      </w:r>
      <w:r w:rsidRPr="001D33CB">
        <w:t xml:space="preserve">, the designated </w:t>
      </w:r>
      <w:r>
        <w:t>Regional Specialist</w:t>
      </w:r>
      <w:r w:rsidRPr="001D33CB">
        <w:t xml:space="preserve"> assigned to self-employment, the VR supervisor, and the state program specialist </w:t>
      </w:r>
      <w:proofErr w:type="gramStart"/>
      <w:r w:rsidRPr="001D33CB">
        <w:t>assigned to</w:t>
      </w:r>
      <w:proofErr w:type="gramEnd"/>
      <w:r w:rsidRPr="001D33CB">
        <w:t xml:space="preserve"> specialized employment strategies, as well as any others, review the business plan.</w:t>
      </w:r>
    </w:p>
    <w:p w14:paraId="4FB6FDD6" w14:textId="77777777" w:rsidR="00947561" w:rsidRPr="001D33CB" w:rsidRDefault="00947561" w:rsidP="00D11BB0">
      <w:r w:rsidRPr="001D33CB">
        <w:t xml:space="preserve">The </w:t>
      </w:r>
      <w:r>
        <w:t>VR Counselor</w:t>
      </w:r>
      <w:r w:rsidRPr="001D33CB">
        <w:t xml:space="preserve"> provides the customer with </w:t>
      </w:r>
      <w:r w:rsidRPr="00D11BB0">
        <w:rPr>
          <w:i/>
          <w:iCs/>
        </w:rPr>
        <w:t>Simple Business Plan (VR1803)</w:t>
      </w:r>
      <w:r w:rsidRPr="001D33CB">
        <w:t xml:space="preserve"> or </w:t>
      </w:r>
      <w:r w:rsidRPr="00D11BB0">
        <w:rPr>
          <w:i/>
          <w:iCs/>
        </w:rPr>
        <w:t xml:space="preserve">Comprehensive Business Plan (VR1804) </w:t>
      </w:r>
      <w:r w:rsidRPr="001D33CB">
        <w:t>to use for developing the business plan.</w:t>
      </w:r>
    </w:p>
    <w:p w14:paraId="3A34C91E" w14:textId="77777777" w:rsidR="00947561" w:rsidRPr="001D33CB" w:rsidRDefault="00947561" w:rsidP="00D11BB0">
      <w:r w:rsidRPr="001D33CB">
        <w:t>The business plan—</w:t>
      </w:r>
    </w:p>
    <w:p w14:paraId="16145D97" w14:textId="77777777" w:rsidR="00947561" w:rsidRPr="001D33CB" w:rsidRDefault="00947561" w:rsidP="00D11BB0">
      <w:pPr>
        <w:pStyle w:val="ListBulleted"/>
      </w:pPr>
      <w:r w:rsidRPr="001D33CB">
        <w:t>Guides the customer toward a successful business; and</w:t>
      </w:r>
    </w:p>
    <w:p w14:paraId="79A57092" w14:textId="77777777" w:rsidR="00B947A0" w:rsidRDefault="00947561" w:rsidP="00D11BB0">
      <w:pPr>
        <w:pStyle w:val="ListBulleted"/>
      </w:pPr>
      <w:r w:rsidRPr="001D33CB">
        <w:t xml:space="preserve">Helps the </w:t>
      </w:r>
      <w:r>
        <w:t>VR Counselor</w:t>
      </w:r>
      <w:r w:rsidRPr="001D33CB">
        <w:t xml:space="preserve"> and the customer determine which TWC-VR services are reasonable and necessary to support the plan.</w:t>
      </w:r>
    </w:p>
    <w:p w14:paraId="797CDB7C" w14:textId="5201FF77" w:rsidR="00947561" w:rsidRPr="001D33CB" w:rsidRDefault="00947561" w:rsidP="00D11BB0">
      <w:pPr>
        <w:pStyle w:val="ListBulleted"/>
      </w:pPr>
      <w:r w:rsidRPr="001D33CB">
        <w:t>As part of the business plan, in a separate attachment, a list must include</w:t>
      </w:r>
      <w:r w:rsidR="00C3385A">
        <w:t>:</w:t>
      </w:r>
    </w:p>
    <w:p w14:paraId="45FD17E3" w14:textId="77777777" w:rsidR="00947561" w:rsidRPr="001D33CB" w:rsidRDefault="00947561" w:rsidP="00D11BB0">
      <w:pPr>
        <w:pStyle w:val="ListBulleted"/>
      </w:pPr>
      <w:r w:rsidRPr="001D33CB">
        <w:t>Items that the customer requests be paid by TWC-VR and the costs; and</w:t>
      </w:r>
    </w:p>
    <w:p w14:paraId="198A326A" w14:textId="77777777" w:rsidR="00947561" w:rsidRPr="001D33CB" w:rsidRDefault="00947561" w:rsidP="00D11BB0">
      <w:pPr>
        <w:pStyle w:val="ListBulleted"/>
      </w:pPr>
      <w:r w:rsidRPr="001D33CB">
        <w:lastRenderedPageBreak/>
        <w:t>Items and resources that the customer will contribute to the plan.</w:t>
      </w:r>
      <w:bookmarkStart w:id="17" w:name="_Toc155866147"/>
    </w:p>
    <w:p w14:paraId="65BCC2E7" w14:textId="77777777" w:rsidR="00947561" w:rsidRPr="00700CE3" w:rsidRDefault="00947561" w:rsidP="00D11BB0">
      <w:pPr>
        <w:rPr>
          <w:u w:val="single"/>
        </w:rPr>
      </w:pPr>
      <w:r w:rsidRPr="00700CE3">
        <w:rPr>
          <w:u w:val="single"/>
        </w:rPr>
        <w:t>Types of Business Plans</w:t>
      </w:r>
      <w:bookmarkEnd w:id="17"/>
    </w:p>
    <w:p w14:paraId="158E132E" w14:textId="77777777" w:rsidR="00947561" w:rsidRPr="00D11BB0" w:rsidRDefault="00947561" w:rsidP="00D11BB0">
      <w:pPr>
        <w:rPr>
          <w:u w:val="single"/>
        </w:rPr>
      </w:pPr>
      <w:r w:rsidRPr="001D33CB">
        <w:t>Simple self-employment business plan requires the following sections, concisely written</w:t>
      </w:r>
      <w:r>
        <w:t>—</w:t>
      </w:r>
    </w:p>
    <w:p w14:paraId="06827779" w14:textId="77777777" w:rsidR="00947561" w:rsidRPr="001D33CB" w:rsidRDefault="00947561" w:rsidP="00D11BB0">
      <w:pPr>
        <w:pStyle w:val="ListBulleted"/>
      </w:pPr>
      <w:r w:rsidRPr="001D33CB">
        <w:t>Business Executive Summary</w:t>
      </w:r>
      <w:r>
        <w:t>;</w:t>
      </w:r>
    </w:p>
    <w:p w14:paraId="562E136E" w14:textId="77777777" w:rsidR="00947561" w:rsidRPr="001D33CB" w:rsidRDefault="00947561" w:rsidP="00D11BB0">
      <w:pPr>
        <w:pStyle w:val="ListBulleted"/>
      </w:pPr>
      <w:r w:rsidRPr="001D33CB">
        <w:t>Business Description</w:t>
      </w:r>
      <w:r>
        <w:t>;</w:t>
      </w:r>
    </w:p>
    <w:p w14:paraId="40AC3ED3" w14:textId="77777777" w:rsidR="00947561" w:rsidRPr="001D33CB" w:rsidRDefault="00947561" w:rsidP="00D11BB0">
      <w:pPr>
        <w:pStyle w:val="ListBulleted"/>
      </w:pPr>
      <w:r w:rsidRPr="001D33CB">
        <w:t>Products and Services</w:t>
      </w:r>
      <w:r>
        <w:t>;</w:t>
      </w:r>
    </w:p>
    <w:p w14:paraId="2AF2F2A8" w14:textId="77777777" w:rsidR="00947561" w:rsidRPr="001D33CB" w:rsidRDefault="00947561" w:rsidP="00D11BB0">
      <w:pPr>
        <w:pStyle w:val="ListBulleted"/>
      </w:pPr>
      <w:r w:rsidRPr="001D33CB">
        <w:t>Marketing Analysis and Plan</w:t>
      </w:r>
      <w:r>
        <w:t>;</w:t>
      </w:r>
    </w:p>
    <w:p w14:paraId="4553CDE1" w14:textId="77777777" w:rsidR="00947561" w:rsidRPr="001D33CB" w:rsidRDefault="00947561" w:rsidP="00D11BB0">
      <w:pPr>
        <w:pStyle w:val="ListBulleted"/>
      </w:pPr>
      <w:r w:rsidRPr="001D33CB">
        <w:t>Operational and Legal Considerations</w:t>
      </w:r>
      <w:r>
        <w:t>;</w:t>
      </w:r>
    </w:p>
    <w:p w14:paraId="3B0E0914" w14:textId="77777777" w:rsidR="00947561" w:rsidRPr="001D33CB" w:rsidRDefault="00947561" w:rsidP="00D11BB0">
      <w:pPr>
        <w:pStyle w:val="ListBulleted"/>
      </w:pPr>
      <w:r w:rsidRPr="001D33CB">
        <w:t>Financial Plans</w:t>
      </w:r>
      <w:r>
        <w:t>;</w:t>
      </w:r>
    </w:p>
    <w:p w14:paraId="247F2407" w14:textId="77777777" w:rsidR="00947561" w:rsidRPr="001D33CB" w:rsidRDefault="00947561" w:rsidP="00D11BB0">
      <w:pPr>
        <w:pStyle w:val="ListBulleted"/>
      </w:pPr>
      <w:r w:rsidRPr="001D33CB">
        <w:t>Extended Business Supports</w:t>
      </w:r>
      <w:r>
        <w:t>; and</w:t>
      </w:r>
    </w:p>
    <w:p w14:paraId="3C95D944" w14:textId="77777777" w:rsidR="00947561" w:rsidRPr="001D33CB" w:rsidRDefault="00947561" w:rsidP="00D11BB0">
      <w:pPr>
        <w:pStyle w:val="ListBulleted"/>
      </w:pPr>
      <w:r w:rsidRPr="001D33CB">
        <w:t>Appendices</w:t>
      </w:r>
      <w:r>
        <w:t>.</w:t>
      </w:r>
    </w:p>
    <w:p w14:paraId="5BBCCC6F" w14:textId="77777777" w:rsidR="00947561" w:rsidRPr="001D33CB" w:rsidRDefault="00947561" w:rsidP="00D11BB0">
      <w:r w:rsidRPr="001D33CB">
        <w:t>Comprehensive self-employment business plan requires the following detailed sections:</w:t>
      </w:r>
    </w:p>
    <w:p w14:paraId="74FBAA25" w14:textId="77777777" w:rsidR="00947561" w:rsidRPr="001D33CB" w:rsidRDefault="00947561" w:rsidP="00D11BB0">
      <w:pPr>
        <w:pStyle w:val="ListBulleted"/>
      </w:pPr>
      <w:r w:rsidRPr="001D33CB">
        <w:t>Business Executive Summary</w:t>
      </w:r>
      <w:r>
        <w:t>;</w:t>
      </w:r>
    </w:p>
    <w:p w14:paraId="75BB35E3" w14:textId="77777777" w:rsidR="00947561" w:rsidRPr="001D33CB" w:rsidRDefault="00947561" w:rsidP="00D11BB0">
      <w:pPr>
        <w:pStyle w:val="ListBulleted"/>
      </w:pPr>
      <w:r w:rsidRPr="001D33CB">
        <w:t>Business Description</w:t>
      </w:r>
      <w:r>
        <w:t>;</w:t>
      </w:r>
    </w:p>
    <w:p w14:paraId="2A0F4DC3" w14:textId="77777777" w:rsidR="00947561" w:rsidRPr="001D33CB" w:rsidRDefault="00947561" w:rsidP="00D11BB0">
      <w:pPr>
        <w:pStyle w:val="ListBulleted"/>
      </w:pPr>
      <w:r w:rsidRPr="001D33CB">
        <w:t>Products and Services</w:t>
      </w:r>
      <w:r>
        <w:t>;</w:t>
      </w:r>
    </w:p>
    <w:p w14:paraId="2826F4E7" w14:textId="77777777" w:rsidR="00947561" w:rsidRPr="001D33CB" w:rsidRDefault="00947561" w:rsidP="00D11BB0">
      <w:pPr>
        <w:pStyle w:val="ListBulleted"/>
      </w:pPr>
      <w:r w:rsidRPr="001D33CB">
        <w:t>Marketing Analysis</w:t>
      </w:r>
      <w:r>
        <w:t>;</w:t>
      </w:r>
    </w:p>
    <w:p w14:paraId="798E0B32" w14:textId="77777777" w:rsidR="00947561" w:rsidRPr="001D33CB" w:rsidRDefault="00947561" w:rsidP="00D11BB0">
      <w:pPr>
        <w:pStyle w:val="ListBulleted"/>
      </w:pPr>
      <w:r w:rsidRPr="001D33CB">
        <w:t>Marketing Plan</w:t>
      </w:r>
      <w:r>
        <w:t>;</w:t>
      </w:r>
    </w:p>
    <w:p w14:paraId="59506FBA" w14:textId="77777777" w:rsidR="00947561" w:rsidRPr="001D33CB" w:rsidRDefault="00947561" w:rsidP="00D11BB0">
      <w:pPr>
        <w:pStyle w:val="ListBulleted"/>
      </w:pPr>
      <w:r w:rsidRPr="001D33CB">
        <w:t>Operational and Legal Considerations</w:t>
      </w:r>
      <w:r>
        <w:t>;</w:t>
      </w:r>
    </w:p>
    <w:p w14:paraId="7DDB286E" w14:textId="77777777" w:rsidR="00947561" w:rsidRPr="001D33CB" w:rsidRDefault="00947561" w:rsidP="00D11BB0">
      <w:pPr>
        <w:pStyle w:val="ListBulleted"/>
      </w:pPr>
      <w:r w:rsidRPr="001D33CB">
        <w:t>Financial Plans</w:t>
      </w:r>
      <w:r>
        <w:t>;</w:t>
      </w:r>
    </w:p>
    <w:p w14:paraId="5BAAF972" w14:textId="77777777" w:rsidR="00947561" w:rsidRPr="001D33CB" w:rsidRDefault="00947561" w:rsidP="00D11BB0">
      <w:pPr>
        <w:pStyle w:val="ListBulleted"/>
      </w:pPr>
      <w:r w:rsidRPr="001D33CB">
        <w:t>Extended Business Supports</w:t>
      </w:r>
      <w:r>
        <w:t>; and</w:t>
      </w:r>
    </w:p>
    <w:p w14:paraId="4930836C" w14:textId="77777777" w:rsidR="00947561" w:rsidRPr="001D33CB" w:rsidRDefault="00947561" w:rsidP="00D11BB0">
      <w:pPr>
        <w:pStyle w:val="ListBulleted"/>
      </w:pPr>
      <w:r w:rsidRPr="001D33CB">
        <w:t>Appendices</w:t>
      </w:r>
      <w:r>
        <w:t>.</w:t>
      </w:r>
    </w:p>
    <w:p w14:paraId="652EAD7C" w14:textId="77777777" w:rsidR="00947561" w:rsidRPr="001D33CB" w:rsidRDefault="00947561" w:rsidP="00D11BB0">
      <w:r w:rsidRPr="001D33CB">
        <w:t>For experienced help in developing a business plan, customers may use comparable benefits available through:</w:t>
      </w:r>
    </w:p>
    <w:p w14:paraId="4AC2536D" w14:textId="77777777" w:rsidR="00947561" w:rsidRPr="001D33CB" w:rsidRDefault="00947561" w:rsidP="00D11BB0">
      <w:pPr>
        <w:pStyle w:val="ListBulleted"/>
      </w:pPr>
      <w:r w:rsidRPr="001D33CB">
        <w:t>Some Workforce Solutions Offices;</w:t>
      </w:r>
    </w:p>
    <w:p w14:paraId="1C074D39" w14:textId="77777777" w:rsidR="00947561" w:rsidRPr="001D33CB" w:rsidRDefault="00947561" w:rsidP="00D11BB0">
      <w:pPr>
        <w:pStyle w:val="ListBulleted"/>
      </w:pPr>
      <w:r w:rsidRPr="001D33CB">
        <w:t>The SBA;</w:t>
      </w:r>
    </w:p>
    <w:p w14:paraId="5F2A4844" w14:textId="77777777" w:rsidR="00947561" w:rsidRPr="001D33CB" w:rsidRDefault="00947561" w:rsidP="00D11BB0">
      <w:pPr>
        <w:pStyle w:val="ListBulleted"/>
      </w:pPr>
      <w:r w:rsidRPr="001D33CB">
        <w:t>City and county organizations for business development;</w:t>
      </w:r>
    </w:p>
    <w:p w14:paraId="74233A42" w14:textId="77777777" w:rsidR="00947561" w:rsidRPr="001D33CB" w:rsidRDefault="00947561" w:rsidP="00D11BB0">
      <w:pPr>
        <w:pStyle w:val="ListBulleted"/>
      </w:pPr>
      <w:r w:rsidRPr="001D33CB">
        <w:t>Chambers of commerce;</w:t>
      </w:r>
    </w:p>
    <w:p w14:paraId="067EE2DA" w14:textId="77777777" w:rsidR="00947561" w:rsidRPr="001D33CB" w:rsidRDefault="00947561" w:rsidP="00D11BB0">
      <w:pPr>
        <w:pStyle w:val="ListBulleted"/>
      </w:pPr>
      <w:r w:rsidRPr="001D33CB">
        <w:t>Community colleges, adult education programs, and educational institutions; and/or</w:t>
      </w:r>
    </w:p>
    <w:p w14:paraId="4CD175D3" w14:textId="77777777" w:rsidR="00947561" w:rsidRPr="001D33CB" w:rsidRDefault="00947561" w:rsidP="00D11BB0">
      <w:pPr>
        <w:pStyle w:val="ListBulleted"/>
      </w:pPr>
      <w:r w:rsidRPr="001D33CB">
        <w:lastRenderedPageBreak/>
        <w:t>SBDCs.</w:t>
      </w:r>
    </w:p>
    <w:p w14:paraId="1AA1F513" w14:textId="77777777" w:rsidR="00947561" w:rsidRPr="001D33CB" w:rsidRDefault="00947561" w:rsidP="00D11BB0">
      <w:r w:rsidRPr="001D33CB">
        <w:t>Computers with speech and large-print access are available in many Workforce Solutions Offices. A customer may use these computers to access the Internet for research and to create the business plan.</w:t>
      </w:r>
      <w:bookmarkStart w:id="18" w:name="_Toc155866148"/>
    </w:p>
    <w:p w14:paraId="52439013" w14:textId="77777777" w:rsidR="00947561" w:rsidRPr="001D33CB" w:rsidRDefault="00947561" w:rsidP="00D11BB0">
      <w:r w:rsidRPr="00D11BB0">
        <w:rPr>
          <w:u w:val="single"/>
        </w:rPr>
        <w:t>Developing the Individualized Plan for Employment</w:t>
      </w:r>
      <w:bookmarkEnd w:id="18"/>
      <w:r w:rsidRPr="001D33CB">
        <w:t>: An IPE for a specific employment or job title goal may be developed for wage employment before an IPE is developed for self-employment and must include—</w:t>
      </w:r>
    </w:p>
    <w:p w14:paraId="04FB0F42" w14:textId="77777777" w:rsidR="00947561" w:rsidRPr="001D33CB" w:rsidRDefault="00947561" w:rsidP="00D11BB0">
      <w:pPr>
        <w:pStyle w:val="ListBulleted"/>
      </w:pPr>
      <w:r w:rsidRPr="001D33CB">
        <w:t>A specific employment or job title goal;</w:t>
      </w:r>
    </w:p>
    <w:p w14:paraId="2E850F19" w14:textId="77777777" w:rsidR="00947561" w:rsidRPr="001D33CB" w:rsidRDefault="00947561" w:rsidP="00D11BB0">
      <w:pPr>
        <w:pStyle w:val="ListBulleted"/>
      </w:pPr>
      <w:r w:rsidRPr="001D33CB">
        <w:t>Vocational counseling and guidance;</w:t>
      </w:r>
    </w:p>
    <w:p w14:paraId="41A10DCB" w14:textId="77777777" w:rsidR="00947561" w:rsidRPr="001D33CB" w:rsidRDefault="00947561" w:rsidP="00D11BB0">
      <w:pPr>
        <w:pStyle w:val="ListBulleted"/>
      </w:pPr>
      <w:r w:rsidRPr="001D33CB">
        <w:t>Business exploration activities, such as</w:t>
      </w:r>
      <w:r>
        <w:t>—</w:t>
      </w:r>
      <w:r w:rsidRPr="001D33CB">
        <w:t xml:space="preserve"> </w:t>
      </w:r>
    </w:p>
    <w:p w14:paraId="5A9B0B2C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Customer profile and self-employment exploration;</w:t>
      </w:r>
    </w:p>
    <w:p w14:paraId="09087C71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Concept development; or</w:t>
      </w:r>
    </w:p>
    <w:p w14:paraId="259AAC48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Feasibility study;</w:t>
      </w:r>
    </w:p>
    <w:p w14:paraId="39D00698" w14:textId="77777777" w:rsidR="00947561" w:rsidRPr="001D33CB" w:rsidRDefault="00947561" w:rsidP="00D11BB0">
      <w:pPr>
        <w:pStyle w:val="ListBulleted"/>
      </w:pPr>
      <w:r w:rsidRPr="001D33CB">
        <w:t>Any technical assistance services to assist in the development of a business plan;</w:t>
      </w:r>
    </w:p>
    <w:p w14:paraId="7C99D726" w14:textId="77777777" w:rsidR="00947561" w:rsidRPr="001D33CB" w:rsidRDefault="00947561" w:rsidP="00D11BB0">
      <w:pPr>
        <w:pStyle w:val="ListBulleted"/>
      </w:pPr>
      <w:r w:rsidRPr="001D33CB">
        <w:t>A plan for any necessary training services, such as how to start a business; and</w:t>
      </w:r>
    </w:p>
    <w:p w14:paraId="34DFB628" w14:textId="77777777" w:rsidR="00947561" w:rsidRDefault="00947561" w:rsidP="00D11BB0">
      <w:pPr>
        <w:pStyle w:val="ListBulleted"/>
      </w:pPr>
      <w:r w:rsidRPr="001D33CB">
        <w:t>Any comparable benefits to be used</w:t>
      </w:r>
      <w:r>
        <w:t>.</w:t>
      </w:r>
    </w:p>
    <w:p w14:paraId="02F1A562" w14:textId="67C48523" w:rsidR="004035A0" w:rsidRPr="001D33CB" w:rsidRDefault="004035A0" w:rsidP="0005464D">
      <w:pPr>
        <w:rPr>
          <w:ins w:id="19" w:author="Scott,Lavonia" w:date="2026-01-16T10:04:00Z" w16du:dateUtc="2026-01-16T16:04:00Z"/>
        </w:rPr>
      </w:pPr>
      <w:ins w:id="20" w:author="Scott,Lavonia" w:date="2026-01-16T10:04:00Z">
        <w:r>
          <w:t>The</w:t>
        </w:r>
      </w:ins>
      <w:ins w:id="21" w:author="Caillouet,Shelly" w:date="2026-02-19T17:40:00Z">
        <w:r w:rsidR="5D0179B7">
          <w:t xml:space="preserve"> VR Counselor </w:t>
        </w:r>
      </w:ins>
      <w:del w:id="22" w:author="Caillouet,Shelly" w:date="2026-02-19T17:40:00Z">
        <w:r w:rsidDel="46CCDFA4">
          <w:delText xml:space="preserve">  </w:delText>
        </w:r>
      </w:del>
      <w:ins w:id="23" w:author="Scott,Lavonia" w:date="2026-01-16T10:04:00Z">
        <w:r>
          <w:t xml:space="preserve">must select the appropriate </w:t>
        </w:r>
        <w:del w:id="24" w:author="Caillouet,Shelly" w:date="2026-02-19T17:39:00Z">
          <w:r w:rsidDel="004035A0">
            <w:delText xml:space="preserve"> </w:delText>
          </w:r>
        </w:del>
        <w:r>
          <w:t>"self-employment" dropdown option in RHW.</w:t>
        </w:r>
      </w:ins>
    </w:p>
    <w:p w14:paraId="055BDEFF" w14:textId="5B771872" w:rsidR="00947561" w:rsidRPr="001D33CB" w:rsidDel="004035A0" w:rsidRDefault="00947561" w:rsidP="00D11BB0">
      <w:pPr>
        <w:rPr>
          <w:del w:id="25" w:author="Scott,Lavonia" w:date="2026-01-16T10:04:00Z" w16du:dateUtc="2026-01-16T16:04:00Z"/>
        </w:rPr>
      </w:pPr>
      <w:del w:id="26" w:author="Scott,Lavonia" w:date="2026-01-16T10:04:00Z" w16du:dateUtc="2026-01-16T16:04:00Z">
        <w:r w:rsidDel="004035A0">
          <w:delText>The TWC-VR staff member must</w:delText>
        </w:r>
        <w:r w:rsidRPr="001D33CB" w:rsidDel="004035A0">
          <w:delText xml:space="preserve"> not check the "self-employment" option in RHW.</w:delText>
        </w:r>
      </w:del>
    </w:p>
    <w:p w14:paraId="30869489" w14:textId="77777777" w:rsidR="00947561" w:rsidRPr="001D33CB" w:rsidRDefault="00947561" w:rsidP="00D11BB0">
      <w:r w:rsidRPr="001D33CB">
        <w:t xml:space="preserve">Once the business plan has received all required approvals, the </w:t>
      </w:r>
      <w:r>
        <w:t>VR Counselor</w:t>
      </w:r>
      <w:r w:rsidRPr="001D33CB">
        <w:t xml:space="preserve"> must either develop the IPE for self-employment or amend an existing IPE from wage employment to self-employment.</w:t>
      </w:r>
    </w:p>
    <w:p w14:paraId="35FD1294" w14:textId="77777777" w:rsidR="00947561" w:rsidRPr="001D33CB" w:rsidRDefault="00947561" w:rsidP="00D11BB0">
      <w:r w:rsidRPr="001D33CB">
        <w:t>IPEs for self-employment must include the following:</w:t>
      </w:r>
    </w:p>
    <w:p w14:paraId="48BE8431" w14:textId="30874CBC" w:rsidR="00947561" w:rsidDel="00C34D02" w:rsidRDefault="00C34D02" w:rsidP="00D11BB0">
      <w:pPr>
        <w:pStyle w:val="ListBulleted"/>
        <w:rPr>
          <w:del w:id="27" w:author="Scott,Lavonia" w:date="2026-01-16T10:05:00Z" w16du:dateUtc="2026-01-16T16:05:00Z"/>
        </w:rPr>
      </w:pPr>
      <w:ins w:id="28" w:author="Scott,Lavonia" w:date="2026-01-16T10:05:00Z" w16du:dateUtc="2026-01-16T16:05:00Z">
        <w:r>
          <w:t>Appropriate selection from</w:t>
        </w:r>
        <w:r w:rsidRPr="001D33CB">
          <w:t xml:space="preserve"> the "self-employment" </w:t>
        </w:r>
        <w:r>
          <w:t>dropdown</w:t>
        </w:r>
        <w:r w:rsidRPr="001D33CB">
          <w:t xml:space="preserve"> in RHW;</w:t>
        </w:r>
      </w:ins>
      <w:del w:id="29" w:author="Scott,Lavonia" w:date="2026-01-16T10:05:00Z" w16du:dateUtc="2026-01-16T16:05:00Z">
        <w:r w:rsidR="00947561" w:rsidRPr="001D33CB" w:rsidDel="00C34D02">
          <w:delText>A check on the "self-employment" option in RHW;</w:delText>
        </w:r>
      </w:del>
    </w:p>
    <w:p w14:paraId="7F78FDFE" w14:textId="77777777" w:rsidR="00C34D02" w:rsidRPr="001D33CB" w:rsidRDefault="00C34D02" w:rsidP="00D11BB0">
      <w:pPr>
        <w:pStyle w:val="ListBulleted"/>
        <w:rPr>
          <w:ins w:id="30" w:author="Scott,Lavonia" w:date="2026-01-16T10:05:00Z" w16du:dateUtc="2026-01-16T16:05:00Z"/>
        </w:rPr>
      </w:pPr>
    </w:p>
    <w:p w14:paraId="4FE23021" w14:textId="77777777" w:rsidR="00947561" w:rsidRPr="001D33CB" w:rsidRDefault="00947561" w:rsidP="00D11BB0">
      <w:pPr>
        <w:pStyle w:val="ListBulleted"/>
      </w:pPr>
      <w:r w:rsidRPr="001D33CB">
        <w:t>The name of a support organization or business coach for continuing the business after the end of TWC-VR funding and case closure;</w:t>
      </w:r>
    </w:p>
    <w:p w14:paraId="335D4425" w14:textId="77777777" w:rsidR="00947561" w:rsidRPr="001D33CB" w:rsidRDefault="00947561" w:rsidP="00D11BB0">
      <w:pPr>
        <w:pStyle w:val="ListBulleted"/>
      </w:pPr>
      <w:r w:rsidRPr="001D33CB">
        <w:t>Any comparable benefits to be used first;</w:t>
      </w:r>
    </w:p>
    <w:p w14:paraId="1C0C1756" w14:textId="77777777" w:rsidR="00947561" w:rsidRPr="001D33CB" w:rsidRDefault="00947561" w:rsidP="00D11BB0">
      <w:pPr>
        <w:pStyle w:val="ListBulleted"/>
      </w:pPr>
      <w:r w:rsidRPr="001D33CB">
        <w:t>A specific employment or job title goal;</w:t>
      </w:r>
    </w:p>
    <w:p w14:paraId="16E7F432" w14:textId="77777777" w:rsidR="00947561" w:rsidRPr="001D33CB" w:rsidRDefault="00947561" w:rsidP="00D11BB0">
      <w:pPr>
        <w:pStyle w:val="ListBulleted"/>
      </w:pPr>
      <w:r w:rsidRPr="001D33CB">
        <w:t xml:space="preserve">The agreed-upon: </w:t>
      </w:r>
    </w:p>
    <w:p w14:paraId="5B8FCD3F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lastRenderedPageBreak/>
        <w:t>Criteria for business stability;</w:t>
      </w:r>
    </w:p>
    <w:p w14:paraId="36C1D4BC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Period from business stability to case closure; and</w:t>
      </w:r>
    </w:p>
    <w:p w14:paraId="450B0AE3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Method used to periodically report net income;</w:t>
      </w:r>
    </w:p>
    <w:p w14:paraId="53AD7118" w14:textId="77777777" w:rsidR="00947561" w:rsidRPr="001D33CB" w:rsidRDefault="00947561" w:rsidP="00D11BB0">
      <w:pPr>
        <w:pStyle w:val="ListBulleted"/>
      </w:pPr>
      <w:r w:rsidRPr="001D33CB">
        <w:t>Plan for any necessary training services, such as—</w:t>
      </w:r>
    </w:p>
    <w:p w14:paraId="3FD87C43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How to start a business;</w:t>
      </w:r>
    </w:p>
    <w:p w14:paraId="6F23E84F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Bookkeeping; or</w:t>
      </w:r>
    </w:p>
    <w:p w14:paraId="4F9413F6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Tax preparation and reporting;</w:t>
      </w:r>
    </w:p>
    <w:p w14:paraId="7ECEA88B" w14:textId="77777777" w:rsidR="00947561" w:rsidRPr="001D33CB" w:rsidRDefault="00947561" w:rsidP="00D11BB0">
      <w:pPr>
        <w:pStyle w:val="ListBulleted"/>
      </w:pPr>
      <w:r w:rsidRPr="001D33CB">
        <w:t>Any technical assistance services;</w:t>
      </w:r>
    </w:p>
    <w:p w14:paraId="5924D714" w14:textId="77777777" w:rsidR="00947561" w:rsidRPr="001D33CB" w:rsidRDefault="00947561" w:rsidP="00D11BB0">
      <w:pPr>
        <w:pStyle w:val="ListBulleted"/>
      </w:pPr>
      <w:r w:rsidRPr="001D33CB">
        <w:t xml:space="preserve">The approved goods and services, as listed in the business plan attachment, </w:t>
      </w:r>
      <w:proofErr w:type="gramStart"/>
      <w:r w:rsidRPr="001D33CB">
        <w:t>to</w:t>
      </w:r>
      <w:proofErr w:type="gramEnd"/>
      <w:r w:rsidRPr="001D33CB">
        <w:t xml:space="preserve"> be purchased;</w:t>
      </w:r>
    </w:p>
    <w:p w14:paraId="755BFA65" w14:textId="77777777" w:rsidR="00947561" w:rsidRPr="001D33CB" w:rsidRDefault="00947561" w:rsidP="00D11BB0">
      <w:pPr>
        <w:pStyle w:val="ListBulleted"/>
      </w:pPr>
      <w:r w:rsidRPr="001D33CB">
        <w:t>The customer's contribution of resources to help establish and maintain the business (for example, use of a vehicle, labor, a building, tools), as listed under customer's responsibilities;</w:t>
      </w:r>
    </w:p>
    <w:p w14:paraId="64A1F69D" w14:textId="77777777" w:rsidR="00947561" w:rsidRPr="001D33CB" w:rsidRDefault="00947561" w:rsidP="00D11BB0">
      <w:pPr>
        <w:pStyle w:val="ListBulleted"/>
      </w:pPr>
      <w:r w:rsidRPr="001D33CB">
        <w:t xml:space="preserve">The customer's participation in the cost of </w:t>
      </w:r>
      <w:proofErr w:type="gramStart"/>
      <w:r w:rsidRPr="001D33CB">
        <w:t>the self</w:t>
      </w:r>
      <w:proofErr w:type="gramEnd"/>
      <w:r w:rsidRPr="001D33CB">
        <w:t>-employment if income and/or liquid assets exceed BLR, as listed under customer contributions; </w:t>
      </w:r>
    </w:p>
    <w:p w14:paraId="347EE40A" w14:textId="77777777" w:rsidR="00947561" w:rsidRPr="001D33CB" w:rsidRDefault="00947561" w:rsidP="00D11BB0">
      <w:pPr>
        <w:pStyle w:val="ListBulleted"/>
      </w:pPr>
      <w:r w:rsidRPr="001D33CB">
        <w:t>Any extended business support necessary to assist the customer in operating the business; and</w:t>
      </w:r>
    </w:p>
    <w:p w14:paraId="02FF28E8" w14:textId="77777777" w:rsidR="00947561" w:rsidRPr="001D33CB" w:rsidRDefault="00947561" w:rsidP="00D11BB0">
      <w:pPr>
        <w:pStyle w:val="ListBulleted"/>
      </w:pPr>
      <w:r w:rsidRPr="001D33CB">
        <w:t>Vocational counseling and guidance.</w:t>
      </w:r>
      <w:bookmarkStart w:id="31" w:name="_Toc131063592"/>
      <w:bookmarkStart w:id="32" w:name="_Toc155866149"/>
    </w:p>
    <w:p w14:paraId="5D6A6DFC" w14:textId="614360AD" w:rsidR="00D11BB0" w:rsidRDefault="00947561" w:rsidP="0005464D">
      <w:pPr>
        <w:pStyle w:val="Heading3"/>
        <w:numPr>
          <w:ilvl w:val="0"/>
          <w:numId w:val="16"/>
        </w:numPr>
      </w:pPr>
      <w:r w:rsidRPr="001D33CB">
        <w:t xml:space="preserve">Closing a Self-Employment Case </w:t>
      </w:r>
      <w:del w:id="33" w:author="Scott,Lavonia" w:date="2026-01-16T10:05:00Z" w16du:dateUtc="2026-01-16T16:05:00Z">
        <w:r w:rsidRPr="001D33CB" w:rsidDel="00C34D02">
          <w:delText>as Rehabilitated</w:delText>
        </w:r>
      </w:del>
      <w:bookmarkEnd w:id="31"/>
      <w:bookmarkEnd w:id="32"/>
    </w:p>
    <w:p w14:paraId="11D0F485" w14:textId="04FAB409" w:rsidR="00947561" w:rsidRPr="001D33CB" w:rsidRDefault="00947561" w:rsidP="00D11BB0">
      <w:pPr>
        <w:autoSpaceDE w:val="0"/>
        <w:autoSpaceDN w:val="0"/>
        <w:adjustRightInd w:val="0"/>
      </w:pPr>
      <w:r>
        <w:t>Before closing a case in self-employment as successful, the VR Counselor must ensure that it meets the following criteria</w:t>
      </w:r>
      <w:ins w:id="34" w:author="Ames,Tammy" w:date="2026-02-19T00:32:00Z">
        <w:r w:rsidR="4079B350">
          <w:t>:</w:t>
        </w:r>
      </w:ins>
      <w:r>
        <w:t xml:space="preserve"> </w:t>
      </w:r>
      <w:del w:id="35" w:author="Ames,Tammy" w:date="2026-02-19T00:32:00Z">
        <w:r w:rsidDel="00947561">
          <w:delText>for closing a case</w:delText>
        </w:r>
      </w:del>
      <w:del w:id="36" w:author="Scott,Lavonia" w:date="2026-01-16T10:05:00Z">
        <w:r w:rsidDel="00947561">
          <w:delText xml:space="preserve"> as rehabilitated</w:delText>
        </w:r>
      </w:del>
      <w:r>
        <w:t>:</w:t>
      </w:r>
    </w:p>
    <w:p w14:paraId="18415A8D" w14:textId="77777777" w:rsidR="00947561" w:rsidRPr="001D33CB" w:rsidRDefault="00947561" w:rsidP="00D11BB0">
      <w:pPr>
        <w:pStyle w:val="ListBulleted"/>
      </w:pPr>
      <w:r w:rsidRPr="001D33CB">
        <w:t>Business has achieved stability, based on business stability measures identified in the IPE;</w:t>
      </w:r>
    </w:p>
    <w:p w14:paraId="1E3BA19A" w14:textId="77777777" w:rsidR="00947561" w:rsidRPr="001D33CB" w:rsidRDefault="00947561" w:rsidP="00D11BB0">
      <w:pPr>
        <w:pStyle w:val="ListBulleted"/>
      </w:pPr>
      <w:r w:rsidRPr="001D33CB">
        <w:t>Business has been in operation for at least 90 days;</w:t>
      </w:r>
    </w:p>
    <w:p w14:paraId="70B34445" w14:textId="77777777" w:rsidR="00947561" w:rsidRPr="001D33CB" w:rsidRDefault="00947561" w:rsidP="00D11BB0">
      <w:pPr>
        <w:pStyle w:val="ListBulleted"/>
      </w:pPr>
      <w:r w:rsidRPr="001D33CB">
        <w:t xml:space="preserve">Customer and </w:t>
      </w:r>
      <w:r>
        <w:t>VR Counselor</w:t>
      </w:r>
      <w:r w:rsidRPr="001D33CB">
        <w:t xml:space="preserve"> consider the employment outcome to be satisfactory and agree that the individual is performing well in the employment.</w:t>
      </w:r>
    </w:p>
    <w:p w14:paraId="284EF52B" w14:textId="77777777" w:rsidR="00947561" w:rsidRPr="001D33CB" w:rsidRDefault="00947561" w:rsidP="00D11BB0">
      <w:r w:rsidRPr="001D33CB">
        <w:t xml:space="preserve">In the IPE, the </w:t>
      </w:r>
      <w:r>
        <w:t>VR Counselor</w:t>
      </w:r>
      <w:r w:rsidRPr="001D33CB">
        <w:t xml:space="preserve"> and customer must agree on business stability measures, such as when the business revenue:</w:t>
      </w:r>
    </w:p>
    <w:p w14:paraId="78202DE3" w14:textId="77777777" w:rsidR="00947561" w:rsidRPr="001D33CB" w:rsidRDefault="00947561" w:rsidP="00D11BB0">
      <w:pPr>
        <w:pStyle w:val="ListBulleted"/>
      </w:pPr>
      <w:r w:rsidRPr="001D33CB">
        <w:t>Equals or exceeds operating costs, as shown on a financial statement, and provides minimum wage for the business owner; or</w:t>
      </w:r>
    </w:p>
    <w:p w14:paraId="058D514F" w14:textId="77777777" w:rsidR="00947561" w:rsidRPr="001D33CB" w:rsidRDefault="00947561" w:rsidP="00D11BB0">
      <w:pPr>
        <w:pStyle w:val="ListBulleted"/>
      </w:pPr>
      <w:r w:rsidRPr="001D33CB">
        <w:lastRenderedPageBreak/>
        <w:t xml:space="preserve">In the case of an individual who is self-employed, </w:t>
      </w:r>
      <w:proofErr w:type="gramStart"/>
      <w:r w:rsidRPr="001D33CB">
        <w:t>yields</w:t>
      </w:r>
      <w:proofErr w:type="gramEnd"/>
      <w:r w:rsidRPr="001D33CB">
        <w:t xml:space="preserve"> an income that is comparable to the income received by other individuals who are not individuals with disabilities and who are self-employed in similar occupations or on similar tasks and who have similar training, experience, and skills (the </w:t>
      </w:r>
      <w:r>
        <w:t>VR Counselor</w:t>
      </w:r>
      <w:r w:rsidRPr="001D33CB">
        <w:t xml:space="preserve"> can use labor market information to compare income). </w:t>
      </w:r>
      <w:bookmarkStart w:id="37" w:name="_Toc155866150"/>
    </w:p>
    <w:p w14:paraId="1974F049" w14:textId="77777777" w:rsidR="00947561" w:rsidRPr="001D33CB" w:rsidRDefault="00947561" w:rsidP="00D11BB0">
      <w:r w:rsidRPr="00D11BB0">
        <w:rPr>
          <w:u w:val="single"/>
        </w:rPr>
        <w:t>Required Documentation for Closing as Self-Employed</w:t>
      </w:r>
      <w:bookmarkEnd w:id="37"/>
      <w:r w:rsidRPr="001D33CB">
        <w:t xml:space="preserve">: The </w:t>
      </w:r>
      <w:r>
        <w:t>VR Counselor</w:t>
      </w:r>
      <w:r w:rsidRPr="001D33CB">
        <w:t xml:space="preserve"> </w:t>
      </w:r>
      <w:r>
        <w:t xml:space="preserve">must </w:t>
      </w:r>
      <w:r w:rsidRPr="001D33CB">
        <w:t>document the length of business operation through one or more of the following means:</w:t>
      </w:r>
    </w:p>
    <w:p w14:paraId="3632D6EB" w14:textId="77777777" w:rsidR="00947561" w:rsidRPr="001D33CB" w:rsidRDefault="00947561" w:rsidP="00D11BB0">
      <w:pPr>
        <w:pStyle w:val="ListBulleted"/>
      </w:pPr>
      <w:r w:rsidRPr="001D33CB">
        <w:t>Appropriate combination of the income documents that demonstrate at least 90 days of business operation;</w:t>
      </w:r>
    </w:p>
    <w:p w14:paraId="576BCA44" w14:textId="77777777" w:rsidR="00947561" w:rsidRPr="001D33CB" w:rsidRDefault="00947561" w:rsidP="00D11BB0">
      <w:pPr>
        <w:pStyle w:val="ListBulleted"/>
      </w:pPr>
      <w:r w:rsidRPr="001D33CB">
        <w:t xml:space="preserve">Detailed description of the </w:t>
      </w:r>
      <w:r>
        <w:t>VR Counselor</w:t>
      </w:r>
      <w:r w:rsidRPr="001D33CB">
        <w:t>'s observation of the customer on the job at the beginning and end of 90 days;</w:t>
      </w:r>
    </w:p>
    <w:p w14:paraId="5D3B64D3" w14:textId="77777777" w:rsidR="00947561" w:rsidRPr="001D33CB" w:rsidRDefault="00947561" w:rsidP="00D11BB0">
      <w:pPr>
        <w:pStyle w:val="ListBulleted"/>
      </w:pPr>
      <w:r w:rsidRPr="001D33CB">
        <w:t>Other objective or verifiable information.</w:t>
      </w:r>
    </w:p>
    <w:p w14:paraId="4A97CF7D" w14:textId="77777777" w:rsidR="00947561" w:rsidRPr="001D33CB" w:rsidRDefault="00947561" w:rsidP="00D11BB0">
      <w:r w:rsidRPr="001D33CB">
        <w:t xml:space="preserve">The </w:t>
      </w:r>
      <w:r>
        <w:t>VR Counselor</w:t>
      </w:r>
      <w:r w:rsidRPr="001D33CB">
        <w:t xml:space="preserve"> </w:t>
      </w:r>
      <w:r>
        <w:t>must d</w:t>
      </w:r>
      <w:r w:rsidRPr="001D33CB">
        <w:t>ocument the income level by obtaining and filing in the case record one or more of the following documents for income verification:</w:t>
      </w:r>
    </w:p>
    <w:p w14:paraId="3CFFCA46" w14:textId="77777777" w:rsidR="00947561" w:rsidRPr="001D33CB" w:rsidRDefault="00947561" w:rsidP="00D11BB0">
      <w:pPr>
        <w:pStyle w:val="ListBulleted"/>
      </w:pPr>
      <w:r w:rsidRPr="001D33CB">
        <w:t>A recent financial statement verifying revenue and expenses;</w:t>
      </w:r>
    </w:p>
    <w:p w14:paraId="3BFFAD6E" w14:textId="77777777" w:rsidR="00947561" w:rsidRPr="001D33CB" w:rsidRDefault="00947561" w:rsidP="00D11BB0">
      <w:pPr>
        <w:pStyle w:val="ListBulleted"/>
      </w:pPr>
      <w:r w:rsidRPr="001D33CB">
        <w:t>Recent copies of the contractor's invoices and proof of payment to the contractor for sole proprietorship or single member LLC where work is performed strictly on a contract basis;</w:t>
      </w:r>
    </w:p>
    <w:p w14:paraId="5AAD322C" w14:textId="77777777" w:rsidR="00947561" w:rsidRPr="001D33CB" w:rsidRDefault="00947561" w:rsidP="00D11BB0">
      <w:pPr>
        <w:pStyle w:val="ListBulleted"/>
      </w:pPr>
      <w:r w:rsidRPr="001D33CB">
        <w:t>Copies of business bank statements covering at least 90 days of operation.</w:t>
      </w:r>
    </w:p>
    <w:p w14:paraId="5E23E3B9" w14:textId="330D323D" w:rsidR="005665C9" w:rsidRDefault="00E34D0D" w:rsidP="004D7BAF">
      <w:pPr>
        <w:pStyle w:val="Heading3"/>
        <w:numPr>
          <w:ilvl w:val="0"/>
          <w:numId w:val="0"/>
        </w:numPr>
      </w:pPr>
      <w:bookmarkStart w:id="38" w:name="_Toc131063605"/>
      <w:bookmarkStart w:id="39" w:name="_Toc155866166"/>
      <w:r>
        <w:t>W.</w:t>
      </w:r>
      <w:r>
        <w:tab/>
      </w:r>
      <w:r w:rsidR="00947561" w:rsidRPr="001D33CB">
        <w:t>Closing a Supported Self-Employment Case</w:t>
      </w:r>
      <w:del w:id="40" w:author="Scott,Lavonia" w:date="2026-01-16T10:05:00Z" w16du:dateUtc="2026-01-16T16:05:00Z">
        <w:r w:rsidR="00947561" w:rsidRPr="001D33CB" w:rsidDel="00C34D02">
          <w:delText xml:space="preserve"> as Rehabilitated</w:delText>
        </w:r>
      </w:del>
      <w:bookmarkEnd w:id="38"/>
      <w:bookmarkEnd w:id="39"/>
    </w:p>
    <w:p w14:paraId="4C9A16D9" w14:textId="5E384357" w:rsidR="00947561" w:rsidRPr="001D33CB" w:rsidRDefault="00947561" w:rsidP="005665C9">
      <w:pPr>
        <w:autoSpaceDE w:val="0"/>
        <w:autoSpaceDN w:val="0"/>
        <w:adjustRightInd w:val="0"/>
      </w:pPr>
      <w:r>
        <w:t>Before closing a case in supported self-employment as successful, the VR Counselor ensures that it meets the following criteria</w:t>
      </w:r>
      <w:ins w:id="41" w:author="Ames,Tammy" w:date="2026-02-19T00:33:00Z">
        <w:r w:rsidR="725CC12B">
          <w:t>:</w:t>
        </w:r>
      </w:ins>
      <w:r>
        <w:t xml:space="preserve"> </w:t>
      </w:r>
      <w:del w:id="42" w:author="Ames,Tammy" w:date="2026-02-19T00:33:00Z">
        <w:r w:rsidDel="00947561">
          <w:delText>for closing a case</w:delText>
        </w:r>
      </w:del>
      <w:del w:id="43" w:author="Scott,Lavonia" w:date="2026-01-16T10:05:00Z">
        <w:r w:rsidDel="00947561">
          <w:delText xml:space="preserve"> as rehabilitated</w:delText>
        </w:r>
      </w:del>
      <w:r>
        <w:t>:</w:t>
      </w:r>
    </w:p>
    <w:p w14:paraId="4E6B56AD" w14:textId="77777777" w:rsidR="00947561" w:rsidRPr="001D33CB" w:rsidRDefault="00947561" w:rsidP="005665C9">
      <w:pPr>
        <w:pStyle w:val="ListBulleted"/>
      </w:pPr>
      <w:r w:rsidRPr="001D33CB">
        <w:t>The business has achieved stability as defined in the IPE, such as when the business revenue—</w:t>
      </w:r>
    </w:p>
    <w:p w14:paraId="06E90E82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Equals or exceeds operating costs, as shown on a financial statement, and minimum wage for the business owner; or</w:t>
      </w:r>
    </w:p>
    <w:p w14:paraId="35DE34AB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 xml:space="preserve">In the case of an individual who is self-employed, </w:t>
      </w:r>
      <w:proofErr w:type="gramStart"/>
      <w:r w:rsidRPr="001D33CB">
        <w:t>yields</w:t>
      </w:r>
      <w:proofErr w:type="gramEnd"/>
      <w:r w:rsidRPr="001D33CB">
        <w:t xml:space="preserve"> an income that is comparable to the income received by other individuals who are not individuals with disabilities and who are self-employed in similar occupations or on similar tasks and who have similar training, experience, and skills.</w:t>
      </w:r>
    </w:p>
    <w:p w14:paraId="28975ABD" w14:textId="77777777" w:rsidR="00947561" w:rsidRPr="001D33CB" w:rsidRDefault="00947561" w:rsidP="005665C9">
      <w:pPr>
        <w:pStyle w:val="ListBulleted"/>
      </w:pPr>
      <w:r w:rsidRPr="001D33CB">
        <w:t>The business has been in operation for at least 90 days after stability;</w:t>
      </w:r>
    </w:p>
    <w:p w14:paraId="5180DD99" w14:textId="77777777" w:rsidR="00947561" w:rsidRPr="001D33CB" w:rsidRDefault="00947561" w:rsidP="005665C9">
      <w:pPr>
        <w:pStyle w:val="ListBulleted"/>
      </w:pPr>
      <w:r w:rsidRPr="001D33CB">
        <w:t>The customer has maintained a business that meets all nonnegotiable employment conditions and meets 50 percent or more of the negotiable employment conditions;</w:t>
      </w:r>
    </w:p>
    <w:p w14:paraId="57C227B9" w14:textId="77777777" w:rsidR="00947561" w:rsidRPr="001D33CB" w:rsidRDefault="00947561" w:rsidP="005665C9">
      <w:pPr>
        <w:pStyle w:val="ListBulleted"/>
      </w:pPr>
      <w:r w:rsidRPr="001D33CB">
        <w:lastRenderedPageBreak/>
        <w:t>All extended long-term support and services are in place and working;</w:t>
      </w:r>
    </w:p>
    <w:p w14:paraId="4E7AC8AF" w14:textId="77777777" w:rsidR="00947561" w:rsidRPr="001D33CB" w:rsidRDefault="00947561" w:rsidP="005665C9">
      <w:pPr>
        <w:pStyle w:val="ListBulleted"/>
      </w:pPr>
      <w:r w:rsidRPr="001D33CB">
        <w:t xml:space="preserve">The customer and </w:t>
      </w:r>
      <w:r>
        <w:t>VR Counselor</w:t>
      </w:r>
      <w:r w:rsidRPr="001D33CB">
        <w:t xml:space="preserve"> consider the employment outcome to be satisfactory and agree that the individual is performing well in the employment.</w:t>
      </w:r>
    </w:p>
    <w:p w14:paraId="5771D1AA" w14:textId="77777777" w:rsidR="00947561" w:rsidRPr="001D33CB" w:rsidRDefault="00947561" w:rsidP="005665C9">
      <w:r w:rsidRPr="001D33CB">
        <w:t xml:space="preserve">The </w:t>
      </w:r>
      <w:r>
        <w:t>VR Counselor</w:t>
      </w:r>
      <w:r w:rsidRPr="001D33CB">
        <w:t xml:space="preserve"> must do the following before closing a supported self-employment case:</w:t>
      </w:r>
    </w:p>
    <w:p w14:paraId="44855CC5" w14:textId="77777777" w:rsidR="00947561" w:rsidRPr="001D33CB" w:rsidRDefault="00947561" w:rsidP="005665C9">
      <w:pPr>
        <w:pStyle w:val="ListBulleted"/>
      </w:pPr>
      <w:r w:rsidRPr="001D33CB">
        <w:t>Document that the business continues to operate for 90 days from stability (Benchmark 4);</w:t>
      </w:r>
    </w:p>
    <w:p w14:paraId="4B44CEA1" w14:textId="77777777" w:rsidR="00947561" w:rsidRPr="001D33CB" w:rsidRDefault="00947561" w:rsidP="005665C9">
      <w:pPr>
        <w:pStyle w:val="ListBulleted"/>
      </w:pPr>
      <w:r w:rsidRPr="001D33CB">
        <w:t xml:space="preserve">Document the length of business operation through one or more of the following means: </w:t>
      </w:r>
    </w:p>
    <w:p w14:paraId="29B7C0E5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Appropriate combination of the income documents that demonstrate at least 90 days of business operation;</w:t>
      </w:r>
    </w:p>
    <w:p w14:paraId="096FD2D5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 xml:space="preserve">A detailed description of the </w:t>
      </w:r>
      <w:r>
        <w:t>VR Counselor</w:t>
      </w:r>
      <w:r w:rsidRPr="001D33CB">
        <w:t>'s observation of the customer on the job at the beginning and end of 90 days;</w:t>
      </w:r>
    </w:p>
    <w:p w14:paraId="21F7ED5A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Other objective or verifiable information.</w:t>
      </w:r>
    </w:p>
    <w:p w14:paraId="3F596379" w14:textId="77777777" w:rsidR="00947561" w:rsidRPr="001D33CB" w:rsidRDefault="00947561" w:rsidP="005665C9">
      <w:pPr>
        <w:pStyle w:val="ListBulleted"/>
      </w:pPr>
      <w:r w:rsidRPr="001D33CB">
        <w:t xml:space="preserve">Document the income level by obtaining and filing in the case </w:t>
      </w:r>
      <w:proofErr w:type="gramStart"/>
      <w:r w:rsidRPr="001D33CB">
        <w:t>record</w:t>
      </w:r>
      <w:proofErr w:type="gramEnd"/>
      <w:r w:rsidRPr="001D33CB">
        <w:t xml:space="preserve"> one or more of the following documents for income verification: </w:t>
      </w:r>
    </w:p>
    <w:p w14:paraId="6349E143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A recent financial statement verifying revenue and expenses;</w:t>
      </w:r>
    </w:p>
    <w:p w14:paraId="2453AC0C" w14:textId="77777777" w:rsidR="00947561" w:rsidRPr="001D33CB" w:rsidRDefault="00947561" w:rsidP="00043AA2">
      <w:pPr>
        <w:pStyle w:val="ListBulleted"/>
        <w:numPr>
          <w:ilvl w:val="1"/>
          <w:numId w:val="4"/>
        </w:numPr>
      </w:pPr>
      <w:r w:rsidRPr="001D33CB">
        <w:t>Recent copies of contractor's invoices and proof of payment to the contractor for sole proprietorships in which work is performed strictly on a contract basis; or</w:t>
      </w:r>
    </w:p>
    <w:p w14:paraId="5F83B273" w14:textId="77777777" w:rsidR="00C3385A" w:rsidRDefault="00947561" w:rsidP="00C3385A">
      <w:pPr>
        <w:pStyle w:val="ListBulleted"/>
        <w:numPr>
          <w:ilvl w:val="1"/>
          <w:numId w:val="4"/>
        </w:numPr>
      </w:pPr>
      <w:r w:rsidRPr="001D33CB">
        <w:t>Copies of business bank statements covering at least 90 days of operation.</w:t>
      </w:r>
    </w:p>
    <w:p w14:paraId="57A5AA79" w14:textId="4AF51316" w:rsidR="00C16EC5" w:rsidRDefault="004D7BAF" w:rsidP="009B6CF8">
      <w:pPr>
        <w:pStyle w:val="ListBulleted"/>
        <w:numPr>
          <w:ilvl w:val="1"/>
          <w:numId w:val="4"/>
        </w:numPr>
      </w:pPr>
      <w:r>
        <w:t>Document all extended long-term supports and services.</w:t>
      </w:r>
    </w:p>
    <w:p w14:paraId="08C2C7AC" w14:textId="47435795" w:rsidR="003F0F2F" w:rsidRDefault="003F0F2F" w:rsidP="00E64262">
      <w:r>
        <w:t>…</w:t>
      </w:r>
    </w:p>
    <w:p w14:paraId="4CAD8C2D" w14:textId="69B2BB27" w:rsidR="00237AD8" w:rsidRPr="009D5287" w:rsidRDefault="00237AD8" w:rsidP="00237AD8">
      <w:pPr>
        <w:keepNext/>
        <w:keepLines/>
        <w:spacing w:before="240" w:after="8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9D5287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38E78426" w14:textId="423C769F" w:rsidR="00237AD8" w:rsidRPr="009D5287" w:rsidRDefault="00237AD8" w:rsidP="00237AD8">
      <w:r w:rsidRPr="009D5287">
        <w:t xml:space="preserve">The Policy </w:t>
      </w:r>
      <w:del w:id="44" w:author="Caillouet,Shelly" w:date="2026-02-20T10:28:00Z" w16du:dateUtc="2026-02-20T16:28:00Z">
        <w:r w:rsidRPr="009D5287" w:rsidDel="009B6CF8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1770"/>
        <w:gridCol w:w="1290"/>
        <w:gridCol w:w="6402"/>
      </w:tblGrid>
      <w:tr w:rsidR="00237AD8" w:rsidRPr="009D5287" w14:paraId="56DCAB7B" w14:textId="77777777" w:rsidTr="00E64262">
        <w:trPr>
          <w:trHeight w:val="300"/>
        </w:trPr>
        <w:tc>
          <w:tcPr>
            <w:tcW w:w="1770" w:type="dxa"/>
            <w:shd w:val="clear" w:color="auto" w:fill="F0F4FA" w:themeFill="accent4"/>
            <w:vAlign w:val="center"/>
          </w:tcPr>
          <w:p w14:paraId="24C56B91" w14:textId="77777777" w:rsidR="00237AD8" w:rsidRPr="009D5287" w:rsidRDefault="00237AD8" w:rsidP="009E3FCC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290" w:type="dxa"/>
            <w:shd w:val="clear" w:color="auto" w:fill="F0F4FA" w:themeFill="accent4"/>
          </w:tcPr>
          <w:p w14:paraId="44BC5146" w14:textId="77777777" w:rsidR="00237AD8" w:rsidRPr="009D5287" w:rsidRDefault="00237AD8" w:rsidP="009E3FCC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6402" w:type="dxa"/>
            <w:shd w:val="clear" w:color="auto" w:fill="F0F4FA" w:themeFill="accent4"/>
            <w:vAlign w:val="center"/>
          </w:tcPr>
          <w:p w14:paraId="0786BBBB" w14:textId="77777777" w:rsidR="00237AD8" w:rsidRPr="009D5287" w:rsidRDefault="00237AD8" w:rsidP="009E3FCC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237AD8" w:rsidRPr="009D5287" w14:paraId="7B9E898C" w14:textId="77777777" w:rsidTr="00E64262">
        <w:trPr>
          <w:trHeight w:val="300"/>
        </w:trPr>
        <w:tc>
          <w:tcPr>
            <w:tcW w:w="1770" w:type="dxa"/>
          </w:tcPr>
          <w:p w14:paraId="6AAB7083" w14:textId="77777777" w:rsidR="00237AD8" w:rsidRPr="009D5287" w:rsidRDefault="00237AD8" w:rsidP="009E3FCC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9/3/2024</w:t>
            </w:r>
          </w:p>
        </w:tc>
        <w:tc>
          <w:tcPr>
            <w:tcW w:w="1290" w:type="dxa"/>
          </w:tcPr>
          <w:p w14:paraId="4E0841D5" w14:textId="77777777" w:rsidR="00237AD8" w:rsidRPr="009D5287" w:rsidRDefault="00237AD8" w:rsidP="009E3FCC">
            <w:r w:rsidRPr="009D5287">
              <w:t>New</w:t>
            </w:r>
          </w:p>
        </w:tc>
        <w:tc>
          <w:tcPr>
            <w:tcW w:w="6402" w:type="dxa"/>
          </w:tcPr>
          <w:p w14:paraId="2DD265F7" w14:textId="77777777" w:rsidR="00237AD8" w:rsidRPr="009D5287" w:rsidRDefault="00237AD8" w:rsidP="009E3FCC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A673A5" w:rsidRPr="009D5287" w14:paraId="1ACCB932" w14:textId="77777777" w:rsidTr="00E64262">
        <w:trPr>
          <w:trHeight w:val="300"/>
          <w:ins w:id="45" w:author="Scott,Lavonia" w:date="2026-01-16T10:06:00Z"/>
        </w:trPr>
        <w:tc>
          <w:tcPr>
            <w:tcW w:w="1770" w:type="dxa"/>
          </w:tcPr>
          <w:p w14:paraId="2DF295F3" w14:textId="1EFED619" w:rsidR="00A673A5" w:rsidRPr="009D5287" w:rsidRDefault="00A673A5" w:rsidP="009E3FCC">
            <w:pPr>
              <w:autoSpaceDE w:val="0"/>
              <w:autoSpaceDN w:val="0"/>
              <w:adjustRightInd w:val="0"/>
              <w:rPr>
                <w:ins w:id="46" w:author="Scott,Lavonia" w:date="2026-01-16T10:06:00Z" w16du:dateUtc="2026-01-16T16:06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47" w:author="Scott,Lavonia" w:date="2026-01-16T10:06:00Z" w16du:dateUtc="2026-01-16T16:06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03/02/2026</w:t>
              </w:r>
            </w:ins>
          </w:p>
        </w:tc>
        <w:tc>
          <w:tcPr>
            <w:tcW w:w="1290" w:type="dxa"/>
          </w:tcPr>
          <w:p w14:paraId="4E6F5FCC" w14:textId="50816C0D" w:rsidR="00A673A5" w:rsidRPr="009D5287" w:rsidRDefault="00A673A5" w:rsidP="009E3FCC">
            <w:pPr>
              <w:rPr>
                <w:ins w:id="48" w:author="Scott,Lavonia" w:date="2026-01-16T10:06:00Z" w16du:dateUtc="2026-01-16T16:06:00Z"/>
              </w:rPr>
            </w:pPr>
            <w:ins w:id="49" w:author="Scott,Lavonia" w:date="2026-01-16T10:06:00Z" w16du:dateUtc="2026-01-16T16:06:00Z">
              <w:r>
                <w:t>Revised</w:t>
              </w:r>
            </w:ins>
          </w:p>
        </w:tc>
        <w:tc>
          <w:tcPr>
            <w:tcW w:w="6402" w:type="dxa"/>
          </w:tcPr>
          <w:p w14:paraId="21BAEAC1" w14:textId="3465CB7F" w:rsidR="00A673A5" w:rsidRPr="009D5287" w:rsidRDefault="00F05744" w:rsidP="009E3FCC">
            <w:pPr>
              <w:rPr>
                <w:ins w:id="50" w:author="Scott,Lavonia" w:date="2026-01-16T10:06:00Z" w16du:dateUtc="2026-01-16T16:06:00Z"/>
              </w:rPr>
            </w:pPr>
            <w:ins w:id="51" w:author="Scott,Lavonia" w:date="2026-01-16T10:06:00Z" w16du:dateUtc="2026-01-16T16:06:00Z">
              <w:r>
                <w:t>Aligned policy to RHW change from self-employment c</w:t>
              </w:r>
            </w:ins>
            <w:ins w:id="52" w:author="Scott,Lavonia" w:date="2026-01-16T10:07:00Z" w16du:dateUtc="2026-01-16T16:07:00Z">
              <w:r>
                <w:t>heck to self-employment dropdown</w:t>
              </w:r>
              <w:r w:rsidR="00E53196">
                <w:t xml:space="preserve"> on IPE. Removed the word ‘rehabilitated’ from closing a case. </w:t>
              </w:r>
            </w:ins>
          </w:p>
        </w:tc>
      </w:tr>
    </w:tbl>
    <w:p w14:paraId="5EB73B5E" w14:textId="30406DD2" w:rsidR="001901F0" w:rsidRPr="00E57035" w:rsidRDefault="001901F0" w:rsidP="00895186">
      <w:pPr>
        <w:rPr>
          <w:color w:val="C00000"/>
        </w:rPr>
      </w:pPr>
    </w:p>
    <w:sectPr w:rsidR="001901F0" w:rsidRPr="00E57035" w:rsidSect="00F82376">
      <w:headerReference w:type="default" r:id="rId12"/>
      <w:footerReference w:type="default" r:id="rId13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5842" w14:textId="77777777" w:rsidR="00D34BF0" w:rsidRDefault="00D34BF0" w:rsidP="00895186">
      <w:r>
        <w:separator/>
      </w:r>
    </w:p>
  </w:endnote>
  <w:endnote w:type="continuationSeparator" w:id="0">
    <w:p w14:paraId="5ACAF97F" w14:textId="77777777" w:rsidR="00D34BF0" w:rsidRDefault="00D34BF0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6C0DE09B" w:rsidR="00B24E6C" w:rsidRDefault="0025608F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B0B3F3" wp14:editId="54BED758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4154805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480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09ADEB1F" w:rsidR="00501E08" w:rsidRPr="00501E08" w:rsidRDefault="0025608F" w:rsidP="00895186">
                          <w:r>
                            <w:t>Part C, Chapter 9.1: Self-Employment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327.15pt;height:3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" filled="f" stroked="f" strokeweight=".5pt">
              <v:textbox>
                <w:txbxContent>
                  <w:p w14:paraId="25686EF3" w14:textId="09ADEB1F" w:rsidR="00501E08" w:rsidRPr="00501E08" w:rsidRDefault="0025608F" w:rsidP="00895186">
                    <w:r>
                      <w:t>Part C, Chapter 9.1: Self-Employment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B428C2" wp14:editId="283C0A38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A3CC" w14:textId="77777777" w:rsidR="00D34BF0" w:rsidRDefault="00D34BF0" w:rsidP="00895186">
      <w:r>
        <w:separator/>
      </w:r>
    </w:p>
  </w:footnote>
  <w:footnote w:type="continuationSeparator" w:id="0">
    <w:p w14:paraId="75545138" w14:textId="77777777" w:rsidR="00D34BF0" w:rsidRDefault="00D34BF0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75E3B" id="Rectangle 8" o:spid="_x0000_s1026" alt="&quot;&quot;" style="position:absolute;margin-left:-49.6pt;margin-top:-94.4pt;width:611.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21"/>
    <w:multiLevelType w:val="multilevel"/>
    <w:tmpl w:val="9CF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3085"/>
    <w:multiLevelType w:val="hybridMultilevel"/>
    <w:tmpl w:val="7EC247EE"/>
    <w:lvl w:ilvl="0" w:tplc="0409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C23"/>
    <w:multiLevelType w:val="multilevel"/>
    <w:tmpl w:val="592E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3C25D7"/>
    <w:multiLevelType w:val="multilevel"/>
    <w:tmpl w:val="C46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1A7B"/>
    <w:multiLevelType w:val="hybridMultilevel"/>
    <w:tmpl w:val="9EBE906C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26B2E"/>
    <w:multiLevelType w:val="hybridMultilevel"/>
    <w:tmpl w:val="4ECC5DE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F68D7"/>
    <w:multiLevelType w:val="multilevel"/>
    <w:tmpl w:val="B34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34C21"/>
    <w:multiLevelType w:val="multilevel"/>
    <w:tmpl w:val="9EA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D4CE6"/>
    <w:multiLevelType w:val="multilevel"/>
    <w:tmpl w:val="C8B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609F6"/>
    <w:multiLevelType w:val="hybridMultilevel"/>
    <w:tmpl w:val="6EF401BE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75"/>
    <w:multiLevelType w:val="multilevel"/>
    <w:tmpl w:val="E62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DA23DD"/>
    <w:multiLevelType w:val="hybridMultilevel"/>
    <w:tmpl w:val="2540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76A1E"/>
    <w:multiLevelType w:val="multilevel"/>
    <w:tmpl w:val="9DA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797963">
    <w:abstractNumId w:val="6"/>
  </w:num>
  <w:num w:numId="2" w16cid:durableId="1510757688">
    <w:abstractNumId w:val="8"/>
  </w:num>
  <w:num w:numId="3" w16cid:durableId="718751240">
    <w:abstractNumId w:val="3"/>
  </w:num>
  <w:num w:numId="4" w16cid:durableId="1934777624">
    <w:abstractNumId w:val="7"/>
  </w:num>
  <w:num w:numId="5" w16cid:durableId="1327826153">
    <w:abstractNumId w:val="8"/>
    <w:lvlOverride w:ilvl="0">
      <w:startOverride w:val="1"/>
    </w:lvlOverride>
  </w:num>
  <w:num w:numId="6" w16cid:durableId="53821461">
    <w:abstractNumId w:val="14"/>
  </w:num>
  <w:num w:numId="7" w16cid:durableId="459495434">
    <w:abstractNumId w:val="11"/>
  </w:num>
  <w:num w:numId="8" w16cid:durableId="1238595428">
    <w:abstractNumId w:val="16"/>
  </w:num>
  <w:num w:numId="9" w16cid:durableId="1183476140">
    <w:abstractNumId w:val="12"/>
  </w:num>
  <w:num w:numId="10" w16cid:durableId="1964145868">
    <w:abstractNumId w:val="0"/>
  </w:num>
  <w:num w:numId="11" w16cid:durableId="965936670">
    <w:abstractNumId w:val="4"/>
  </w:num>
  <w:num w:numId="12" w16cid:durableId="1510827214">
    <w:abstractNumId w:val="10"/>
  </w:num>
  <w:num w:numId="13" w16cid:durableId="792015568">
    <w:abstractNumId w:val="2"/>
  </w:num>
  <w:num w:numId="14" w16cid:durableId="832530763">
    <w:abstractNumId w:val="9"/>
  </w:num>
  <w:num w:numId="15" w16cid:durableId="7292263">
    <w:abstractNumId w:val="5"/>
  </w:num>
  <w:num w:numId="16" w16cid:durableId="560949122">
    <w:abstractNumId w:val="13"/>
  </w:num>
  <w:num w:numId="17" w16cid:durableId="412820895">
    <w:abstractNumId w:val="15"/>
  </w:num>
  <w:num w:numId="18" w16cid:durableId="674578667">
    <w:abstractNumId w:val="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,Lavonia">
    <w15:presenceInfo w15:providerId="AD" w15:userId="S::lavonia.scott@twc.texas.gov::a27456d7-b522-4570-aa11-d342912a560a"/>
  </w15:person>
  <w15:person w15:author="Ames,Tammy">
    <w15:presenceInfo w15:providerId="AD" w15:userId="S::tammy.ames@twc.texas.gov::11300e19-5caf-41f0-9b3a-f856a1a8daed"/>
  </w15:person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4315C"/>
    <w:rsid w:val="00043AA2"/>
    <w:rsid w:val="0004585A"/>
    <w:rsid w:val="000509C5"/>
    <w:rsid w:val="00052545"/>
    <w:rsid w:val="000538A8"/>
    <w:rsid w:val="0005464D"/>
    <w:rsid w:val="00055CFA"/>
    <w:rsid w:val="0005762A"/>
    <w:rsid w:val="00071051"/>
    <w:rsid w:val="00094031"/>
    <w:rsid w:val="000A1F40"/>
    <w:rsid w:val="000B1231"/>
    <w:rsid w:val="000B3B97"/>
    <w:rsid w:val="000B6B09"/>
    <w:rsid w:val="000E34FB"/>
    <w:rsid w:val="000E7F35"/>
    <w:rsid w:val="00103782"/>
    <w:rsid w:val="00127998"/>
    <w:rsid w:val="00133CB2"/>
    <w:rsid w:val="001427D6"/>
    <w:rsid w:val="0014456F"/>
    <w:rsid w:val="00145474"/>
    <w:rsid w:val="00145D80"/>
    <w:rsid w:val="0015717B"/>
    <w:rsid w:val="00157B45"/>
    <w:rsid w:val="001606AB"/>
    <w:rsid w:val="001676D0"/>
    <w:rsid w:val="00170306"/>
    <w:rsid w:val="0017262C"/>
    <w:rsid w:val="001773F8"/>
    <w:rsid w:val="00177C2C"/>
    <w:rsid w:val="0018136B"/>
    <w:rsid w:val="001841B3"/>
    <w:rsid w:val="00184EE4"/>
    <w:rsid w:val="001901F0"/>
    <w:rsid w:val="00193AE1"/>
    <w:rsid w:val="001A2B37"/>
    <w:rsid w:val="001A36CF"/>
    <w:rsid w:val="001A4FC5"/>
    <w:rsid w:val="001B0C34"/>
    <w:rsid w:val="001B3B8F"/>
    <w:rsid w:val="001C20F2"/>
    <w:rsid w:val="001D2CDF"/>
    <w:rsid w:val="001D7D23"/>
    <w:rsid w:val="001E75B8"/>
    <w:rsid w:val="001F176D"/>
    <w:rsid w:val="00200EB7"/>
    <w:rsid w:val="00202D74"/>
    <w:rsid w:val="00204AEA"/>
    <w:rsid w:val="00204C80"/>
    <w:rsid w:val="00212BC4"/>
    <w:rsid w:val="002234C6"/>
    <w:rsid w:val="00224B5C"/>
    <w:rsid w:val="0022624A"/>
    <w:rsid w:val="00226CE4"/>
    <w:rsid w:val="00227387"/>
    <w:rsid w:val="002373C8"/>
    <w:rsid w:val="0023777F"/>
    <w:rsid w:val="00237AD8"/>
    <w:rsid w:val="00237F40"/>
    <w:rsid w:val="00251BEF"/>
    <w:rsid w:val="00253721"/>
    <w:rsid w:val="0025608F"/>
    <w:rsid w:val="00262396"/>
    <w:rsid w:val="0028600F"/>
    <w:rsid w:val="00291D54"/>
    <w:rsid w:val="002A345C"/>
    <w:rsid w:val="002B3B60"/>
    <w:rsid w:val="002C0046"/>
    <w:rsid w:val="002C5CBD"/>
    <w:rsid w:val="002E0AF2"/>
    <w:rsid w:val="002F3A16"/>
    <w:rsid w:val="002F7604"/>
    <w:rsid w:val="00303143"/>
    <w:rsid w:val="0030426C"/>
    <w:rsid w:val="003155F3"/>
    <w:rsid w:val="00330015"/>
    <w:rsid w:val="0033181C"/>
    <w:rsid w:val="00340B05"/>
    <w:rsid w:val="003435FF"/>
    <w:rsid w:val="00344BF9"/>
    <w:rsid w:val="003500F1"/>
    <w:rsid w:val="00364530"/>
    <w:rsid w:val="00376F80"/>
    <w:rsid w:val="00380C78"/>
    <w:rsid w:val="00381C86"/>
    <w:rsid w:val="00387B68"/>
    <w:rsid w:val="0039798D"/>
    <w:rsid w:val="003B11A4"/>
    <w:rsid w:val="003B6B4F"/>
    <w:rsid w:val="003E1761"/>
    <w:rsid w:val="003F0F2F"/>
    <w:rsid w:val="004035A0"/>
    <w:rsid w:val="00414B84"/>
    <w:rsid w:val="00417839"/>
    <w:rsid w:val="00420B1A"/>
    <w:rsid w:val="00422F66"/>
    <w:rsid w:val="00437552"/>
    <w:rsid w:val="0044342D"/>
    <w:rsid w:val="00472E58"/>
    <w:rsid w:val="00473095"/>
    <w:rsid w:val="0049537E"/>
    <w:rsid w:val="004D74C3"/>
    <w:rsid w:val="004D7BAF"/>
    <w:rsid w:val="004E6008"/>
    <w:rsid w:val="004E7CFE"/>
    <w:rsid w:val="00501E08"/>
    <w:rsid w:val="00507EDE"/>
    <w:rsid w:val="00512F6B"/>
    <w:rsid w:val="00526808"/>
    <w:rsid w:val="005349DD"/>
    <w:rsid w:val="00555595"/>
    <w:rsid w:val="005665C9"/>
    <w:rsid w:val="005735AB"/>
    <w:rsid w:val="0057562C"/>
    <w:rsid w:val="00580991"/>
    <w:rsid w:val="005820F2"/>
    <w:rsid w:val="00590E50"/>
    <w:rsid w:val="00595EA9"/>
    <w:rsid w:val="005A0D03"/>
    <w:rsid w:val="005A5B07"/>
    <w:rsid w:val="005B1174"/>
    <w:rsid w:val="005B3808"/>
    <w:rsid w:val="005C6B20"/>
    <w:rsid w:val="005D431C"/>
    <w:rsid w:val="005E126D"/>
    <w:rsid w:val="005E363C"/>
    <w:rsid w:val="005F0E52"/>
    <w:rsid w:val="005F2D08"/>
    <w:rsid w:val="00602597"/>
    <w:rsid w:val="00626B2F"/>
    <w:rsid w:val="00663892"/>
    <w:rsid w:val="00676F87"/>
    <w:rsid w:val="006822AE"/>
    <w:rsid w:val="00684E9F"/>
    <w:rsid w:val="006962B8"/>
    <w:rsid w:val="006D0EAE"/>
    <w:rsid w:val="006D108A"/>
    <w:rsid w:val="006D7231"/>
    <w:rsid w:val="006F605F"/>
    <w:rsid w:val="00700604"/>
    <w:rsid w:val="00701EDA"/>
    <w:rsid w:val="007253AC"/>
    <w:rsid w:val="00732372"/>
    <w:rsid w:val="00737F40"/>
    <w:rsid w:val="007400FF"/>
    <w:rsid w:val="0075656E"/>
    <w:rsid w:val="00781378"/>
    <w:rsid w:val="00785189"/>
    <w:rsid w:val="007C2A47"/>
    <w:rsid w:val="007D6F90"/>
    <w:rsid w:val="007E0559"/>
    <w:rsid w:val="007F11FA"/>
    <w:rsid w:val="007F608C"/>
    <w:rsid w:val="008021D5"/>
    <w:rsid w:val="008101E7"/>
    <w:rsid w:val="00817FD0"/>
    <w:rsid w:val="00823238"/>
    <w:rsid w:val="00831F7C"/>
    <w:rsid w:val="00837800"/>
    <w:rsid w:val="008445D4"/>
    <w:rsid w:val="00851005"/>
    <w:rsid w:val="0087043F"/>
    <w:rsid w:val="008749BC"/>
    <w:rsid w:val="00877B4B"/>
    <w:rsid w:val="00880480"/>
    <w:rsid w:val="008844FF"/>
    <w:rsid w:val="00894538"/>
    <w:rsid w:val="00895186"/>
    <w:rsid w:val="00896AC1"/>
    <w:rsid w:val="008A37E9"/>
    <w:rsid w:val="008A5607"/>
    <w:rsid w:val="008A7390"/>
    <w:rsid w:val="008B46E0"/>
    <w:rsid w:val="008D77B1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35983"/>
    <w:rsid w:val="0094174B"/>
    <w:rsid w:val="00947561"/>
    <w:rsid w:val="0095013C"/>
    <w:rsid w:val="00962B98"/>
    <w:rsid w:val="00984C14"/>
    <w:rsid w:val="00986961"/>
    <w:rsid w:val="00995554"/>
    <w:rsid w:val="009B1039"/>
    <w:rsid w:val="009B3100"/>
    <w:rsid w:val="009B6CF8"/>
    <w:rsid w:val="009F4153"/>
    <w:rsid w:val="00A001F3"/>
    <w:rsid w:val="00A276C5"/>
    <w:rsid w:val="00A4148F"/>
    <w:rsid w:val="00A458B7"/>
    <w:rsid w:val="00A53108"/>
    <w:rsid w:val="00A673A5"/>
    <w:rsid w:val="00A70A13"/>
    <w:rsid w:val="00A70A57"/>
    <w:rsid w:val="00A81DE6"/>
    <w:rsid w:val="00AA1208"/>
    <w:rsid w:val="00AA1D64"/>
    <w:rsid w:val="00AB7064"/>
    <w:rsid w:val="00AC49D4"/>
    <w:rsid w:val="00AD3BBC"/>
    <w:rsid w:val="00AD4C2A"/>
    <w:rsid w:val="00AD6C5A"/>
    <w:rsid w:val="00AE3E47"/>
    <w:rsid w:val="00AF2E87"/>
    <w:rsid w:val="00B01FA6"/>
    <w:rsid w:val="00B17707"/>
    <w:rsid w:val="00B23B90"/>
    <w:rsid w:val="00B24E6C"/>
    <w:rsid w:val="00B4029A"/>
    <w:rsid w:val="00B418C2"/>
    <w:rsid w:val="00B51052"/>
    <w:rsid w:val="00B53ADD"/>
    <w:rsid w:val="00B63DC8"/>
    <w:rsid w:val="00B83A23"/>
    <w:rsid w:val="00B947A0"/>
    <w:rsid w:val="00BA2C02"/>
    <w:rsid w:val="00BB1B54"/>
    <w:rsid w:val="00BB439C"/>
    <w:rsid w:val="00BF050C"/>
    <w:rsid w:val="00C14A4B"/>
    <w:rsid w:val="00C16EC5"/>
    <w:rsid w:val="00C179E1"/>
    <w:rsid w:val="00C3385A"/>
    <w:rsid w:val="00C34D02"/>
    <w:rsid w:val="00C352AB"/>
    <w:rsid w:val="00C52486"/>
    <w:rsid w:val="00C57B6D"/>
    <w:rsid w:val="00C71AE5"/>
    <w:rsid w:val="00C759E8"/>
    <w:rsid w:val="00C828B1"/>
    <w:rsid w:val="00CA5F6B"/>
    <w:rsid w:val="00CA6FBB"/>
    <w:rsid w:val="00CB2389"/>
    <w:rsid w:val="00CB3FD2"/>
    <w:rsid w:val="00CB5436"/>
    <w:rsid w:val="00CD68B6"/>
    <w:rsid w:val="00CE6874"/>
    <w:rsid w:val="00CF06B7"/>
    <w:rsid w:val="00CF51B9"/>
    <w:rsid w:val="00CF718E"/>
    <w:rsid w:val="00D064C9"/>
    <w:rsid w:val="00D11BB0"/>
    <w:rsid w:val="00D12C14"/>
    <w:rsid w:val="00D164C7"/>
    <w:rsid w:val="00D22E37"/>
    <w:rsid w:val="00D2701D"/>
    <w:rsid w:val="00D3285D"/>
    <w:rsid w:val="00D34BF0"/>
    <w:rsid w:val="00D451D6"/>
    <w:rsid w:val="00D5593A"/>
    <w:rsid w:val="00D5793A"/>
    <w:rsid w:val="00D642BC"/>
    <w:rsid w:val="00D6606B"/>
    <w:rsid w:val="00D77322"/>
    <w:rsid w:val="00DA5511"/>
    <w:rsid w:val="00DB5FC8"/>
    <w:rsid w:val="00DC3298"/>
    <w:rsid w:val="00DC3C01"/>
    <w:rsid w:val="00DE1623"/>
    <w:rsid w:val="00DE30FB"/>
    <w:rsid w:val="00DE3B4C"/>
    <w:rsid w:val="00DF5CB7"/>
    <w:rsid w:val="00E00C55"/>
    <w:rsid w:val="00E05744"/>
    <w:rsid w:val="00E13DCC"/>
    <w:rsid w:val="00E16BE9"/>
    <w:rsid w:val="00E22B68"/>
    <w:rsid w:val="00E23F3D"/>
    <w:rsid w:val="00E26836"/>
    <w:rsid w:val="00E27445"/>
    <w:rsid w:val="00E34D0D"/>
    <w:rsid w:val="00E4574C"/>
    <w:rsid w:val="00E4765E"/>
    <w:rsid w:val="00E53196"/>
    <w:rsid w:val="00E57035"/>
    <w:rsid w:val="00E64262"/>
    <w:rsid w:val="00E73325"/>
    <w:rsid w:val="00E73894"/>
    <w:rsid w:val="00E759EC"/>
    <w:rsid w:val="00E81B1A"/>
    <w:rsid w:val="00E83ABD"/>
    <w:rsid w:val="00E84A8A"/>
    <w:rsid w:val="00E95975"/>
    <w:rsid w:val="00EF42D0"/>
    <w:rsid w:val="00EF55C3"/>
    <w:rsid w:val="00F01C9E"/>
    <w:rsid w:val="00F0306B"/>
    <w:rsid w:val="00F04098"/>
    <w:rsid w:val="00F052CC"/>
    <w:rsid w:val="00F05744"/>
    <w:rsid w:val="00F07906"/>
    <w:rsid w:val="00F1048D"/>
    <w:rsid w:val="00F21255"/>
    <w:rsid w:val="00F54EFD"/>
    <w:rsid w:val="00F551B1"/>
    <w:rsid w:val="00F5573C"/>
    <w:rsid w:val="00F615A4"/>
    <w:rsid w:val="00F63D84"/>
    <w:rsid w:val="00F82376"/>
    <w:rsid w:val="00F97724"/>
    <w:rsid w:val="00FA3AD4"/>
    <w:rsid w:val="00FB3EB4"/>
    <w:rsid w:val="00FB450E"/>
    <w:rsid w:val="00FD4946"/>
    <w:rsid w:val="00FE13C4"/>
    <w:rsid w:val="04B8960C"/>
    <w:rsid w:val="1007C878"/>
    <w:rsid w:val="164AA7EA"/>
    <w:rsid w:val="1C8965DE"/>
    <w:rsid w:val="1E814787"/>
    <w:rsid w:val="4079B350"/>
    <w:rsid w:val="43DFDD3B"/>
    <w:rsid w:val="46CCDFA4"/>
    <w:rsid w:val="48C7E862"/>
    <w:rsid w:val="59F59A8C"/>
    <w:rsid w:val="5D0179B7"/>
    <w:rsid w:val="61FADF51"/>
    <w:rsid w:val="725CC12B"/>
    <w:rsid w:val="7305609E"/>
    <w:rsid w:val="7690C932"/>
    <w:rsid w:val="782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2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4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1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25608F"/>
    <w:rPr>
      <w:color w:val="9F3223" w:themeColor="hyperlink"/>
      <w:u w:val="single"/>
    </w:rPr>
  </w:style>
  <w:style w:type="character" w:customStyle="1" w:styleId="normaltextrun">
    <w:name w:val="normaltextrun"/>
    <w:basedOn w:val="DefaultParagraphFont"/>
    <w:rsid w:val="00E4765E"/>
  </w:style>
  <w:style w:type="character" w:customStyle="1" w:styleId="eop">
    <w:name w:val="eop"/>
    <w:basedOn w:val="DefaultParagraphFont"/>
    <w:rsid w:val="00E4765E"/>
  </w:style>
  <w:style w:type="paragraph" w:styleId="Revision">
    <w:name w:val="Revision"/>
    <w:hidden/>
    <w:uiPriority w:val="99"/>
    <w:semiHidden/>
    <w:rsid w:val="0014456F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5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4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64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34/part-361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/>
        <AccountId xsi:nil="true"/>
        <AccountType/>
      </UserInfo>
    </Assignedto>
    <Comments xmlns="6bfde61a-94c1-42db-b4d1-79e5b3c6adc0">Aligned policy to RHW change from self-employment check to self-employment dropdown on IPE. Removed the word ‘rehabilitated’ from closing a case. </Commen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84DF4-5E25-4A11-A27E-D76BBBB8B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ABA25-CDC7-4C74-B197-B6CE91569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8BEB7-84A1-4E74-A7B7-6F8E7EBB05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F77756-DA31-4927-9D80-EABF01C75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1930</Words>
  <Characters>11002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9.1 - Self-Employment Services</dc:title>
  <dc:subject/>
  <dc:creator>TWC-VR</dc:creator>
  <cp:keywords>Texas Workforce Commission Vocational Rehabilitation Services Manual (VRSM) policy</cp:keywords>
  <dc:description/>
  <cp:lastModifiedBy>Caillouet,Shelly</cp:lastModifiedBy>
  <cp:revision>4</cp:revision>
  <dcterms:created xsi:type="dcterms:W3CDTF">2026-02-20T16:27:00Z</dcterms:created>
  <dcterms:modified xsi:type="dcterms:W3CDTF">2026-02-20T16:28:00Z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