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55DA2550" w:rsidR="002A345C" w:rsidRDefault="002C615D" w:rsidP="008529B4">
      <w:pPr>
        <w:pStyle w:val="Heading1"/>
      </w:pPr>
      <w:r w:rsidRPr="008529B4">
        <w:t xml:space="preserve">PART D, CHAPTER 2: </w:t>
      </w:r>
      <w:r>
        <w:t>BUDGETING AND PURCHASING</w:t>
      </w:r>
    </w:p>
    <w:tbl>
      <w:tblPr>
        <w:tblW w:w="10214" w:type="dxa"/>
        <w:tblLook w:val="04A0" w:firstRow="1" w:lastRow="0" w:firstColumn="1" w:lastColumn="0" w:noHBand="0" w:noVBand="1"/>
      </w:tblPr>
      <w:tblGrid>
        <w:gridCol w:w="1293"/>
        <w:gridCol w:w="5790"/>
        <w:gridCol w:w="908"/>
        <w:gridCol w:w="107"/>
        <w:gridCol w:w="2116"/>
      </w:tblGrid>
      <w:tr w:rsidR="007817AE" w:rsidRPr="003356CE" w14:paraId="4B47DB5B" w14:textId="77777777" w:rsidTr="002C31D4">
        <w:trPr>
          <w:trHeight w:val="315"/>
        </w:trPr>
        <w:tc>
          <w:tcPr>
            <w:tcW w:w="1428"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043577AD" w14:textId="77777777" w:rsidR="003356CE" w:rsidRPr="003356CE" w:rsidRDefault="003356CE" w:rsidP="003356CE">
            <w:pPr>
              <w:spacing w:before="0" w:after="0" w:line="240" w:lineRule="auto"/>
              <w:rPr>
                <w:rFonts w:eastAsia="Times New Roman"/>
                <w:b/>
                <w:bCs/>
                <w:color w:val="000000"/>
                <w:kern w:val="0"/>
                <w14:ligatures w14:val="none"/>
              </w:rPr>
            </w:pPr>
            <w:r w:rsidRPr="003356CE">
              <w:rPr>
                <w:rFonts w:eastAsia="Times New Roman"/>
                <w:b/>
                <w:bCs/>
                <w:color w:val="000000"/>
                <w:kern w:val="0"/>
                <w:lang w:val="en" w:eastAsia="ja-JP"/>
                <w14:ligatures w14:val="none"/>
              </w:rPr>
              <w:t>Policy Number</w:t>
            </w:r>
          </w:p>
        </w:tc>
        <w:tc>
          <w:tcPr>
            <w:tcW w:w="6483" w:type="dxa"/>
            <w:tcBorders>
              <w:top w:val="single" w:sz="4" w:space="0" w:color="auto"/>
              <w:left w:val="nil"/>
              <w:bottom w:val="single" w:sz="4" w:space="0" w:color="auto"/>
              <w:right w:val="single" w:sz="4" w:space="0" w:color="auto"/>
            </w:tcBorders>
            <w:shd w:val="clear" w:color="000000" w:fill="F0F4FA"/>
            <w:noWrap/>
            <w:vAlign w:val="bottom"/>
            <w:hideMark/>
          </w:tcPr>
          <w:p w14:paraId="123CC945" w14:textId="77777777" w:rsidR="003356CE" w:rsidRPr="003356CE" w:rsidRDefault="003356CE" w:rsidP="003356CE">
            <w:pPr>
              <w:spacing w:before="0" w:after="0" w:line="240" w:lineRule="auto"/>
              <w:rPr>
                <w:rFonts w:eastAsia="Times New Roman"/>
                <w:b/>
                <w:bCs/>
                <w:color w:val="000000"/>
                <w:kern w:val="0"/>
                <w14:ligatures w14:val="none"/>
              </w:rPr>
            </w:pPr>
            <w:r w:rsidRPr="003356CE">
              <w:rPr>
                <w:rFonts w:eastAsia="Times New Roman"/>
                <w:b/>
                <w:bCs/>
                <w:color w:val="000000"/>
                <w:kern w:val="0"/>
                <w:lang w:val="en" w:eastAsia="ja-JP"/>
                <w14:ligatures w14:val="none"/>
              </w:rPr>
              <w:t>Authority</w:t>
            </w:r>
          </w:p>
        </w:tc>
        <w:tc>
          <w:tcPr>
            <w:tcW w:w="994" w:type="dxa"/>
            <w:tcBorders>
              <w:top w:val="single" w:sz="4" w:space="0" w:color="auto"/>
              <w:left w:val="nil"/>
              <w:bottom w:val="single" w:sz="4" w:space="0" w:color="auto"/>
              <w:right w:val="single" w:sz="4" w:space="0" w:color="auto"/>
            </w:tcBorders>
            <w:shd w:val="clear" w:color="000000" w:fill="F0F4FA"/>
            <w:noWrap/>
            <w:vAlign w:val="bottom"/>
            <w:hideMark/>
          </w:tcPr>
          <w:p w14:paraId="41020FFE" w14:textId="77777777" w:rsidR="003356CE" w:rsidRPr="003356CE" w:rsidRDefault="003356CE" w:rsidP="003356CE">
            <w:pPr>
              <w:spacing w:before="0" w:after="0" w:line="240" w:lineRule="auto"/>
              <w:rPr>
                <w:rFonts w:eastAsia="Times New Roman"/>
                <w:b/>
                <w:bCs/>
                <w:color w:val="000000"/>
                <w:kern w:val="0"/>
                <w14:ligatures w14:val="none"/>
              </w:rPr>
            </w:pPr>
            <w:r w:rsidRPr="003356CE">
              <w:rPr>
                <w:rFonts w:eastAsia="Times New Roman"/>
                <w:b/>
                <w:bCs/>
                <w:color w:val="000000"/>
                <w:kern w:val="0"/>
                <w:lang w:val="en" w:eastAsia="ja-JP"/>
                <w14:ligatures w14:val="none"/>
              </w:rPr>
              <w:t xml:space="preserve">Scope </w:t>
            </w:r>
          </w:p>
        </w:tc>
        <w:tc>
          <w:tcPr>
            <w:tcW w:w="1309" w:type="dxa"/>
            <w:gridSpan w:val="2"/>
            <w:tcBorders>
              <w:top w:val="single" w:sz="4" w:space="0" w:color="auto"/>
              <w:left w:val="nil"/>
              <w:bottom w:val="single" w:sz="4" w:space="0" w:color="auto"/>
              <w:right w:val="single" w:sz="4" w:space="0" w:color="auto"/>
            </w:tcBorders>
            <w:shd w:val="clear" w:color="000000" w:fill="F0F4FA"/>
            <w:noWrap/>
            <w:vAlign w:val="bottom"/>
            <w:hideMark/>
          </w:tcPr>
          <w:p w14:paraId="072C5865" w14:textId="77777777" w:rsidR="003356CE" w:rsidRPr="003356CE" w:rsidRDefault="003356CE" w:rsidP="003356CE">
            <w:pPr>
              <w:spacing w:before="0" w:after="0" w:line="240" w:lineRule="auto"/>
              <w:rPr>
                <w:rFonts w:eastAsia="Times New Roman"/>
                <w:b/>
                <w:bCs/>
                <w:color w:val="000000"/>
                <w:kern w:val="0"/>
                <w14:ligatures w14:val="none"/>
              </w:rPr>
            </w:pPr>
            <w:r w:rsidRPr="003356CE">
              <w:rPr>
                <w:rFonts w:eastAsia="Times New Roman"/>
                <w:b/>
                <w:bCs/>
                <w:color w:val="000000"/>
                <w:kern w:val="0"/>
                <w:lang w:val="en" w:eastAsia="ja-JP"/>
                <w14:ligatures w14:val="none"/>
              </w:rPr>
              <w:t>Effective Date</w:t>
            </w:r>
          </w:p>
        </w:tc>
      </w:tr>
      <w:tr w:rsidR="002C31D4" w:rsidRPr="003356CE" w14:paraId="1CC56659" w14:textId="77777777" w:rsidTr="002C31D4">
        <w:trPr>
          <w:trHeight w:val="30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1EB70289" w14:textId="77777777" w:rsidR="008830BA" w:rsidRPr="003356CE" w:rsidRDefault="008830BA" w:rsidP="008830BA">
            <w:pPr>
              <w:spacing w:before="0" w:after="0" w:line="240" w:lineRule="auto"/>
              <w:rPr>
                <w:rFonts w:eastAsia="Times New Roman"/>
                <w:color w:val="000000"/>
                <w:kern w:val="0"/>
                <w14:ligatures w14:val="none"/>
              </w:rPr>
            </w:pPr>
            <w:r w:rsidRPr="003356CE">
              <w:rPr>
                <w:rFonts w:eastAsia="Times New Roman"/>
                <w:color w:val="000000"/>
                <w:kern w:val="0"/>
                <w:lang w:val="en" w:eastAsia="ja-JP"/>
                <w14:ligatures w14:val="none"/>
              </w:rPr>
              <w:t>Part D, Chapter 2</w:t>
            </w:r>
          </w:p>
        </w:tc>
        <w:tc>
          <w:tcPr>
            <w:tcW w:w="6483" w:type="dxa"/>
            <w:tcBorders>
              <w:top w:val="nil"/>
              <w:left w:val="nil"/>
              <w:bottom w:val="single" w:sz="4" w:space="0" w:color="auto"/>
              <w:right w:val="single" w:sz="4" w:space="0" w:color="auto"/>
            </w:tcBorders>
            <w:shd w:val="clear" w:color="auto" w:fill="auto"/>
            <w:noWrap/>
            <w:vAlign w:val="center"/>
            <w:hideMark/>
          </w:tcPr>
          <w:p w14:paraId="6DE8F864" w14:textId="58CB2983" w:rsidR="008830BA" w:rsidRPr="003356CE" w:rsidRDefault="008830BA" w:rsidP="008830BA">
            <w:pPr>
              <w:spacing w:before="0" w:after="0" w:line="240" w:lineRule="auto"/>
              <w:rPr>
                <w:rFonts w:eastAsia="Times New Roman"/>
                <w:color w:val="000000"/>
                <w:kern w:val="0"/>
                <w14:ligatures w14:val="none"/>
              </w:rPr>
            </w:pPr>
            <w:hyperlink r:id="rId10">
              <w:r w:rsidRPr="002C615D">
                <w:rPr>
                  <w:rStyle w:val="Hyperlink"/>
                  <w:lang w:val="en"/>
                </w:rPr>
                <w:t>34 CFR §361.60-65</w:t>
              </w:r>
            </w:hyperlink>
            <w:r w:rsidRPr="002C615D">
              <w:rPr>
                <w:lang w:val="en"/>
              </w:rPr>
              <w:t xml:space="preserve">, </w:t>
            </w:r>
            <w:hyperlink r:id="rId11">
              <w:r w:rsidRPr="002C615D">
                <w:rPr>
                  <w:rStyle w:val="Hyperlink"/>
                  <w:lang w:val="en"/>
                </w:rPr>
                <w:t>34 CFR §363.20-25</w:t>
              </w:r>
            </w:hyperlink>
            <w:r w:rsidRPr="002C615D">
              <w:rPr>
                <w:lang w:val="en"/>
              </w:rPr>
              <w:t xml:space="preserve">, Article VII of the GAA, GAA Article IX, General Provisions, </w:t>
            </w:r>
            <w:hyperlink r:id="rId12">
              <w:r w:rsidRPr="002C615D">
                <w:rPr>
                  <w:rStyle w:val="Hyperlink"/>
                  <w:lang w:val="en"/>
                </w:rPr>
                <w:t>34 CFR §361.3</w:t>
              </w:r>
            </w:hyperlink>
            <w:r w:rsidRPr="002C615D">
              <w:rPr>
                <w:lang w:val="en"/>
              </w:rPr>
              <w:t xml:space="preserve">, </w:t>
            </w:r>
            <w:hyperlink r:id="rId13">
              <w:r w:rsidRPr="002C615D">
                <w:rPr>
                  <w:rStyle w:val="Hyperlink"/>
                  <w:lang w:val="en"/>
                </w:rPr>
                <w:t>2 CFR §200.302</w:t>
              </w:r>
            </w:hyperlink>
            <w:r w:rsidRPr="002C615D">
              <w:rPr>
                <w:lang w:val="en"/>
              </w:rPr>
              <w:t xml:space="preserve">, </w:t>
            </w:r>
            <w:hyperlink r:id="rId14">
              <w:r w:rsidRPr="002C615D">
                <w:rPr>
                  <w:rStyle w:val="Hyperlink"/>
                  <w:lang w:val="en"/>
                </w:rPr>
                <w:t>2 CFR §200.400</w:t>
              </w:r>
            </w:hyperlink>
            <w:r w:rsidRPr="002C615D">
              <w:rPr>
                <w:lang w:val="en"/>
              </w:rPr>
              <w:t xml:space="preserve">, </w:t>
            </w:r>
            <w:hyperlink r:id="rId15">
              <w:r w:rsidRPr="002C615D">
                <w:rPr>
                  <w:rStyle w:val="Hyperlink"/>
                  <w:lang w:val="en"/>
                </w:rPr>
                <w:t>EDGAR 34 CFR §76, §77, §79, §81, and §82</w:t>
              </w:r>
            </w:hyperlink>
            <w:r w:rsidRPr="002C615D">
              <w:rPr>
                <w:lang w:val="en"/>
              </w:rPr>
              <w:t xml:space="preserve">, </w:t>
            </w:r>
            <w:hyperlink r:id="rId16">
              <w:r w:rsidRPr="002C615D">
                <w:rPr>
                  <w:rStyle w:val="Hyperlink"/>
                  <w:lang w:val="en"/>
                </w:rPr>
                <w:t>2 CFR Part 3485</w:t>
              </w:r>
            </w:hyperlink>
            <w:r w:rsidRPr="002C615D">
              <w:rPr>
                <w:lang w:val="en"/>
              </w:rPr>
              <w:t xml:space="preserve">, </w:t>
            </w:r>
            <w:hyperlink r:id="rId17">
              <w:r w:rsidRPr="002C615D">
                <w:rPr>
                  <w:rStyle w:val="Hyperlink"/>
                  <w:lang w:val="en"/>
                </w:rPr>
                <w:t>2 CFR Part 3474</w:t>
              </w:r>
            </w:hyperlink>
            <w:r w:rsidRPr="002C615D">
              <w:rPr>
                <w:lang w:val="en"/>
              </w:rPr>
              <w:t xml:space="preserve">, </w:t>
            </w:r>
            <w:sdt>
              <w:sdtPr>
                <w:rPr>
                  <w:lang w:val="en"/>
                </w:rPr>
                <w:tag w:val="goog_rdk_0"/>
                <w:id w:val="-2142019687"/>
              </w:sdtPr>
              <w:sdtEndPr/>
              <w:sdtContent/>
            </w:sdt>
            <w:sdt>
              <w:sdtPr>
                <w:rPr>
                  <w:lang w:val="en"/>
                </w:rPr>
                <w:tag w:val="goog_rdk_1"/>
                <w:id w:val="-1087389335"/>
              </w:sdtPr>
              <w:sdtEndPr/>
              <w:sdtContent/>
            </w:sdt>
            <w:hyperlink r:id="rId18">
              <w:r w:rsidRPr="002C615D">
                <w:rPr>
                  <w:rStyle w:val="Hyperlink"/>
                  <w:lang w:val="en"/>
                </w:rPr>
                <w:t>34 Texas Administrative Code, Part I, Chapter 20, Statewide Procurement and Support Services</w:t>
              </w:r>
            </w:hyperlink>
            <w:r w:rsidRPr="002C615D">
              <w:rPr>
                <w:lang w:val="en"/>
              </w:rPr>
              <w:t>,</w:t>
            </w:r>
            <w:r>
              <w:rPr>
                <w:lang w:val="en"/>
              </w:rPr>
              <w:t xml:space="preserve"> and</w:t>
            </w:r>
            <w:r w:rsidRPr="002C615D">
              <w:rPr>
                <w:lang w:val="en"/>
              </w:rPr>
              <w:t xml:space="preserve"> </w:t>
            </w:r>
            <w:hyperlink r:id="rId19">
              <w:r w:rsidRPr="002C615D">
                <w:rPr>
                  <w:rStyle w:val="Hyperlink"/>
                  <w:lang w:val="en"/>
                </w:rPr>
                <w:t>Texas Government Code, Chapter 2155</w:t>
              </w:r>
            </w:hyperlink>
          </w:p>
        </w:tc>
        <w:tc>
          <w:tcPr>
            <w:tcW w:w="1087" w:type="dxa"/>
            <w:gridSpan w:val="2"/>
            <w:tcBorders>
              <w:top w:val="nil"/>
              <w:left w:val="nil"/>
              <w:bottom w:val="single" w:sz="4" w:space="0" w:color="auto"/>
              <w:right w:val="single" w:sz="4" w:space="0" w:color="auto"/>
            </w:tcBorders>
            <w:shd w:val="clear" w:color="auto" w:fill="auto"/>
            <w:noWrap/>
            <w:vAlign w:val="bottom"/>
            <w:hideMark/>
          </w:tcPr>
          <w:p w14:paraId="1D8DFE21" w14:textId="77777777" w:rsidR="008830BA" w:rsidRPr="003356CE" w:rsidRDefault="008830BA" w:rsidP="008830BA">
            <w:pPr>
              <w:spacing w:before="0" w:after="0" w:line="240" w:lineRule="auto"/>
              <w:rPr>
                <w:rFonts w:eastAsia="Times New Roman"/>
                <w:color w:val="000000"/>
                <w:kern w:val="0"/>
                <w14:ligatures w14:val="none"/>
              </w:rPr>
            </w:pPr>
            <w:r w:rsidRPr="003356CE">
              <w:rPr>
                <w:rFonts w:eastAsia="Times New Roman"/>
                <w:color w:val="000000"/>
                <w:kern w:val="0"/>
                <w14:ligatures w14:val="none"/>
              </w:rPr>
              <w:t>All TWC-VR staff</w:t>
            </w:r>
          </w:p>
        </w:tc>
        <w:tc>
          <w:tcPr>
            <w:tcW w:w="1216" w:type="dxa"/>
            <w:tcBorders>
              <w:top w:val="nil"/>
              <w:left w:val="nil"/>
              <w:bottom w:val="single" w:sz="4" w:space="0" w:color="auto"/>
              <w:right w:val="single" w:sz="4" w:space="0" w:color="auto"/>
            </w:tcBorders>
            <w:shd w:val="clear" w:color="auto" w:fill="auto"/>
            <w:noWrap/>
            <w:vAlign w:val="bottom"/>
            <w:hideMark/>
          </w:tcPr>
          <w:p w14:paraId="6B5AFDBF" w14:textId="1E615943" w:rsidR="008830BA" w:rsidRPr="003356CE" w:rsidRDefault="008830BA" w:rsidP="008830BA">
            <w:pPr>
              <w:spacing w:before="0" w:after="0" w:line="240" w:lineRule="auto"/>
              <w:jc w:val="right"/>
              <w:rPr>
                <w:rFonts w:eastAsia="Times New Roman"/>
                <w:color w:val="000000"/>
                <w:kern w:val="0"/>
                <w14:ligatures w14:val="none"/>
              </w:rPr>
            </w:pPr>
            <w:del w:id="0" w:author="Caillouet,Shelly" w:date="2025-12-08T16:09:00Z" w16du:dateUtc="2025-12-08T22:09:00Z">
              <w:r w:rsidRPr="003356CE" w:rsidDel="00E6614C">
                <w:rPr>
                  <w:rFonts w:eastAsia="Times New Roman"/>
                  <w:color w:val="000000"/>
                  <w:kern w:val="0"/>
                  <w:lang w:val="en" w:eastAsia="ja-JP"/>
                  <w14:ligatures w14:val="none"/>
                </w:rPr>
                <w:delText>9/3/2024</w:delText>
              </w:r>
            </w:del>
            <w:ins w:id="1" w:author="Caillouet,Shelly" w:date="2025-12-08T16:09:00Z" w16du:dateUtc="2025-12-08T22:09:00Z">
              <w:r w:rsidR="00E6614C">
                <w:rPr>
                  <w:rFonts w:eastAsia="Times New Roman"/>
                  <w:color w:val="000000"/>
                  <w:kern w:val="0"/>
                  <w:lang w:val="en" w:eastAsia="ja-JP"/>
                  <w14:ligatures w14:val="none"/>
                </w:rPr>
                <w:t>0</w:t>
              </w:r>
            </w:ins>
            <w:ins w:id="2" w:author="Caillouet,Shelly" w:date="2025-12-16T09:05:00Z" w16du:dateUtc="2025-12-16T15:05:00Z">
              <w:r w:rsidR="00770A0C">
                <w:rPr>
                  <w:rFonts w:eastAsia="Times New Roman"/>
                  <w:color w:val="000000"/>
                  <w:kern w:val="0"/>
                  <w:lang w:val="en" w:eastAsia="ja-JP"/>
                  <w14:ligatures w14:val="none"/>
                </w:rPr>
                <w:t>3</w:t>
              </w:r>
            </w:ins>
            <w:ins w:id="3" w:author="Caillouet,Shelly" w:date="2025-12-08T16:09:00Z" w16du:dateUtc="2025-12-08T22:09:00Z">
              <w:r w:rsidR="00E6614C">
                <w:rPr>
                  <w:rFonts w:eastAsia="Times New Roman"/>
                  <w:color w:val="000000"/>
                  <w:kern w:val="0"/>
                  <w:lang w:val="en" w:eastAsia="ja-JP"/>
                  <w14:ligatures w14:val="none"/>
                </w:rPr>
                <w:t>/02/2026</w:t>
              </w:r>
            </w:ins>
          </w:p>
        </w:tc>
      </w:tr>
    </w:tbl>
    <w:p w14:paraId="2DF047C7" w14:textId="2FB7A4D2" w:rsidR="00084B42" w:rsidRDefault="00084B42" w:rsidP="00084B42">
      <w:r>
        <w:t>…</w:t>
      </w:r>
    </w:p>
    <w:p w14:paraId="4E38E04F" w14:textId="18DE9469" w:rsidR="00A001F3" w:rsidRDefault="00D5593A" w:rsidP="0033181C">
      <w:pPr>
        <w:pStyle w:val="Heading2"/>
      </w:pPr>
      <w:r>
        <w:t>POLICY</w:t>
      </w:r>
    </w:p>
    <w:p w14:paraId="22B3EFA8" w14:textId="50C28BD2" w:rsidR="00084B42" w:rsidRPr="00084B42" w:rsidRDefault="00084B42" w:rsidP="00084B42">
      <w:r>
        <w:t>…</w:t>
      </w:r>
    </w:p>
    <w:p w14:paraId="5B0E327D" w14:textId="6402A27C" w:rsidR="002C615D" w:rsidRPr="005A50C8" w:rsidRDefault="00084B42" w:rsidP="00084B42">
      <w:pPr>
        <w:pStyle w:val="Heading3"/>
        <w:numPr>
          <w:ilvl w:val="0"/>
          <w:numId w:val="0"/>
        </w:numPr>
      </w:pPr>
      <w:bookmarkStart w:id="4" w:name="_Hlk167729625"/>
      <w:r>
        <w:t>D.</w:t>
      </w:r>
      <w:r w:rsidR="00B55BFB">
        <w:t xml:space="preserve"> </w:t>
      </w:r>
      <w:r w:rsidR="002C615D" w:rsidRPr="002C615D">
        <w:t>Additional Policy Considerations</w:t>
      </w:r>
    </w:p>
    <w:p w14:paraId="4AB3CA57" w14:textId="116E3976" w:rsidR="002C615D" w:rsidRDefault="002C615D" w:rsidP="002C615D">
      <w:pPr>
        <w:pStyle w:val="ListBulleted"/>
        <w:rPr>
          <w:lang w:val="en" w:eastAsia="ja-JP"/>
        </w:rPr>
      </w:pPr>
      <w:r w:rsidRPr="005A50C8">
        <w:rPr>
          <w:u w:val="single"/>
          <w:lang w:val="en" w:eastAsia="ja-JP"/>
        </w:rPr>
        <w:t>Comparable Services and Benefits</w:t>
      </w:r>
      <w:r w:rsidRPr="005A50C8">
        <w:rPr>
          <w:lang w:val="en" w:eastAsia="ja-JP"/>
        </w:rPr>
        <w:t xml:space="preserve">: TWC-VR must not expend funds on goods and services </w:t>
      </w:r>
      <w:ins w:id="5" w:author="Caillouet,Shelly" w:date="2025-12-03T14:13:00Z" w16du:dateUtc="2025-12-03T20:13:00Z">
        <w:r w:rsidR="004270C3">
          <w:rPr>
            <w:lang w:val="en" w:eastAsia="ja-JP"/>
          </w:rPr>
          <w:t>where comp</w:t>
        </w:r>
      </w:ins>
      <w:ins w:id="6" w:author="Caillouet,Shelly" w:date="2025-12-03T14:14:00Z" w16du:dateUtc="2025-12-03T20:14:00Z">
        <w:r w:rsidR="004270C3">
          <w:rPr>
            <w:lang w:val="en" w:eastAsia="ja-JP"/>
          </w:rPr>
          <w:t xml:space="preserve">arable benefits must be considered </w:t>
        </w:r>
      </w:ins>
      <w:r w:rsidRPr="005A50C8">
        <w:rPr>
          <w:lang w:val="en" w:eastAsia="ja-JP"/>
        </w:rPr>
        <w:t xml:space="preserve">unless the VR counselor and the customer have made maximum efforts to secure assistance from other sources to pay for the </w:t>
      </w:r>
      <w:r>
        <w:rPr>
          <w:lang w:val="en" w:eastAsia="ja-JP"/>
        </w:rPr>
        <w:t>service</w:t>
      </w:r>
      <w:r w:rsidRPr="005A50C8">
        <w:rPr>
          <w:lang w:val="en" w:eastAsia="ja-JP"/>
        </w:rPr>
        <w:t>.</w:t>
      </w:r>
    </w:p>
    <w:p w14:paraId="6E6638C7" w14:textId="0B3A36D4" w:rsidR="002C615D" w:rsidRPr="005A50C8" w:rsidRDefault="002C615D" w:rsidP="002C615D">
      <w:pPr>
        <w:pStyle w:val="ListBulleted"/>
        <w:rPr>
          <w:lang w:val="en" w:eastAsia="ja-JP"/>
        </w:rPr>
      </w:pPr>
      <w:r w:rsidRPr="005A50C8">
        <w:rPr>
          <w:u w:val="single"/>
          <w:lang w:val="en" w:eastAsia="ja-JP"/>
        </w:rPr>
        <w:t>Customer Participation in the Cost of Services</w:t>
      </w:r>
      <w:r w:rsidRPr="005A50C8">
        <w:rPr>
          <w:lang w:val="en" w:eastAsia="ja-JP"/>
        </w:rPr>
        <w:t xml:space="preserve">: A customer's eligibility for TWC-VR services does not depend on the customer's income or liquid assets; however, if the customer's net income or liquid assets exceed the Basic Living Requirements (BLR), the customer must participate in the cost of services unless </w:t>
      </w:r>
      <w:ins w:id="7" w:author="Caillouet,Shelly" w:date="2025-12-03T14:12:00Z" w16du:dateUtc="2025-12-03T20:12:00Z">
        <w:r w:rsidR="004270C3">
          <w:t>the service is exempt from BLR and customer financial participation or</w:t>
        </w:r>
        <w:r w:rsidR="004270C3" w:rsidRPr="00763553">
          <w:t xml:space="preserve"> </w:t>
        </w:r>
      </w:ins>
      <w:r w:rsidRPr="005A50C8">
        <w:rPr>
          <w:lang w:val="en" w:eastAsia="ja-JP"/>
        </w:rPr>
        <w:t>an exception is granted.</w:t>
      </w:r>
    </w:p>
    <w:p w14:paraId="629D2DF1" w14:textId="77777777" w:rsidR="002C615D" w:rsidRPr="005A50C8" w:rsidRDefault="002C615D" w:rsidP="002C615D">
      <w:pPr>
        <w:pStyle w:val="ListBulleted"/>
        <w:rPr>
          <w:lang w:val="en" w:eastAsia="ja-JP"/>
        </w:rPr>
      </w:pPr>
      <w:r w:rsidRPr="005A50C8">
        <w:rPr>
          <w:u w:val="single"/>
          <w:lang w:val="en" w:eastAsia="ja-JP"/>
        </w:rPr>
        <w:t>Recipients of Social Security Disability Benefits</w:t>
      </w:r>
      <w:r w:rsidRPr="005A50C8">
        <w:rPr>
          <w:lang w:val="en" w:eastAsia="ja-JP"/>
        </w:rPr>
        <w:t>: Recipients of Supplemental Security Income (SSI) or Social Security Disability Insurance (SSDI), due to the customer's disability, are exempt from the requirement to participate in the cost of TWC-VR services regardless of income.</w:t>
      </w:r>
    </w:p>
    <w:p w14:paraId="42F855EF" w14:textId="77777777" w:rsidR="002C615D" w:rsidRPr="005A50C8" w:rsidRDefault="002C615D" w:rsidP="002C615D">
      <w:pPr>
        <w:pStyle w:val="ListBulleted"/>
        <w:rPr>
          <w:lang w:val="en" w:eastAsia="ja-JP"/>
        </w:rPr>
      </w:pPr>
      <w:bookmarkStart w:id="8" w:name="_Hlk162890515"/>
      <w:r w:rsidRPr="005A50C8">
        <w:rPr>
          <w:u w:val="single"/>
          <w:lang w:val="en" w:eastAsia="ja-JP"/>
        </w:rPr>
        <w:t>Exceptions to Policy</w:t>
      </w:r>
      <w:r w:rsidRPr="005A50C8">
        <w:rPr>
          <w:lang w:val="en" w:eastAsia="ja-JP"/>
        </w:rPr>
        <w:t>: When necessary to meet the VR needs of a customer, TWC-VR staff members may request exceptions to policies and procedures through their chain of management up to the Deputy Division Director of Field Services Delivery, or designee. However, exceptions to policies and procedures based on Federal and State laws, statutes, and rules or regulations are not allowable.</w:t>
      </w:r>
      <w:bookmarkEnd w:id="4"/>
      <w:bookmarkEnd w:id="8"/>
    </w:p>
    <w:p w14:paraId="1E68A6AC" w14:textId="34546C5D" w:rsidR="00AD3392" w:rsidRDefault="00AD3392" w:rsidP="00AD3392">
      <w:r>
        <w:t>…</w:t>
      </w:r>
    </w:p>
    <w:p w14:paraId="57DDDC08" w14:textId="4F5581FD" w:rsidR="00934027" w:rsidRPr="00B450E3" w:rsidRDefault="00E13DCC" w:rsidP="00B450E3">
      <w:pPr>
        <w:keepNext/>
        <w:keepLines/>
        <w:spacing w:before="240"/>
        <w:outlineLvl w:val="1"/>
        <w:rPr>
          <w:rFonts w:eastAsiaTheme="majorEastAsia"/>
          <w:b/>
          <w:color w:val="222D69" w:themeColor="accent1"/>
          <w:sz w:val="36"/>
          <w:szCs w:val="36"/>
        </w:rPr>
      </w:pPr>
      <w:r w:rsidRPr="00B450E3">
        <w:rPr>
          <w:rFonts w:eastAsiaTheme="majorEastAsia"/>
          <w:b/>
          <w:color w:val="222D69" w:themeColor="accent1"/>
          <w:sz w:val="36"/>
          <w:szCs w:val="36"/>
        </w:rPr>
        <w:lastRenderedPageBreak/>
        <w:t>REVIEW</w:t>
      </w:r>
    </w:p>
    <w:p w14:paraId="754EFE10" w14:textId="563877D1" w:rsidR="001901F0" w:rsidRPr="004A6A4F" w:rsidRDefault="001901F0" w:rsidP="00E57035">
      <w:r>
        <w:t>T</w:t>
      </w:r>
      <w:r w:rsidRPr="00B464CD">
        <w:t xml:space="preserve">he Policy </w:t>
      </w:r>
      <w:del w:id="9" w:author="Caillouet,Shelly" w:date="2025-12-08T16:10:00Z" w16du:dateUtc="2025-12-08T22:10:00Z">
        <w:r w:rsidRPr="00B464CD" w:rsidDel="00535EE6">
          <w:delText xml:space="preserve">Planning and Statewide Initiatives </w:delText>
        </w:r>
      </w:del>
      <w:r w:rsidRPr="00B464CD">
        <w:t>Team, or designee,</w:t>
      </w:r>
      <w:r>
        <w:t xml:space="preserve"> is responsible for reviewing this policy and these</w:t>
      </w:r>
      <w:r w:rsidRPr="00B464CD">
        <w:t xml:space="preserve"> </w:t>
      </w:r>
      <w:r>
        <w:t>procedures and will update the Document History log if necessary.</w:t>
      </w:r>
    </w:p>
    <w:tbl>
      <w:tblPr>
        <w:tblStyle w:val="TableGrid"/>
        <w:tblW w:w="0" w:type="auto"/>
        <w:tblLook w:val="04A0" w:firstRow="1" w:lastRow="0" w:firstColumn="1" w:lastColumn="0" w:noHBand="0" w:noVBand="1"/>
      </w:tblPr>
      <w:tblGrid>
        <w:gridCol w:w="1770"/>
        <w:gridCol w:w="1084"/>
        <w:gridCol w:w="6608"/>
      </w:tblGrid>
      <w:tr w:rsidR="00B450E3" w:rsidRPr="009D5287" w14:paraId="50274097" w14:textId="77777777" w:rsidTr="00EB0512">
        <w:tc>
          <w:tcPr>
            <w:tcW w:w="1770" w:type="dxa"/>
            <w:shd w:val="clear" w:color="auto" w:fill="F0F4FA" w:themeFill="accent4"/>
            <w:vAlign w:val="center"/>
          </w:tcPr>
          <w:p w14:paraId="72759FE0" w14:textId="77777777" w:rsidR="00B450E3" w:rsidRPr="009D5287" w:rsidRDefault="00B450E3" w:rsidP="00233167">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972" w:type="dxa"/>
            <w:shd w:val="clear" w:color="auto" w:fill="F0F4FA" w:themeFill="accent4"/>
          </w:tcPr>
          <w:p w14:paraId="25833C27" w14:textId="77777777" w:rsidR="00B450E3" w:rsidRPr="009D5287" w:rsidRDefault="00B450E3" w:rsidP="00233167">
            <w:pPr>
              <w:rPr>
                <w:b/>
                <w:lang w:val="en" w:eastAsia="ja-JP"/>
              </w:rPr>
            </w:pPr>
            <w:r w:rsidRPr="009D5287">
              <w:rPr>
                <w:b/>
                <w:lang w:val="en" w:eastAsia="ja-JP"/>
              </w:rPr>
              <w:t>Type</w:t>
            </w:r>
          </w:p>
        </w:tc>
        <w:tc>
          <w:tcPr>
            <w:tcW w:w="6608" w:type="dxa"/>
            <w:shd w:val="clear" w:color="auto" w:fill="F0F4FA" w:themeFill="accent4"/>
            <w:vAlign w:val="center"/>
          </w:tcPr>
          <w:p w14:paraId="36A76DAC" w14:textId="77777777" w:rsidR="00B450E3" w:rsidRPr="009D5287" w:rsidRDefault="00B450E3" w:rsidP="00233167">
            <w:pPr>
              <w:rPr>
                <w:b/>
                <w:lang w:val="en" w:eastAsia="ja-JP"/>
              </w:rPr>
            </w:pPr>
            <w:r w:rsidRPr="009D5287">
              <w:rPr>
                <w:b/>
                <w:lang w:val="en" w:eastAsia="ja-JP"/>
              </w:rPr>
              <w:t>Change Description</w:t>
            </w:r>
          </w:p>
        </w:tc>
      </w:tr>
      <w:tr w:rsidR="00B450E3" w:rsidRPr="009D5287" w14:paraId="773C1B40" w14:textId="77777777" w:rsidTr="00233167">
        <w:tc>
          <w:tcPr>
            <w:tcW w:w="1770" w:type="dxa"/>
          </w:tcPr>
          <w:p w14:paraId="0CE5CA48" w14:textId="77777777" w:rsidR="00B450E3" w:rsidRPr="009D5287" w:rsidRDefault="00B450E3" w:rsidP="00233167">
            <w:pPr>
              <w:autoSpaceDE w:val="0"/>
              <w:autoSpaceDN w:val="0"/>
              <w:adjustRightInd w:val="0"/>
              <w:rPr>
                <w:rFonts w:eastAsia="Times New Roman" w:cstheme="minorHAnsi"/>
                <w:bCs/>
                <w:color w:val="000000"/>
                <w:kern w:val="0"/>
                <w:lang w:val="en" w:eastAsia="ja-JP"/>
                <w14:ligatures w14:val="none"/>
              </w:rPr>
            </w:pPr>
            <w:r w:rsidRPr="009D5287">
              <w:rPr>
                <w:rFonts w:eastAsia="Times New Roman" w:cstheme="minorHAnsi"/>
                <w:bCs/>
                <w:color w:val="000000"/>
                <w:kern w:val="0"/>
                <w:lang w:val="en" w:eastAsia="ja-JP"/>
                <w14:ligatures w14:val="none"/>
              </w:rPr>
              <w:t>9/3/2024</w:t>
            </w:r>
          </w:p>
        </w:tc>
        <w:tc>
          <w:tcPr>
            <w:tcW w:w="972" w:type="dxa"/>
          </w:tcPr>
          <w:p w14:paraId="668DF56F" w14:textId="77777777" w:rsidR="00B450E3" w:rsidRPr="009D5287" w:rsidRDefault="00B450E3" w:rsidP="00233167">
            <w:r w:rsidRPr="009D5287">
              <w:t>New</w:t>
            </w:r>
          </w:p>
        </w:tc>
        <w:tc>
          <w:tcPr>
            <w:tcW w:w="6608" w:type="dxa"/>
          </w:tcPr>
          <w:p w14:paraId="6F0D95E3" w14:textId="77777777" w:rsidR="00B450E3" w:rsidRPr="009D5287" w:rsidRDefault="00B450E3" w:rsidP="00233167">
            <w:pPr>
              <w:rPr>
                <w:lang w:val="en" w:eastAsia="ja-JP"/>
              </w:rPr>
            </w:pPr>
            <w:r w:rsidRPr="009D5287">
              <w:t>VRSM Policy and Procedure Rewrite</w:t>
            </w:r>
          </w:p>
        </w:tc>
      </w:tr>
      <w:tr w:rsidR="00535EE6" w:rsidRPr="009D5287" w14:paraId="4A4CEAC4" w14:textId="77777777" w:rsidTr="00233167">
        <w:trPr>
          <w:ins w:id="10" w:author="Caillouet,Shelly" w:date="2025-12-08T16:10:00Z"/>
        </w:trPr>
        <w:tc>
          <w:tcPr>
            <w:tcW w:w="1770" w:type="dxa"/>
          </w:tcPr>
          <w:p w14:paraId="5EA66AEF" w14:textId="1E49F8D3" w:rsidR="00535EE6" w:rsidRPr="009D5287" w:rsidRDefault="00535EE6" w:rsidP="00233167">
            <w:pPr>
              <w:autoSpaceDE w:val="0"/>
              <w:autoSpaceDN w:val="0"/>
              <w:adjustRightInd w:val="0"/>
              <w:rPr>
                <w:ins w:id="11" w:author="Caillouet,Shelly" w:date="2025-12-08T16:10:00Z" w16du:dateUtc="2025-12-08T22:10:00Z"/>
                <w:rFonts w:eastAsia="Times New Roman" w:cstheme="minorHAnsi"/>
                <w:bCs/>
                <w:color w:val="000000"/>
                <w:kern w:val="0"/>
                <w:lang w:val="en" w:eastAsia="ja-JP"/>
                <w14:ligatures w14:val="none"/>
              </w:rPr>
            </w:pPr>
            <w:ins w:id="12" w:author="Caillouet,Shelly" w:date="2025-12-08T16:10:00Z" w16du:dateUtc="2025-12-08T22:10:00Z">
              <w:r>
                <w:rPr>
                  <w:rFonts w:eastAsia="Times New Roman" w:cstheme="minorHAnsi"/>
                  <w:bCs/>
                  <w:color w:val="000000"/>
                  <w:kern w:val="0"/>
                  <w:lang w:val="en" w:eastAsia="ja-JP"/>
                  <w14:ligatures w14:val="none"/>
                </w:rPr>
                <w:t>0</w:t>
              </w:r>
            </w:ins>
            <w:ins w:id="13" w:author="Caillouet,Shelly" w:date="2025-12-16T09:05:00Z" w16du:dateUtc="2025-12-16T15:05:00Z">
              <w:r w:rsidR="00770A0C">
                <w:rPr>
                  <w:rFonts w:eastAsia="Times New Roman" w:cstheme="minorHAnsi"/>
                  <w:bCs/>
                  <w:color w:val="000000"/>
                  <w:kern w:val="0"/>
                  <w:lang w:val="en" w:eastAsia="ja-JP"/>
                  <w14:ligatures w14:val="none"/>
                </w:rPr>
                <w:t>3</w:t>
              </w:r>
            </w:ins>
            <w:ins w:id="14" w:author="Caillouet,Shelly" w:date="2025-12-08T16:10:00Z" w16du:dateUtc="2025-12-08T22:10:00Z">
              <w:r>
                <w:rPr>
                  <w:rFonts w:eastAsia="Times New Roman" w:cstheme="minorHAnsi"/>
                  <w:bCs/>
                  <w:color w:val="000000"/>
                  <w:kern w:val="0"/>
                  <w:lang w:val="en" w:eastAsia="ja-JP"/>
                  <w14:ligatures w14:val="none"/>
                </w:rPr>
                <w:t>/02/2026</w:t>
              </w:r>
            </w:ins>
          </w:p>
        </w:tc>
        <w:tc>
          <w:tcPr>
            <w:tcW w:w="972" w:type="dxa"/>
          </w:tcPr>
          <w:p w14:paraId="31613E33" w14:textId="4DE02E01" w:rsidR="00535EE6" w:rsidRPr="009D5287" w:rsidRDefault="00535EE6" w:rsidP="00233167">
            <w:pPr>
              <w:rPr>
                <w:ins w:id="15" w:author="Caillouet,Shelly" w:date="2025-12-08T16:10:00Z" w16du:dateUtc="2025-12-08T22:10:00Z"/>
              </w:rPr>
            </w:pPr>
            <w:ins w:id="16" w:author="Caillouet,Shelly" w:date="2025-12-08T16:10:00Z" w16du:dateUtc="2025-12-08T22:10:00Z">
              <w:r>
                <w:t>Revised</w:t>
              </w:r>
            </w:ins>
          </w:p>
        </w:tc>
        <w:tc>
          <w:tcPr>
            <w:tcW w:w="6608" w:type="dxa"/>
          </w:tcPr>
          <w:p w14:paraId="7A9BE92A" w14:textId="28C43F36" w:rsidR="00535EE6" w:rsidRPr="009D5287" w:rsidRDefault="00535EE6" w:rsidP="00233167">
            <w:pPr>
              <w:rPr>
                <w:ins w:id="17" w:author="Caillouet,Shelly" w:date="2025-12-08T16:10:00Z" w16du:dateUtc="2025-12-08T22:10:00Z"/>
              </w:rPr>
            </w:pPr>
            <w:ins w:id="18" w:author="Caillouet,Shelly" w:date="2025-12-08T16:10:00Z" w16du:dateUtc="2025-12-08T22:10:00Z">
              <w:r>
                <w:t xml:space="preserve">Clarified information in comparable services and benefits and </w:t>
              </w:r>
            </w:ins>
            <w:ins w:id="19" w:author="Caillouet,Shelly" w:date="2025-12-08T16:11:00Z" w16du:dateUtc="2025-12-08T22:11:00Z">
              <w:r>
                <w:t>customer participation in the cost of services</w:t>
              </w:r>
            </w:ins>
          </w:p>
        </w:tc>
      </w:tr>
    </w:tbl>
    <w:p w14:paraId="5EB73B5E" w14:textId="260A6F15" w:rsidR="001901F0" w:rsidRPr="00E57035" w:rsidRDefault="001901F0" w:rsidP="00895186">
      <w:pPr>
        <w:rPr>
          <w:color w:val="C00000"/>
        </w:rPr>
      </w:pPr>
    </w:p>
    <w:sectPr w:rsidR="001901F0" w:rsidRPr="00E57035" w:rsidSect="00F82376">
      <w:headerReference w:type="default" r:id="rId20"/>
      <w:footerReference w:type="default" r:id="rId21"/>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1F16" w14:textId="77777777" w:rsidR="000614D9" w:rsidRDefault="000614D9" w:rsidP="00895186">
      <w:r>
        <w:separator/>
      </w:r>
    </w:p>
  </w:endnote>
  <w:endnote w:type="continuationSeparator" w:id="0">
    <w:p w14:paraId="0EB3A418" w14:textId="77777777" w:rsidR="000614D9" w:rsidRDefault="000614D9" w:rsidP="00895186">
      <w:r>
        <w:continuationSeparator/>
      </w:r>
    </w:p>
  </w:endnote>
  <w:endnote w:type="continuationNotice" w:id="1">
    <w:p w14:paraId="611A3ED6" w14:textId="77777777" w:rsidR="000614D9" w:rsidRDefault="000614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728CD787" w:rsidR="00B24E6C" w:rsidRDefault="002C615D" w:rsidP="00895186">
    <w:pPr>
      <w:pStyle w:val="Footer"/>
    </w:pPr>
    <w:r>
      <w:rPr>
        <w:noProof/>
      </w:rPr>
      <mc:AlternateContent>
        <mc:Choice Requires="wps">
          <w:drawing>
            <wp:anchor distT="0" distB="0" distL="114300" distR="114300" simplePos="0" relativeHeight="251658242" behindDoc="0" locked="0" layoutInCell="1" allowOverlap="1" wp14:anchorId="00B0B3F3" wp14:editId="27EBF321">
              <wp:simplePos x="0" y="0"/>
              <wp:positionH relativeFrom="column">
                <wp:posOffset>-375920</wp:posOffset>
              </wp:positionH>
              <wp:positionV relativeFrom="paragraph">
                <wp:posOffset>5080</wp:posOffset>
              </wp:positionV>
              <wp:extent cx="3742055"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3742055" cy="488950"/>
                      </a:xfrm>
                      <a:prstGeom prst="rect">
                        <a:avLst/>
                      </a:prstGeom>
                      <a:noFill/>
                      <a:ln w="6350">
                        <a:noFill/>
                      </a:ln>
                    </wps:spPr>
                    <wps:txbx>
                      <w:txbxContent>
                        <w:p w14:paraId="25686EF3" w14:textId="0E800FDC" w:rsidR="00501E08" w:rsidRPr="00501E08" w:rsidRDefault="002C615D" w:rsidP="00895186">
                          <w:r>
                            <w:t>Part D, Chapter 2: Budgeting and Purchasing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6pt;margin-top:.4pt;width:294.65pt;height: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" filled="f" stroked="f" strokeweight=".5pt">
              <v:textbox>
                <w:txbxContent>
                  <w:p w14:paraId="25686EF3" w14:textId="0E800FDC" w:rsidR="00501E08" w:rsidRPr="00501E08" w:rsidRDefault="002C615D" w:rsidP="00895186">
                    <w:r>
                      <w:t>Part D, Chapter 2: Budgeting and Purchasing</w:t>
                    </w:r>
                  </w:p>
                </w:txbxContent>
              </v:textbox>
              <w10:wrap type="square"/>
            </v:shape>
          </w:pict>
        </mc:Fallback>
      </mc:AlternateContent>
    </w:r>
    <w:r w:rsidR="00501E08" w:rsidRPr="005017F1">
      <w:rPr>
        <w:noProof/>
      </w:rPr>
      <mc:AlternateContent>
        <mc:Choice Requires="wps">
          <w:drawing>
            <wp:anchor distT="0" distB="0" distL="114300" distR="114300" simplePos="0" relativeHeight="251658243" behindDoc="0" locked="0" layoutInCell="1" allowOverlap="1" wp14:anchorId="07B428C2" wp14:editId="35BE62BB">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0DC5" w14:textId="77777777" w:rsidR="000614D9" w:rsidRDefault="000614D9" w:rsidP="00895186">
      <w:r>
        <w:separator/>
      </w:r>
    </w:p>
  </w:footnote>
  <w:footnote w:type="continuationSeparator" w:id="0">
    <w:p w14:paraId="68915AB9" w14:textId="77777777" w:rsidR="000614D9" w:rsidRDefault="000614D9" w:rsidP="00895186">
      <w:r>
        <w:continuationSeparator/>
      </w:r>
    </w:p>
  </w:footnote>
  <w:footnote w:type="continuationNotice" w:id="1">
    <w:p w14:paraId="1411EB44" w14:textId="77777777" w:rsidR="000614D9" w:rsidRDefault="000614D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7417A" id="Rectangle 8" o:spid="_x0000_s1026" alt="&quot;&quot;" style="position:absolute;margin-left:-49.6pt;margin-top:-94.4pt;width:6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E7B"/>
    <w:multiLevelType w:val="hybridMultilevel"/>
    <w:tmpl w:val="315025E6"/>
    <w:lvl w:ilvl="0" w:tplc="5BDA30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2"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4"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2797963">
    <w:abstractNumId w:val="2"/>
  </w:num>
  <w:num w:numId="2" w16cid:durableId="1377244451">
    <w:abstractNumId w:val="0"/>
  </w:num>
  <w:num w:numId="3" w16cid:durableId="1510757688">
    <w:abstractNumId w:val="4"/>
  </w:num>
  <w:num w:numId="4" w16cid:durableId="718751240">
    <w:abstractNumId w:val="1"/>
  </w:num>
  <w:num w:numId="5" w16cid:durableId="1934777624">
    <w:abstractNumId w:val="3"/>
  </w:num>
  <w:num w:numId="6" w16cid:durableId="1327826153">
    <w:abstractNumId w:val="4"/>
    <w:lvlOverride w:ilvl="0">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172DD"/>
    <w:rsid w:val="00033AAF"/>
    <w:rsid w:val="00036423"/>
    <w:rsid w:val="000509C5"/>
    <w:rsid w:val="00052545"/>
    <w:rsid w:val="000538A8"/>
    <w:rsid w:val="0005762A"/>
    <w:rsid w:val="000614D9"/>
    <w:rsid w:val="00077F9C"/>
    <w:rsid w:val="00084B42"/>
    <w:rsid w:val="00094031"/>
    <w:rsid w:val="000A1F40"/>
    <w:rsid w:val="000B1231"/>
    <w:rsid w:val="000B3B97"/>
    <w:rsid w:val="000B6B09"/>
    <w:rsid w:val="000D689F"/>
    <w:rsid w:val="000E34FB"/>
    <w:rsid w:val="000E5CD3"/>
    <w:rsid w:val="00103782"/>
    <w:rsid w:val="00125A6C"/>
    <w:rsid w:val="00133CB2"/>
    <w:rsid w:val="001427D6"/>
    <w:rsid w:val="00145474"/>
    <w:rsid w:val="00145D80"/>
    <w:rsid w:val="0015717B"/>
    <w:rsid w:val="00157B45"/>
    <w:rsid w:val="00165F71"/>
    <w:rsid w:val="001676D0"/>
    <w:rsid w:val="00170306"/>
    <w:rsid w:val="0017262C"/>
    <w:rsid w:val="00177C2C"/>
    <w:rsid w:val="001841B3"/>
    <w:rsid w:val="00184EE4"/>
    <w:rsid w:val="001901F0"/>
    <w:rsid w:val="001A2B37"/>
    <w:rsid w:val="001B3B8F"/>
    <w:rsid w:val="001C20F2"/>
    <w:rsid w:val="001D7D23"/>
    <w:rsid w:val="001E7516"/>
    <w:rsid w:val="001E75B8"/>
    <w:rsid w:val="001F176D"/>
    <w:rsid w:val="00200EB7"/>
    <w:rsid w:val="00202D74"/>
    <w:rsid w:val="00204AEA"/>
    <w:rsid w:val="00204C80"/>
    <w:rsid w:val="002234C6"/>
    <w:rsid w:val="00224B5C"/>
    <w:rsid w:val="0022624A"/>
    <w:rsid w:val="00234FF5"/>
    <w:rsid w:val="002373C8"/>
    <w:rsid w:val="00237F40"/>
    <w:rsid w:val="00251BEF"/>
    <w:rsid w:val="00253721"/>
    <w:rsid w:val="0028600F"/>
    <w:rsid w:val="00291D54"/>
    <w:rsid w:val="002A345C"/>
    <w:rsid w:val="002B3B60"/>
    <w:rsid w:val="002C0046"/>
    <w:rsid w:val="002C31D4"/>
    <w:rsid w:val="002C615D"/>
    <w:rsid w:val="002E0AF2"/>
    <w:rsid w:val="002F14F0"/>
    <w:rsid w:val="002F3A16"/>
    <w:rsid w:val="002F7604"/>
    <w:rsid w:val="003155F3"/>
    <w:rsid w:val="00330015"/>
    <w:rsid w:val="0033181C"/>
    <w:rsid w:val="003356CE"/>
    <w:rsid w:val="00340B05"/>
    <w:rsid w:val="003500F1"/>
    <w:rsid w:val="00380C78"/>
    <w:rsid w:val="00381C86"/>
    <w:rsid w:val="00387B68"/>
    <w:rsid w:val="003B11A4"/>
    <w:rsid w:val="003E1761"/>
    <w:rsid w:val="00414B84"/>
    <w:rsid w:val="00417839"/>
    <w:rsid w:val="00420B1A"/>
    <w:rsid w:val="00422F66"/>
    <w:rsid w:val="004270C3"/>
    <w:rsid w:val="00437552"/>
    <w:rsid w:val="004408F6"/>
    <w:rsid w:val="0044342D"/>
    <w:rsid w:val="00472E58"/>
    <w:rsid w:val="00473095"/>
    <w:rsid w:val="0049537E"/>
    <w:rsid w:val="004A6A4F"/>
    <w:rsid w:val="004E6008"/>
    <w:rsid w:val="00501E08"/>
    <w:rsid w:val="005060E5"/>
    <w:rsid w:val="00507EDE"/>
    <w:rsid w:val="005349DD"/>
    <w:rsid w:val="00535EE6"/>
    <w:rsid w:val="00553D80"/>
    <w:rsid w:val="00555595"/>
    <w:rsid w:val="005735AB"/>
    <w:rsid w:val="0057562C"/>
    <w:rsid w:val="00580991"/>
    <w:rsid w:val="005820F2"/>
    <w:rsid w:val="00590E50"/>
    <w:rsid w:val="005A5B07"/>
    <w:rsid w:val="005B1174"/>
    <w:rsid w:val="005B442A"/>
    <w:rsid w:val="005D431C"/>
    <w:rsid w:val="005E363C"/>
    <w:rsid w:val="005F0E52"/>
    <w:rsid w:val="00602597"/>
    <w:rsid w:val="00663892"/>
    <w:rsid w:val="006822AE"/>
    <w:rsid w:val="00684E9F"/>
    <w:rsid w:val="006C062A"/>
    <w:rsid w:val="006D108A"/>
    <w:rsid w:val="006D7231"/>
    <w:rsid w:val="006F605F"/>
    <w:rsid w:val="00700604"/>
    <w:rsid w:val="00701EDA"/>
    <w:rsid w:val="007253AC"/>
    <w:rsid w:val="00732372"/>
    <w:rsid w:val="00737F40"/>
    <w:rsid w:val="007400FF"/>
    <w:rsid w:val="00754091"/>
    <w:rsid w:val="0075656E"/>
    <w:rsid w:val="00770A0C"/>
    <w:rsid w:val="00781378"/>
    <w:rsid w:val="007817AE"/>
    <w:rsid w:val="00785189"/>
    <w:rsid w:val="007B6F53"/>
    <w:rsid w:val="007C2A47"/>
    <w:rsid w:val="007D6F90"/>
    <w:rsid w:val="007F11FA"/>
    <w:rsid w:val="007F608C"/>
    <w:rsid w:val="008021D5"/>
    <w:rsid w:val="008101E7"/>
    <w:rsid w:val="00817FD0"/>
    <w:rsid w:val="00823238"/>
    <w:rsid w:val="00831F7C"/>
    <w:rsid w:val="00837800"/>
    <w:rsid w:val="008445D4"/>
    <w:rsid w:val="00845BB7"/>
    <w:rsid w:val="00851005"/>
    <w:rsid w:val="008529B4"/>
    <w:rsid w:val="0087043F"/>
    <w:rsid w:val="008749BC"/>
    <w:rsid w:val="00877B4B"/>
    <w:rsid w:val="00880480"/>
    <w:rsid w:val="008830BA"/>
    <w:rsid w:val="00894538"/>
    <w:rsid w:val="00895186"/>
    <w:rsid w:val="00896AC1"/>
    <w:rsid w:val="00896AF9"/>
    <w:rsid w:val="008A37E9"/>
    <w:rsid w:val="008B322A"/>
    <w:rsid w:val="008B46E0"/>
    <w:rsid w:val="008D6BD3"/>
    <w:rsid w:val="008D77B1"/>
    <w:rsid w:val="008E0E02"/>
    <w:rsid w:val="008E4387"/>
    <w:rsid w:val="008E7E48"/>
    <w:rsid w:val="008F0282"/>
    <w:rsid w:val="008F1BE2"/>
    <w:rsid w:val="00900089"/>
    <w:rsid w:val="009033A9"/>
    <w:rsid w:val="009201F6"/>
    <w:rsid w:val="00925A41"/>
    <w:rsid w:val="00925B3F"/>
    <w:rsid w:val="00930721"/>
    <w:rsid w:val="00934027"/>
    <w:rsid w:val="0094174B"/>
    <w:rsid w:val="0095013C"/>
    <w:rsid w:val="009506B0"/>
    <w:rsid w:val="00962B98"/>
    <w:rsid w:val="00984C14"/>
    <w:rsid w:val="00986961"/>
    <w:rsid w:val="00995554"/>
    <w:rsid w:val="009A046D"/>
    <w:rsid w:val="009B3100"/>
    <w:rsid w:val="009F4153"/>
    <w:rsid w:val="00A001F3"/>
    <w:rsid w:val="00A276C5"/>
    <w:rsid w:val="00A4148F"/>
    <w:rsid w:val="00A4419E"/>
    <w:rsid w:val="00A53108"/>
    <w:rsid w:val="00A70A13"/>
    <w:rsid w:val="00A70A57"/>
    <w:rsid w:val="00A81DE6"/>
    <w:rsid w:val="00A90994"/>
    <w:rsid w:val="00AA1208"/>
    <w:rsid w:val="00AA1D64"/>
    <w:rsid w:val="00AB7064"/>
    <w:rsid w:val="00AC49D4"/>
    <w:rsid w:val="00AD3392"/>
    <w:rsid w:val="00AD3BBC"/>
    <w:rsid w:val="00AD4C2A"/>
    <w:rsid w:val="00AD6C5A"/>
    <w:rsid w:val="00AE3E47"/>
    <w:rsid w:val="00AF2E87"/>
    <w:rsid w:val="00B01FA6"/>
    <w:rsid w:val="00B23B90"/>
    <w:rsid w:val="00B24E6C"/>
    <w:rsid w:val="00B4029A"/>
    <w:rsid w:val="00B450E3"/>
    <w:rsid w:val="00B51052"/>
    <w:rsid w:val="00B53ADD"/>
    <w:rsid w:val="00B55BFB"/>
    <w:rsid w:val="00B63DC8"/>
    <w:rsid w:val="00B67074"/>
    <w:rsid w:val="00B83A23"/>
    <w:rsid w:val="00BA2C02"/>
    <w:rsid w:val="00BB1B54"/>
    <w:rsid w:val="00BF6876"/>
    <w:rsid w:val="00C179E1"/>
    <w:rsid w:val="00C352AB"/>
    <w:rsid w:val="00C52486"/>
    <w:rsid w:val="00C57B6D"/>
    <w:rsid w:val="00C71AE5"/>
    <w:rsid w:val="00C759E8"/>
    <w:rsid w:val="00CA6FBB"/>
    <w:rsid w:val="00CB2389"/>
    <w:rsid w:val="00CB3FD2"/>
    <w:rsid w:val="00CB5436"/>
    <w:rsid w:val="00CD68B6"/>
    <w:rsid w:val="00CF06B7"/>
    <w:rsid w:val="00CF51B9"/>
    <w:rsid w:val="00D064C9"/>
    <w:rsid w:val="00D12C14"/>
    <w:rsid w:val="00D164C7"/>
    <w:rsid w:val="00D22E37"/>
    <w:rsid w:val="00D2701D"/>
    <w:rsid w:val="00D3285D"/>
    <w:rsid w:val="00D451D6"/>
    <w:rsid w:val="00D5593A"/>
    <w:rsid w:val="00D642BC"/>
    <w:rsid w:val="00D6606B"/>
    <w:rsid w:val="00D77322"/>
    <w:rsid w:val="00D848FA"/>
    <w:rsid w:val="00DA5511"/>
    <w:rsid w:val="00DB5FC8"/>
    <w:rsid w:val="00DC3298"/>
    <w:rsid w:val="00DC3C01"/>
    <w:rsid w:val="00DE1623"/>
    <w:rsid w:val="00DE30FB"/>
    <w:rsid w:val="00DF5CB7"/>
    <w:rsid w:val="00E00C55"/>
    <w:rsid w:val="00E13DCC"/>
    <w:rsid w:val="00E16BE9"/>
    <w:rsid w:val="00E22B68"/>
    <w:rsid w:val="00E23F3D"/>
    <w:rsid w:val="00E4574C"/>
    <w:rsid w:val="00E57035"/>
    <w:rsid w:val="00E6614C"/>
    <w:rsid w:val="00E73325"/>
    <w:rsid w:val="00E73894"/>
    <w:rsid w:val="00E759EC"/>
    <w:rsid w:val="00E81B1A"/>
    <w:rsid w:val="00E83ABD"/>
    <w:rsid w:val="00E95975"/>
    <w:rsid w:val="00E9646B"/>
    <w:rsid w:val="00EB0512"/>
    <w:rsid w:val="00EF55C3"/>
    <w:rsid w:val="00EF6245"/>
    <w:rsid w:val="00F01C9E"/>
    <w:rsid w:val="00F0306B"/>
    <w:rsid w:val="00F04098"/>
    <w:rsid w:val="00F1048D"/>
    <w:rsid w:val="00F21255"/>
    <w:rsid w:val="00F236F2"/>
    <w:rsid w:val="00F25156"/>
    <w:rsid w:val="00F54EFD"/>
    <w:rsid w:val="00F5573C"/>
    <w:rsid w:val="00F615A4"/>
    <w:rsid w:val="00F63D84"/>
    <w:rsid w:val="00F82376"/>
    <w:rsid w:val="00FA3AD4"/>
    <w:rsid w:val="00FB3EB4"/>
    <w:rsid w:val="00FB450E"/>
    <w:rsid w:val="00FD4946"/>
    <w:rsid w:val="00FE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EC011AB7-DCC2-45BD-99D5-AA28C215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3"/>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1B3B8F"/>
    <w:pPr>
      <w:numPr>
        <w:numId w:val="4"/>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5"/>
      </w:numPr>
    </w:pPr>
  </w:style>
  <w:style w:type="character" w:customStyle="1" w:styleId="ListParagraphChar">
    <w:name w:val="List Paragraph Char"/>
    <w:basedOn w:val="DefaultParagraphFont"/>
    <w:link w:val="ListParagraph"/>
    <w:uiPriority w:val="34"/>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2C615D"/>
    <w:rPr>
      <w:color w:val="9F3223" w:themeColor="hyperlink"/>
      <w:u w:val="single"/>
    </w:rPr>
  </w:style>
  <w:style w:type="paragraph" w:styleId="Revision">
    <w:name w:val="Revision"/>
    <w:hidden/>
    <w:uiPriority w:val="99"/>
    <w:semiHidden/>
    <w:rsid w:val="004270C3"/>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677251">
      <w:bodyDiv w:val="1"/>
      <w:marLeft w:val="0"/>
      <w:marRight w:val="0"/>
      <w:marTop w:val="0"/>
      <w:marBottom w:val="0"/>
      <w:divBdr>
        <w:top w:val="none" w:sz="0" w:space="0" w:color="auto"/>
        <w:left w:val="none" w:sz="0" w:space="0" w:color="auto"/>
        <w:bottom w:val="none" w:sz="0" w:space="0" w:color="auto"/>
        <w:right w:val="none" w:sz="0" w:space="0" w:color="auto"/>
      </w:divBdr>
    </w:div>
    <w:div w:id="18215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2/subtitle-A/chapter-II/part-200/subpart-D/section-200.302" TargetMode="External"/><Relationship Id="rId18" Type="http://schemas.openxmlformats.org/officeDocument/2006/relationships/hyperlink" Target="https://texreg.sos.state.tx.us/public/readtac$ext.ViewTAC?tac_view=4&amp;ti=34&amp;pt=1&amp;ch=2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cfr.gov/current/title-34/subtitle-B/chapter-III/part-361/subpart-A/section-361.3" TargetMode="External"/><Relationship Id="rId17" Type="http://schemas.openxmlformats.org/officeDocument/2006/relationships/hyperlink" Target="https://www.ecfr.gov/current/title-2/subtitle-B/chapter-XXXIV/part-3474" TargetMode="External"/><Relationship Id="rId2" Type="http://schemas.openxmlformats.org/officeDocument/2006/relationships/customXml" Target="../customXml/item2.xml"/><Relationship Id="rId16" Type="http://schemas.openxmlformats.org/officeDocument/2006/relationships/hyperlink" Target="https://www.ecfr.gov/current/title-2/subtitle-B/chapter-XXXIV/part-348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34/subtitle-B/chapter-III/part-363"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cfr.gov/current/title-34/subtitle-A" TargetMode="External"/><Relationship Id="rId23" Type="http://schemas.microsoft.com/office/2011/relationships/people" Target="people.xml"/><Relationship Id="rId10" Type="http://schemas.openxmlformats.org/officeDocument/2006/relationships/hyperlink" Target="https://www.govinfo.gov/content/pkg/CFR-2022-title34-vol2/pdf/CFR-2022-title34-vol2-part361.pdf" TargetMode="External"/><Relationship Id="rId19" Type="http://schemas.openxmlformats.org/officeDocument/2006/relationships/hyperlink" Target="https://statutes.capitol.texas.gov/Docs/GV/htm/GV.2155.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subtitle-A/chapter-II/part-200/subpart-E/subject-group-ECFR1f52baf5ea70fff/section-200.40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Caillouet,Shelly</DisplayName>
        <AccountId>645</AccountId>
        <AccountType/>
      </UserInfo>
    </Assignedto>
    <Comments xmlns="6bfde61a-94c1-42db-b4d1-79e5b3c6adc0">Clarified information in comparable services and benefits and customer participation in the cost of services.</Comments>
  </documentManagement>
</p:properties>
</file>

<file path=customXml/itemProps1.xml><?xml version="1.0" encoding="utf-8"?>
<ds:datastoreItem xmlns:ds="http://schemas.openxmlformats.org/officeDocument/2006/customXml" ds:itemID="{6CD48001-B377-4A8D-B6E2-EE2821BDEE4B}">
  <ds:schemaRefs>
    <ds:schemaRef ds:uri="http://schemas.microsoft.com/sharepoint/v3/contenttype/forms"/>
  </ds:schemaRefs>
</ds:datastoreItem>
</file>

<file path=customXml/itemProps2.xml><?xml version="1.0" encoding="utf-8"?>
<ds:datastoreItem xmlns:ds="http://schemas.openxmlformats.org/officeDocument/2006/customXml" ds:itemID="{9E5512B9-D8DB-4787-949B-60F1E2B04250}"/>
</file>

<file path=customXml/itemProps3.xml><?xml version="1.0" encoding="utf-8"?>
<ds:datastoreItem xmlns:ds="http://schemas.openxmlformats.org/officeDocument/2006/customXml" ds:itemID="{72CE7AC1-00BF-4571-B942-76AFE6D4D695}">
  <ds:schemaRefs>
    <ds:schemaRef ds:uri="http://schemas.microsoft.com/office/2006/documentManagement/types"/>
    <ds:schemaRef ds:uri="http://purl.org/dc/terms/"/>
    <ds:schemaRef ds:uri="58825e9e-cc90-40c0-979d-f08666619410"/>
    <ds:schemaRef ds:uri="http://www.w3.org/XML/1998/namespace"/>
    <ds:schemaRef ds:uri="http://schemas.microsoft.com/office/2006/metadata/properties"/>
    <ds:schemaRef ds:uri="http://purl.org/dc/elements/1.1/"/>
    <ds:schemaRef ds:uri="6bfde61a-94c1-42db-b4d1-79e5b3c6adc0"/>
    <ds:schemaRef ds:uri="http://schemas.microsoft.com/office/infopath/2007/PartnerControls"/>
    <ds:schemaRef ds:uri="http://schemas.openxmlformats.org/package/2006/metadata/core-properties"/>
    <ds:schemaRef ds:uri="041c5daf-9d3a-4e9a-b660-f4ef0b4e580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VRSM - Part D, Chapter 2 - Budgeting and Purchasing</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D, Chapter 2 - Budgeting and Purchasing</dc:title>
  <dc:subject/>
  <dc:creator>TWC-VR</dc:creator>
  <cp:keywords>Texas Workforce Commission Vocational Rehabilitation Services Manual (VRSM) policy</cp:keywords>
  <dc:description/>
  <cp:lastModifiedBy>Caillouet,Shelly</cp:lastModifiedBy>
  <cp:revision>8</cp:revision>
  <dcterms:created xsi:type="dcterms:W3CDTF">2025-12-03T22:32:00Z</dcterms:created>
  <dcterms:modified xsi:type="dcterms:W3CDTF">2026-01-20T15:45:00Z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