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04F53DE5" w:rsidR="002A345C" w:rsidRDefault="00EE61C8" w:rsidP="00FF0075">
      <w:pPr>
        <w:pStyle w:val="Heading1"/>
      </w:pPr>
      <w:r w:rsidRPr="00FF0075">
        <w:t>PART D, CHAPTER 3:</w:t>
      </w:r>
      <w:r w:rsidR="00FF0075">
        <w:br/>
      </w:r>
      <w:r>
        <w:t>PURCHASING GOODS AND SERVICES</w:t>
      </w:r>
    </w:p>
    <w:tbl>
      <w:tblPr>
        <w:tblW w:w="10525" w:type="dxa"/>
        <w:tblLook w:val="04A0" w:firstRow="1" w:lastRow="0" w:firstColumn="1" w:lastColumn="0" w:noHBand="0" w:noVBand="1"/>
      </w:tblPr>
      <w:tblGrid>
        <w:gridCol w:w="1318"/>
        <w:gridCol w:w="6297"/>
        <w:gridCol w:w="1183"/>
        <w:gridCol w:w="2619"/>
      </w:tblGrid>
      <w:tr w:rsidR="004054D5" w:rsidRPr="004054D5" w14:paraId="3DF84FF1" w14:textId="77777777" w:rsidTr="00580952">
        <w:trPr>
          <w:trHeight w:val="315"/>
        </w:trPr>
        <w:tc>
          <w:tcPr>
            <w:tcW w:w="1318"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294AB27A"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Policy Number</w:t>
            </w:r>
          </w:p>
        </w:tc>
        <w:tc>
          <w:tcPr>
            <w:tcW w:w="6297" w:type="dxa"/>
            <w:tcBorders>
              <w:top w:val="single" w:sz="4" w:space="0" w:color="auto"/>
              <w:left w:val="nil"/>
              <w:bottom w:val="single" w:sz="4" w:space="0" w:color="auto"/>
              <w:right w:val="single" w:sz="4" w:space="0" w:color="auto"/>
            </w:tcBorders>
            <w:shd w:val="clear" w:color="000000" w:fill="F0F4FA"/>
            <w:noWrap/>
            <w:vAlign w:val="bottom"/>
            <w:hideMark/>
          </w:tcPr>
          <w:p w14:paraId="31ADCBF0"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Authority</w:t>
            </w:r>
          </w:p>
        </w:tc>
        <w:tc>
          <w:tcPr>
            <w:tcW w:w="1183" w:type="dxa"/>
            <w:tcBorders>
              <w:top w:val="single" w:sz="4" w:space="0" w:color="auto"/>
              <w:left w:val="nil"/>
              <w:bottom w:val="single" w:sz="4" w:space="0" w:color="auto"/>
              <w:right w:val="single" w:sz="4" w:space="0" w:color="auto"/>
            </w:tcBorders>
            <w:shd w:val="clear" w:color="000000" w:fill="F0F4FA"/>
            <w:noWrap/>
            <w:vAlign w:val="bottom"/>
            <w:hideMark/>
          </w:tcPr>
          <w:p w14:paraId="737572F4"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 xml:space="preserve">Scope </w:t>
            </w:r>
          </w:p>
        </w:tc>
        <w:tc>
          <w:tcPr>
            <w:tcW w:w="1727" w:type="dxa"/>
            <w:tcBorders>
              <w:top w:val="single" w:sz="4" w:space="0" w:color="auto"/>
              <w:left w:val="nil"/>
              <w:bottom w:val="single" w:sz="4" w:space="0" w:color="auto"/>
              <w:right w:val="single" w:sz="4" w:space="0" w:color="auto"/>
            </w:tcBorders>
            <w:shd w:val="clear" w:color="000000" w:fill="F0F4FA"/>
            <w:noWrap/>
            <w:vAlign w:val="bottom"/>
            <w:hideMark/>
          </w:tcPr>
          <w:p w14:paraId="7BC7E064"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Effective Date</w:t>
            </w:r>
          </w:p>
        </w:tc>
      </w:tr>
      <w:tr w:rsidR="00C21BB2" w:rsidRPr="004054D5" w14:paraId="6CBF41ED" w14:textId="77777777" w:rsidTr="00580952">
        <w:trPr>
          <w:trHeight w:val="300"/>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14:paraId="7A1FB4E0" w14:textId="77777777" w:rsidR="00C21BB2" w:rsidRPr="004054D5" w:rsidRDefault="00C21BB2" w:rsidP="00C21BB2">
            <w:pPr>
              <w:spacing w:before="0" w:after="0" w:line="240" w:lineRule="auto"/>
              <w:rPr>
                <w:rFonts w:eastAsia="Times New Roman"/>
                <w:color w:val="000000"/>
                <w:kern w:val="0"/>
                <w14:ligatures w14:val="none"/>
              </w:rPr>
            </w:pPr>
            <w:r w:rsidRPr="004054D5">
              <w:rPr>
                <w:rFonts w:eastAsia="Times New Roman"/>
                <w:color w:val="000000"/>
                <w:kern w:val="0"/>
                <w:lang w:val="en" w:eastAsia="ja-JP"/>
                <w14:ligatures w14:val="none"/>
              </w:rPr>
              <w:t>Part D, Chapter 3</w:t>
            </w:r>
          </w:p>
        </w:tc>
        <w:tc>
          <w:tcPr>
            <w:tcW w:w="6297" w:type="dxa"/>
            <w:tcBorders>
              <w:top w:val="nil"/>
              <w:left w:val="nil"/>
              <w:bottom w:val="single" w:sz="4" w:space="0" w:color="auto"/>
              <w:right w:val="single" w:sz="4" w:space="0" w:color="auto"/>
            </w:tcBorders>
            <w:shd w:val="clear" w:color="auto" w:fill="auto"/>
            <w:noWrap/>
            <w:vAlign w:val="center"/>
          </w:tcPr>
          <w:p w14:paraId="2D6AFDE5" w14:textId="60A5A421" w:rsidR="00C21BB2" w:rsidRPr="004054D5" w:rsidRDefault="00C21BB2" w:rsidP="00C21BB2">
            <w:pPr>
              <w:spacing w:before="0" w:after="0" w:line="240" w:lineRule="auto"/>
              <w:rPr>
                <w:rFonts w:eastAsia="Times New Roman"/>
                <w:color w:val="000000"/>
                <w:kern w:val="0"/>
                <w14:ligatures w14:val="none"/>
              </w:rPr>
            </w:pPr>
            <w:hyperlink r:id="rId10">
              <w:r w:rsidRPr="00EE61C8">
                <w:rPr>
                  <w:rStyle w:val="Hyperlink"/>
                  <w:lang w:val="en"/>
                </w:rPr>
                <w:t>34 CFR §361.60-65</w:t>
              </w:r>
            </w:hyperlink>
            <w:r w:rsidRPr="00EE61C8">
              <w:rPr>
                <w:lang w:val="en"/>
              </w:rPr>
              <w:t xml:space="preserve">, </w:t>
            </w:r>
            <w:hyperlink r:id="rId11">
              <w:r w:rsidRPr="00EE61C8">
                <w:rPr>
                  <w:rStyle w:val="Hyperlink"/>
                  <w:lang w:val="en"/>
                </w:rPr>
                <w:t>2 CFR §200.317</w:t>
              </w:r>
            </w:hyperlink>
            <w:r w:rsidRPr="00EE61C8">
              <w:rPr>
                <w:lang w:val="en"/>
              </w:rPr>
              <w:t xml:space="preserve">, Article VII of the GAA, GAA Article IX, General Provisions, </w:t>
            </w:r>
            <w:hyperlink r:id="rId12">
              <w:r w:rsidRPr="00EE61C8">
                <w:rPr>
                  <w:rStyle w:val="Hyperlink"/>
                  <w:lang w:val="en"/>
                </w:rPr>
                <w:t>2 CFR §200.302</w:t>
              </w:r>
            </w:hyperlink>
            <w:r w:rsidRPr="00EE61C8">
              <w:rPr>
                <w:lang w:val="en"/>
              </w:rPr>
              <w:t xml:space="preserve">, </w:t>
            </w:r>
            <w:hyperlink r:id="rId13">
              <w:r w:rsidRPr="00EE61C8">
                <w:rPr>
                  <w:rStyle w:val="Hyperlink"/>
                  <w:lang w:val="en"/>
                </w:rPr>
                <w:t>2 CFR §200.400</w:t>
              </w:r>
            </w:hyperlink>
            <w:r w:rsidRPr="00EE61C8">
              <w:rPr>
                <w:lang w:val="en"/>
              </w:rPr>
              <w:t xml:space="preserve">, </w:t>
            </w:r>
            <w:hyperlink r:id="rId14">
              <w:r w:rsidRPr="00EE61C8">
                <w:rPr>
                  <w:rStyle w:val="Hyperlink"/>
                  <w:lang w:val="en"/>
                </w:rPr>
                <w:t>EDGAR 34 CFR §76, §77, §79, §81, and §82</w:t>
              </w:r>
            </w:hyperlink>
            <w:r w:rsidRPr="00EE61C8">
              <w:rPr>
                <w:lang w:val="en"/>
              </w:rPr>
              <w:t xml:space="preserve">, </w:t>
            </w:r>
            <w:hyperlink r:id="rId15">
              <w:r w:rsidRPr="00EE61C8">
                <w:rPr>
                  <w:rStyle w:val="Hyperlink"/>
                  <w:lang w:val="en"/>
                </w:rPr>
                <w:t>2 CFR Part 3485</w:t>
              </w:r>
            </w:hyperlink>
            <w:r w:rsidRPr="00EE61C8">
              <w:rPr>
                <w:lang w:val="en"/>
              </w:rPr>
              <w:t xml:space="preserve">, </w:t>
            </w:r>
            <w:hyperlink r:id="rId16">
              <w:r w:rsidRPr="00EE61C8">
                <w:rPr>
                  <w:rStyle w:val="Hyperlink"/>
                  <w:lang w:val="en"/>
                </w:rPr>
                <w:t>2 CFR Part 3474</w:t>
              </w:r>
            </w:hyperlink>
            <w:r w:rsidRPr="00EE61C8">
              <w:rPr>
                <w:lang w:val="en"/>
              </w:rPr>
              <w:t xml:space="preserve">, </w:t>
            </w:r>
            <w:hyperlink r:id="rId17">
              <w:r w:rsidRPr="00EE61C8">
                <w:rPr>
                  <w:rStyle w:val="Hyperlink"/>
                  <w:lang w:val="en"/>
                </w:rPr>
                <w:t>34 Texas Administrative Code, Part I, Chapter 20, Statewide Procurement and Support Services</w:t>
              </w:r>
            </w:hyperlink>
            <w:r w:rsidRPr="00EE61C8">
              <w:rPr>
                <w:lang w:val="en"/>
              </w:rPr>
              <w:t xml:space="preserve">, </w:t>
            </w:r>
            <w:hyperlink r:id="rId18">
              <w:r w:rsidRPr="00EE61C8">
                <w:rPr>
                  <w:rStyle w:val="Hyperlink"/>
                  <w:lang w:val="en"/>
                </w:rPr>
                <w:t>Texas Government Code, Chapter 2155</w:t>
              </w:r>
            </w:hyperlink>
            <w:r w:rsidRPr="00006DC6">
              <w:rPr>
                <w:lang w:val="en"/>
              </w:rPr>
              <w:t>, Texas Administrative Code Title 34, Part 1, Chapter 3, Rule §3.322,</w:t>
            </w:r>
            <w:r>
              <w:rPr>
                <w:lang w:val="en"/>
              </w:rPr>
              <w:t xml:space="preserve"> </w:t>
            </w:r>
            <w:r w:rsidRPr="00EE61C8">
              <w:rPr>
                <w:lang w:val="en"/>
              </w:rPr>
              <w:t xml:space="preserve">Texas Government Code §2155.382(d), </w:t>
            </w:r>
            <w:hyperlink r:id="rId19" w:tgtFrame="_blank" w:tooltip="https://texreg.sos.state.tx.us/public/readtac$ext.tacpage?sl=r&amp;app=9&amp;p_dir=&amp;p_rloc=&amp;p_tloc=&amp;p_ploc=&amp;pg=1&amp;p_tac=&amp;ti=34&amp;pt=1&amp;ch=20&amp;rl=487" w:history="1">
              <w:r w:rsidR="00411E39" w:rsidRPr="00411E39">
                <w:rPr>
                  <w:rStyle w:val="Hyperlink"/>
                </w:rPr>
                <w:t>34 Texas Administrative Code § 20.487</w:t>
              </w:r>
            </w:hyperlink>
            <w:r w:rsidRPr="00EE61C8">
              <w:rPr>
                <w:lang w:val="en"/>
              </w:rPr>
              <w:t xml:space="preserve">and Texas Government Code </w:t>
            </w:r>
            <w:hyperlink r:id="rId20" w:history="1">
              <w:r w:rsidRPr="00EE61C8">
                <w:rPr>
                  <w:rStyle w:val="Hyperlink"/>
                  <w:lang w:val="en"/>
                </w:rPr>
                <w:t>Chapter 2252</w:t>
              </w:r>
            </w:hyperlink>
          </w:p>
        </w:tc>
        <w:tc>
          <w:tcPr>
            <w:tcW w:w="1183" w:type="dxa"/>
            <w:tcBorders>
              <w:top w:val="nil"/>
              <w:left w:val="nil"/>
              <w:bottom w:val="single" w:sz="4" w:space="0" w:color="auto"/>
              <w:right w:val="single" w:sz="4" w:space="0" w:color="auto"/>
            </w:tcBorders>
            <w:shd w:val="clear" w:color="auto" w:fill="auto"/>
            <w:noWrap/>
            <w:vAlign w:val="bottom"/>
            <w:hideMark/>
          </w:tcPr>
          <w:p w14:paraId="7C9B123B" w14:textId="77777777" w:rsidR="00C21BB2" w:rsidRPr="004054D5" w:rsidRDefault="00C21BB2" w:rsidP="00C21BB2">
            <w:pPr>
              <w:spacing w:before="0" w:after="0" w:line="240" w:lineRule="auto"/>
              <w:rPr>
                <w:rFonts w:eastAsia="Times New Roman"/>
                <w:color w:val="000000"/>
                <w:kern w:val="0"/>
                <w14:ligatures w14:val="none"/>
              </w:rPr>
            </w:pPr>
            <w:r w:rsidRPr="004054D5">
              <w:rPr>
                <w:rFonts w:eastAsia="Times New Roman"/>
                <w:color w:val="000000"/>
                <w:kern w:val="0"/>
                <w14:ligatures w14:val="none"/>
              </w:rPr>
              <w:t>All TWC-VR staff</w:t>
            </w:r>
          </w:p>
        </w:tc>
        <w:tc>
          <w:tcPr>
            <w:tcW w:w="1727" w:type="dxa"/>
            <w:tcBorders>
              <w:top w:val="nil"/>
              <w:left w:val="nil"/>
              <w:bottom w:val="single" w:sz="4" w:space="0" w:color="auto"/>
              <w:right w:val="single" w:sz="4" w:space="0" w:color="auto"/>
            </w:tcBorders>
            <w:shd w:val="clear" w:color="auto" w:fill="auto"/>
            <w:noWrap/>
            <w:vAlign w:val="bottom"/>
            <w:hideMark/>
          </w:tcPr>
          <w:p w14:paraId="52297263" w14:textId="0D4612CB" w:rsidR="00C21BB2" w:rsidRDefault="00C21BB2" w:rsidP="00C21BB2">
            <w:pPr>
              <w:spacing w:before="0" w:after="0" w:line="240" w:lineRule="auto"/>
              <w:jc w:val="right"/>
              <w:rPr>
                <w:rFonts w:eastAsia="Times New Roman"/>
                <w:color w:val="000000"/>
                <w:kern w:val="0"/>
                <w:lang w:val="en" w:eastAsia="ja-JP"/>
                <w14:ligatures w14:val="none"/>
              </w:rPr>
            </w:pPr>
          </w:p>
          <w:p w14:paraId="64174BAE" w14:textId="008FA342" w:rsidR="00580952" w:rsidRPr="004054D5" w:rsidRDefault="00EE63C9" w:rsidP="00580952">
            <w:pPr>
              <w:spacing w:before="0" w:after="0" w:line="240" w:lineRule="auto"/>
              <w:jc w:val="center"/>
              <w:rPr>
                <w:rFonts w:eastAsia="Times New Roman"/>
                <w:color w:val="000000"/>
                <w:kern w:val="0"/>
                <w14:ligatures w14:val="none"/>
              </w:rPr>
            </w:pPr>
            <w:del w:id="0" w:author="Caillouet,Shelly" w:date="2025-12-04T13:18:00Z" w16du:dateUtc="2025-12-04T19:18:00Z">
              <w:r w:rsidDel="0000476E">
                <w:rPr>
                  <w:rFonts w:eastAsia="Times New Roman"/>
                  <w:color w:val="000000"/>
                  <w:kern w:val="0"/>
                  <w:lang w:val="en" w:eastAsia="ja-JP"/>
                  <w14:ligatures w14:val="none"/>
                </w:rPr>
                <w:delText>10/20</w:delText>
              </w:r>
              <w:r w:rsidR="00CD58E6" w:rsidDel="0000476E">
                <w:rPr>
                  <w:rFonts w:eastAsia="Times New Roman"/>
                  <w:color w:val="000000"/>
                  <w:kern w:val="0"/>
                  <w:lang w:val="en" w:eastAsia="ja-JP"/>
                  <w14:ligatures w14:val="none"/>
                </w:rPr>
                <w:delText>/2025</w:delText>
              </w:r>
            </w:del>
            <w:ins w:id="1" w:author="Caillouet,Shelly" w:date="2025-12-04T13:18:00Z" w16du:dateUtc="2025-12-04T19:18:00Z">
              <w:r w:rsidR="0000476E">
                <w:rPr>
                  <w:rFonts w:eastAsia="Times New Roman"/>
                  <w:color w:val="000000"/>
                  <w:kern w:val="0"/>
                  <w:lang w:val="en" w:eastAsia="ja-JP"/>
                  <w14:ligatures w14:val="none"/>
                </w:rPr>
                <w:t>12/05/2025</w:t>
              </w:r>
            </w:ins>
          </w:p>
        </w:tc>
      </w:tr>
    </w:tbl>
    <w:p w14:paraId="7037099C" w14:textId="619DA243" w:rsidR="0000476E" w:rsidRPr="0000476E" w:rsidRDefault="0000476E" w:rsidP="0000476E">
      <w:r>
        <w:t>…</w:t>
      </w:r>
    </w:p>
    <w:p w14:paraId="1B93D317" w14:textId="65D5C587" w:rsidR="0068218A" w:rsidRPr="00C9580A" w:rsidRDefault="0068218A" w:rsidP="0000476E">
      <w:pPr>
        <w:pStyle w:val="Heading3"/>
        <w:numPr>
          <w:ilvl w:val="0"/>
          <w:numId w:val="41"/>
        </w:numPr>
      </w:pPr>
      <w:r>
        <w:t xml:space="preserve">Purchasing Documentation Requirements </w:t>
      </w:r>
    </w:p>
    <w:p w14:paraId="1115E722" w14:textId="709EE307" w:rsidR="0068218A" w:rsidRPr="0093483F" w:rsidRDefault="0068218A" w:rsidP="0068218A">
      <w:pPr>
        <w:pStyle w:val="ListBulleted"/>
      </w:pPr>
      <w:r w:rsidRPr="00D83F0B">
        <w:rPr>
          <w:u w:val="single"/>
        </w:rPr>
        <w:t>Establishing a Vendor in the RHW System</w:t>
      </w:r>
      <w:r w:rsidRPr="00C9580A">
        <w:t>:</w:t>
      </w:r>
      <w:r w:rsidRPr="0093483F">
        <w:t xml:space="preserve"> If the service provider, customer, or individual is not already established as a provider, TWC-VR staff send the </w:t>
      </w:r>
      <w:r w:rsidRPr="0093483F">
        <w:rPr>
          <w:i/>
        </w:rPr>
        <w:t>TWC Substitute W9 and Direct Deposit Form</w:t>
      </w:r>
      <w:r w:rsidRPr="0093483F">
        <w:t xml:space="preserve"> </w:t>
      </w:r>
      <w:r w:rsidRPr="0093483F">
        <w:rPr>
          <w:i/>
          <w:iCs/>
        </w:rPr>
        <w:t>(VR1020)</w:t>
      </w:r>
      <w:r w:rsidRPr="0093483F">
        <w:t xml:space="preserve"> with instructions to the potential vendor for its completion, to gather information required to establish the provider as a vendor with the State of Texas. For maintenance payments to customers, customer information must be entered into RHW as a vendor when a single maintenance payment will equal or exceed $400. TWC-VR staff provides customers with the </w:t>
      </w:r>
      <w:r w:rsidRPr="0093483F">
        <w:rPr>
          <w:i/>
        </w:rPr>
        <w:t>C</w:t>
      </w:r>
      <w:r w:rsidR="00006DC6">
        <w:rPr>
          <w:i/>
        </w:rPr>
        <w:t>ustome</w:t>
      </w:r>
      <w:r w:rsidRPr="0093483F">
        <w:rPr>
          <w:i/>
        </w:rPr>
        <w:t>r or Parent/Guardian Information and Direct Deposit Form</w:t>
      </w:r>
      <w:r w:rsidRPr="0093483F">
        <w:t xml:space="preserve"> </w:t>
      </w:r>
      <w:r w:rsidRPr="0093483F">
        <w:rPr>
          <w:i/>
          <w:iCs/>
        </w:rPr>
        <w:t>(VR1021)</w:t>
      </w:r>
      <w:r w:rsidRPr="0093483F">
        <w:t xml:space="preserve"> with the instructions; and the customer (or parent or guardian) returns the completed form to the TWC-VR staff member. TWC-VR RHW Provider Services act as a clearinghouse for RHW vendor-related information and requests and will route all forms or inquiries to the appropriate office.</w:t>
      </w:r>
    </w:p>
    <w:p w14:paraId="1050CBA9" w14:textId="6D0E1758" w:rsidR="0068218A" w:rsidRDefault="0068218A" w:rsidP="0068218A">
      <w:pPr>
        <w:pStyle w:val="ListBulleted"/>
      </w:pPr>
      <w:r w:rsidRPr="00D83F0B">
        <w:rPr>
          <w:u w:val="single"/>
        </w:rPr>
        <w:t>Service Authorization</w:t>
      </w:r>
      <w:r w:rsidRPr="00C9580A">
        <w:t>:</w:t>
      </w:r>
      <w:r w:rsidRPr="0093483F">
        <w:t xml:space="preserve"> Prior to the creation of a service </w:t>
      </w:r>
      <w:r>
        <w:t>record</w:t>
      </w:r>
      <w:r w:rsidRPr="0093483F">
        <w:t xml:space="preserve">, the VR Counselor </w:t>
      </w:r>
      <w:r>
        <w:t xml:space="preserve">must </w:t>
      </w:r>
      <w:r w:rsidRPr="0093483F">
        <w:t>document the need for and type of purchase in a service justification case note</w:t>
      </w:r>
      <w:r w:rsidR="00274E1E">
        <w:t xml:space="preserve"> (if prior to </w:t>
      </w:r>
      <w:r w:rsidRPr="0093483F">
        <w:t xml:space="preserve">an IPE or </w:t>
      </w:r>
      <w:r w:rsidR="00274E1E">
        <w:t>potentially eligible)</w:t>
      </w:r>
      <w:r>
        <w:t>,</w:t>
      </w:r>
      <w:r w:rsidR="00C5553F">
        <w:t xml:space="preserve"> Trial Work Plan (TWP), TWP amendment,</w:t>
      </w:r>
      <w:r w:rsidRPr="0093483F">
        <w:t xml:space="preserve"> an IPE, or an IPE amendment. When the initial SA is generated, TWC-VR staff must include a copy in the customer's virtual case file</w:t>
      </w:r>
      <w:r w:rsidR="00F45BBD">
        <w:t>.</w:t>
      </w:r>
      <w:r w:rsidRPr="0093483F">
        <w:t xml:space="preserve"> If the SA is changed while it is still open, the revised SA must be filed in the customer's virtual case file. A copy of the revised SA must also be sent to the provider. </w:t>
      </w:r>
    </w:p>
    <w:p w14:paraId="06A1D0BD" w14:textId="77777777" w:rsidR="0068218A" w:rsidRPr="0093483F" w:rsidRDefault="0068218A" w:rsidP="0068218A">
      <w:pPr>
        <w:pStyle w:val="ListBulleted"/>
      </w:pPr>
      <w:r w:rsidRPr="00D83F0B">
        <w:rPr>
          <w:u w:val="single"/>
        </w:rPr>
        <w:lastRenderedPageBreak/>
        <w:t>Competitive Bids</w:t>
      </w:r>
      <w:r w:rsidRPr="00C9580A">
        <w:t>:</w:t>
      </w:r>
      <w:r w:rsidRPr="0093483F">
        <w:t xml:space="preserve"> Bids must be documented in a purchasing case note as cost comparisons in a RHW case note and must include the following:</w:t>
      </w:r>
    </w:p>
    <w:p w14:paraId="08D19AEF" w14:textId="77777777" w:rsidR="0068218A" w:rsidRPr="0093483F" w:rsidRDefault="0068218A" w:rsidP="0030049E">
      <w:pPr>
        <w:pStyle w:val="ListBulleted"/>
        <w:numPr>
          <w:ilvl w:val="1"/>
          <w:numId w:val="5"/>
        </w:numPr>
      </w:pPr>
      <w:r w:rsidRPr="0093483F">
        <w:t xml:space="preserve">Name, address, and phone number of the providers contacted; and </w:t>
      </w:r>
    </w:p>
    <w:p w14:paraId="6C31861C" w14:textId="77777777" w:rsidR="0068218A" w:rsidRDefault="0068218A" w:rsidP="0030049E">
      <w:pPr>
        <w:pStyle w:val="ListBulleted"/>
        <w:numPr>
          <w:ilvl w:val="1"/>
          <w:numId w:val="5"/>
        </w:numPr>
      </w:pPr>
      <w:r w:rsidRPr="0093483F">
        <w:t>Details of the responses from providers, such as brand, make, model, description of good or service, and the prices quoted</w:t>
      </w:r>
      <w:r>
        <w:t>.</w:t>
      </w:r>
    </w:p>
    <w:p w14:paraId="42F2BE5B" w14:textId="77777777" w:rsidR="0068218A" w:rsidRPr="0093483F" w:rsidRDefault="0068218A" w:rsidP="00D83F0B">
      <w:pPr>
        <w:pStyle w:val="ListBulleted"/>
        <w:numPr>
          <w:ilvl w:val="0"/>
          <w:numId w:val="0"/>
        </w:numPr>
        <w:ind w:left="720"/>
      </w:pPr>
      <w:r w:rsidRPr="0093483F">
        <w:t>Lack of cost estimates from providers must be documented as "no bid."</w:t>
      </w:r>
    </w:p>
    <w:p w14:paraId="757D8F55" w14:textId="50A27644" w:rsidR="0068218A" w:rsidRPr="0093483F" w:rsidRDefault="0068218A" w:rsidP="0068218A">
      <w:pPr>
        <w:pStyle w:val="ListBulleted"/>
      </w:pPr>
      <w:r w:rsidRPr="00D83F0B">
        <w:rPr>
          <w:u w:val="single"/>
        </w:rPr>
        <w:t>Proprietary or Sole Source</w:t>
      </w:r>
      <w:r w:rsidRPr="0093483F">
        <w:t xml:space="preserve">: When a proprietary or sole source justification is used, the case file must contain a complete and approved </w:t>
      </w:r>
      <w:r w:rsidRPr="0093483F">
        <w:rPr>
          <w:i/>
        </w:rPr>
        <w:t>Proprietary Purchase Justification form (VR1322)</w:t>
      </w:r>
      <w:r w:rsidRPr="0093483F">
        <w:t>.</w:t>
      </w:r>
    </w:p>
    <w:p w14:paraId="43367C15" w14:textId="77777777" w:rsidR="00D97DE3" w:rsidRPr="00544425" w:rsidRDefault="00D97DE3" w:rsidP="00D97DE3">
      <w:pPr>
        <w:pStyle w:val="ListBulleted"/>
      </w:pPr>
      <w:r w:rsidRPr="00544425">
        <w:rPr>
          <w:u w:val="single"/>
        </w:rPr>
        <w:t>Contract Modification</w:t>
      </w:r>
      <w:r w:rsidRPr="00544425">
        <w:t>: Services or goods outlined in the VR-SFP manual or in a contract exhibit can be modified to meet a customer's individual needs. Before any changes are made to the service definition, procedures, required outcomes for payment, or deliverables, a VR3472, Contracted Service Modification Request, must be completed and approved by the Director of the Vocational Rehabilitation Division, or their designated authority.</w:t>
      </w:r>
    </w:p>
    <w:p w14:paraId="1C431CDB" w14:textId="24220EFB" w:rsidR="00D97DE3" w:rsidRPr="00544425" w:rsidRDefault="00B050BE" w:rsidP="00B050BE">
      <w:pPr>
        <w:pStyle w:val="ListBulleted"/>
        <w:numPr>
          <w:ilvl w:val="0"/>
          <w:numId w:val="0"/>
        </w:numPr>
        <w:tabs>
          <w:tab w:val="left" w:pos="1530"/>
        </w:tabs>
        <w:ind w:left="720" w:hanging="360"/>
      </w:pPr>
      <w:r>
        <w:tab/>
      </w:r>
      <w:r w:rsidR="00D97DE3" w:rsidRPr="00544425">
        <w:t>Procedure for Contract Modifications:</w:t>
      </w:r>
    </w:p>
    <w:p w14:paraId="701D4A10" w14:textId="77777777" w:rsidR="00B050BE" w:rsidRPr="00544425" w:rsidRDefault="00B050BE" w:rsidP="00B050BE">
      <w:pPr>
        <w:pStyle w:val="ListBulleted"/>
        <w:numPr>
          <w:ilvl w:val="0"/>
          <w:numId w:val="27"/>
        </w:numPr>
        <w:tabs>
          <w:tab w:val="left" w:pos="1530"/>
        </w:tabs>
        <w:ind w:left="1440"/>
      </w:pPr>
      <w:r w:rsidRPr="00544425">
        <w:t>If a contractor requests a service modification, the VR counselor determines whether to submit the request for review.</w:t>
      </w:r>
    </w:p>
    <w:p w14:paraId="55B6AE43" w14:textId="77777777" w:rsidR="00D97DE3" w:rsidRPr="00544425" w:rsidRDefault="00D97DE3" w:rsidP="00D97DE3">
      <w:pPr>
        <w:pStyle w:val="ListBulleted"/>
        <w:numPr>
          <w:ilvl w:val="0"/>
          <w:numId w:val="27"/>
        </w:numPr>
        <w:tabs>
          <w:tab w:val="left" w:pos="1530"/>
        </w:tabs>
        <w:ind w:left="1440"/>
      </w:pPr>
      <w:r w:rsidRPr="00544425">
        <w:t>The VR counselor initiates a VR3472 form when a contract modification is required, gathering necessary information and the contractor's signature.</w:t>
      </w:r>
    </w:p>
    <w:p w14:paraId="5582E3FC" w14:textId="77777777" w:rsidR="00D97DE3" w:rsidRPr="00544425" w:rsidRDefault="00D97DE3" w:rsidP="00D97DE3">
      <w:pPr>
        <w:pStyle w:val="ListBulleted"/>
        <w:numPr>
          <w:ilvl w:val="0"/>
          <w:numId w:val="27"/>
        </w:numPr>
        <w:tabs>
          <w:tab w:val="left" w:pos="1530"/>
        </w:tabs>
        <w:ind w:left="1440"/>
      </w:pPr>
      <w:r w:rsidRPr="00544425">
        <w:t>Contracted service modifications are valid and effective </w:t>
      </w:r>
      <w:r w:rsidRPr="00544425">
        <w:rPr>
          <w:i/>
          <w:iCs/>
        </w:rPr>
        <w:t>only</w:t>
      </w:r>
      <w:r w:rsidRPr="00544425">
        <w:t> after approval by the Director of the Vocational Rehabilitation Division or their delegated signature authority.</w:t>
      </w:r>
    </w:p>
    <w:p w14:paraId="6846CB4F" w14:textId="6FB82A35" w:rsidR="0068218A" w:rsidRPr="0093483F" w:rsidRDefault="0068218A" w:rsidP="0068218A">
      <w:pPr>
        <w:pStyle w:val="ListBulleted"/>
      </w:pPr>
      <w:r w:rsidRPr="00D83F0B">
        <w:rPr>
          <w:u w:val="single"/>
        </w:rPr>
        <w:t>After</w:t>
      </w:r>
      <w:r w:rsidR="00D83F0B" w:rsidRPr="00D83F0B">
        <w:rPr>
          <w:u w:val="single"/>
        </w:rPr>
        <w:t>-</w:t>
      </w:r>
      <w:r w:rsidRPr="00D83F0B">
        <w:rPr>
          <w:u w:val="single"/>
        </w:rPr>
        <w:t>the</w:t>
      </w:r>
      <w:r w:rsidR="00D83F0B" w:rsidRPr="00D83F0B">
        <w:rPr>
          <w:u w:val="single"/>
        </w:rPr>
        <w:t>-</w:t>
      </w:r>
      <w:r w:rsidRPr="00D83F0B">
        <w:rPr>
          <w:u w:val="single"/>
        </w:rPr>
        <w:t xml:space="preserve">Fact </w:t>
      </w:r>
      <w:r w:rsidR="00323633">
        <w:rPr>
          <w:u w:val="single"/>
        </w:rPr>
        <w:t xml:space="preserve">and Replacement </w:t>
      </w:r>
      <w:r w:rsidRPr="00D83F0B">
        <w:rPr>
          <w:u w:val="single"/>
        </w:rPr>
        <w:t>Service Authorization</w:t>
      </w:r>
      <w:r w:rsidR="004A03D0">
        <w:rPr>
          <w:u w:val="single"/>
        </w:rPr>
        <w:t>s</w:t>
      </w:r>
      <w:r w:rsidRPr="00C9580A">
        <w:t>:</w:t>
      </w:r>
      <w:r w:rsidRPr="0093483F">
        <w:t xml:space="preserve"> For ATF SAs and Replacement SA</w:t>
      </w:r>
      <w:r w:rsidR="00323633">
        <w:t>s</w:t>
      </w:r>
      <w:r w:rsidRPr="0093483F">
        <w:t>, documentation of the request must include the following:</w:t>
      </w:r>
    </w:p>
    <w:p w14:paraId="7EF27BD3" w14:textId="77777777" w:rsidR="0068218A" w:rsidRPr="0093483F" w:rsidRDefault="0068218A" w:rsidP="0030049E">
      <w:pPr>
        <w:pStyle w:val="ListBulleted"/>
        <w:numPr>
          <w:ilvl w:val="1"/>
          <w:numId w:val="5"/>
        </w:numPr>
      </w:pPr>
      <w:r w:rsidRPr="0093483F">
        <w:t>The request (specific good or service, provider, and anticipated dates of service);</w:t>
      </w:r>
    </w:p>
    <w:p w14:paraId="37853D99" w14:textId="77777777" w:rsidR="0068218A" w:rsidRPr="0093483F" w:rsidRDefault="0068218A" w:rsidP="0030049E">
      <w:pPr>
        <w:pStyle w:val="ListBulleted"/>
        <w:numPr>
          <w:ilvl w:val="1"/>
          <w:numId w:val="5"/>
        </w:numPr>
      </w:pPr>
      <w:r w:rsidRPr="0093483F">
        <w:t>Original SA number (for Replacement SAs);</w:t>
      </w:r>
    </w:p>
    <w:p w14:paraId="0D98D873" w14:textId="77777777" w:rsidR="0068218A" w:rsidRPr="0093483F" w:rsidRDefault="0068218A" w:rsidP="0030049E">
      <w:pPr>
        <w:pStyle w:val="ListBulleted"/>
        <w:numPr>
          <w:ilvl w:val="1"/>
          <w:numId w:val="5"/>
        </w:numPr>
      </w:pPr>
      <w:r w:rsidRPr="0093483F">
        <w:t>Justification and circumstances supporting the request; and</w:t>
      </w:r>
    </w:p>
    <w:p w14:paraId="3BB45A4B" w14:textId="77777777" w:rsidR="0068218A" w:rsidRPr="0093483F" w:rsidRDefault="0068218A" w:rsidP="0030049E">
      <w:pPr>
        <w:pStyle w:val="ListBulleted"/>
        <w:numPr>
          <w:ilvl w:val="1"/>
          <w:numId w:val="5"/>
        </w:numPr>
      </w:pPr>
      <w:r w:rsidRPr="0093483F">
        <w:t>Name and job title of requester.</w:t>
      </w:r>
    </w:p>
    <w:p w14:paraId="10F8B0A9" w14:textId="29A95A6D" w:rsidR="0068218A" w:rsidRPr="0093483F" w:rsidRDefault="0068218A" w:rsidP="00D83F0B">
      <w:pPr>
        <w:pStyle w:val="ListBulleted"/>
        <w:numPr>
          <w:ilvl w:val="0"/>
          <w:numId w:val="0"/>
        </w:numPr>
        <w:ind w:left="720"/>
      </w:pPr>
      <w:r w:rsidRPr="0093483F">
        <w:t xml:space="preserve">For the </w:t>
      </w:r>
      <w:r w:rsidR="00D83F0B">
        <w:t>a</w:t>
      </w:r>
      <w:r w:rsidRPr="0093483F">
        <w:t xml:space="preserve">pproval or denial of the ATF SA, </w:t>
      </w:r>
      <w:r w:rsidR="009821C0">
        <w:t xml:space="preserve">RHW </w:t>
      </w:r>
      <w:r w:rsidRPr="0093483F">
        <w:t>documentation must include the following:</w:t>
      </w:r>
    </w:p>
    <w:p w14:paraId="2F9E0CD3" w14:textId="77777777" w:rsidR="0068218A" w:rsidRPr="0093483F" w:rsidRDefault="0068218A" w:rsidP="0030049E">
      <w:pPr>
        <w:pStyle w:val="ListBulleted"/>
        <w:numPr>
          <w:ilvl w:val="1"/>
          <w:numId w:val="5"/>
        </w:numPr>
      </w:pPr>
      <w:r w:rsidRPr="0093483F">
        <w:lastRenderedPageBreak/>
        <w:t xml:space="preserve">Parameters of the approval or denial (specific good or service, provider, and, when applicable, the date range of the approval); </w:t>
      </w:r>
    </w:p>
    <w:p w14:paraId="5D5ED4CA" w14:textId="77777777" w:rsidR="0068218A" w:rsidRPr="0093483F" w:rsidRDefault="0068218A" w:rsidP="0030049E">
      <w:pPr>
        <w:pStyle w:val="ListBulleted"/>
        <w:numPr>
          <w:ilvl w:val="1"/>
          <w:numId w:val="5"/>
        </w:numPr>
      </w:pPr>
      <w:r w:rsidRPr="0093483F">
        <w:t xml:space="preserve">Type of review completed in </w:t>
      </w:r>
      <w:proofErr w:type="spellStart"/>
      <w:r w:rsidRPr="0093483F">
        <w:t>TxROCS</w:t>
      </w:r>
      <w:proofErr w:type="spellEnd"/>
      <w:r w:rsidRPr="0093483F">
        <w:t xml:space="preserve"> (if applicable); and </w:t>
      </w:r>
    </w:p>
    <w:p w14:paraId="1A1636EE" w14:textId="77777777" w:rsidR="0068218A" w:rsidRPr="0093483F" w:rsidRDefault="0068218A" w:rsidP="0030049E">
      <w:pPr>
        <w:pStyle w:val="ListBulleted"/>
        <w:numPr>
          <w:ilvl w:val="1"/>
          <w:numId w:val="5"/>
        </w:numPr>
      </w:pPr>
      <w:r w:rsidRPr="0093483F">
        <w:t>Name and job title of TWC-VR staff making decision.</w:t>
      </w:r>
    </w:p>
    <w:p w14:paraId="6146115D" w14:textId="1693233F" w:rsidR="0068218A" w:rsidRPr="0093483F" w:rsidRDefault="0068218A" w:rsidP="0068218A">
      <w:pPr>
        <w:pStyle w:val="ListBulleted"/>
      </w:pPr>
      <w:r w:rsidRPr="00D83F0B">
        <w:rPr>
          <w:u w:val="single"/>
        </w:rPr>
        <w:t>Service Authorization Closure</w:t>
      </w:r>
      <w:r w:rsidRPr="00C9580A">
        <w:t>:</w:t>
      </w:r>
      <w:r w:rsidRPr="0093483F">
        <w:t xml:space="preserve"> When an SA is closed because the service is no longer authorized, TWC-VR staff members must</w:t>
      </w:r>
      <w:r w:rsidR="00323F41">
        <w:t xml:space="preserve"> notify the provider </w:t>
      </w:r>
      <w:r w:rsidR="006138D3">
        <w:t>no later than the same business day the SA is closed and</w:t>
      </w:r>
      <w:r w:rsidRPr="0093483F">
        <w:t xml:space="preserve"> document the notification to the provider in a case note in RHW.</w:t>
      </w:r>
      <w:r w:rsidR="00D655DB">
        <w:t xml:space="preserve"> </w:t>
      </w:r>
    </w:p>
    <w:p w14:paraId="581512DF" w14:textId="77777777" w:rsidR="0068218A" w:rsidRPr="0093483F" w:rsidRDefault="0068218A" w:rsidP="0068218A">
      <w:pPr>
        <w:pStyle w:val="ListBulleted"/>
      </w:pPr>
      <w:r w:rsidRPr="00D83F0B">
        <w:rPr>
          <w:u w:val="single"/>
        </w:rPr>
        <w:t>Customer Purchases</w:t>
      </w:r>
      <w:r w:rsidRPr="00C9580A">
        <w:t>:</w:t>
      </w:r>
      <w:r w:rsidRPr="0093483F">
        <w:t xml:space="preserve"> All documents that support the purchase of goods and services for a customer must be entered into RHW and filed in the customer's virtual case file prior to the obligation of TWC-VR funds. </w:t>
      </w:r>
    </w:p>
    <w:p w14:paraId="3B81D90B" w14:textId="2616BB9F" w:rsidR="0068218A" w:rsidRPr="0093483F" w:rsidRDefault="0068218A" w:rsidP="0068218A">
      <w:pPr>
        <w:pStyle w:val="ListBulleted"/>
      </w:pPr>
      <w:r w:rsidRPr="00D83F0B">
        <w:rPr>
          <w:u w:val="single"/>
        </w:rPr>
        <w:t>Purchasing</w:t>
      </w:r>
      <w:r w:rsidRPr="00C9580A">
        <w:t>:</w:t>
      </w:r>
      <w:r w:rsidRPr="00226E11">
        <w:t xml:space="preserve"> </w:t>
      </w:r>
      <w:r w:rsidRPr="0093483F">
        <w:t xml:space="preserve">All documents related to the purchasing process must be kept in the customer's virtual case file. </w:t>
      </w:r>
      <w:r>
        <w:rPr>
          <w:rStyle w:val="ui-provider"/>
        </w:rPr>
        <w:t xml:space="preserve">When received via US mail or other hard copy means, documents must be </w:t>
      </w:r>
      <w:r w:rsidR="00E171E2">
        <w:rPr>
          <w:rStyle w:val="ui-provider"/>
        </w:rPr>
        <w:t>date stamped</w:t>
      </w:r>
      <w:r>
        <w:rPr>
          <w:rStyle w:val="ui-provider"/>
        </w:rPr>
        <w:t xml:space="preserve"> based on the day received in the TWC-VR office. If sent by email or fax, the receipt date is the date the email or fax was sent. </w:t>
      </w:r>
      <w:r w:rsidRPr="0093483F">
        <w:t>This includes the following:</w:t>
      </w:r>
    </w:p>
    <w:p w14:paraId="7F704146" w14:textId="77777777" w:rsidR="0068218A" w:rsidRPr="0093483F" w:rsidRDefault="0068218A" w:rsidP="0030049E">
      <w:pPr>
        <w:pStyle w:val="ListBulleted"/>
        <w:numPr>
          <w:ilvl w:val="1"/>
          <w:numId w:val="5"/>
        </w:numPr>
      </w:pPr>
      <w:r w:rsidRPr="0093483F">
        <w:t>Bids</w:t>
      </w:r>
    </w:p>
    <w:p w14:paraId="1085292C" w14:textId="77777777" w:rsidR="0068218A" w:rsidRPr="0093483F" w:rsidRDefault="0068218A" w:rsidP="0030049E">
      <w:pPr>
        <w:pStyle w:val="ListBulleted"/>
        <w:numPr>
          <w:ilvl w:val="1"/>
          <w:numId w:val="5"/>
        </w:numPr>
      </w:pPr>
      <w:r w:rsidRPr="0093483F">
        <w:t>Invoices</w:t>
      </w:r>
    </w:p>
    <w:p w14:paraId="5F893182" w14:textId="77777777" w:rsidR="0068218A" w:rsidRPr="0093483F" w:rsidRDefault="0068218A" w:rsidP="0030049E">
      <w:pPr>
        <w:pStyle w:val="ListBulleted"/>
        <w:numPr>
          <w:ilvl w:val="1"/>
          <w:numId w:val="5"/>
        </w:numPr>
      </w:pPr>
      <w:r w:rsidRPr="0093483F">
        <w:t>Reports</w:t>
      </w:r>
    </w:p>
    <w:p w14:paraId="2D3D2EBB" w14:textId="77777777" w:rsidR="0068218A" w:rsidRPr="0093483F" w:rsidRDefault="0068218A" w:rsidP="0030049E">
      <w:pPr>
        <w:pStyle w:val="ListBulleted"/>
        <w:numPr>
          <w:ilvl w:val="1"/>
          <w:numId w:val="5"/>
        </w:numPr>
      </w:pPr>
      <w:r w:rsidRPr="0093483F">
        <w:t>Printed SAs</w:t>
      </w:r>
    </w:p>
    <w:p w14:paraId="1F3681FE" w14:textId="77777777" w:rsidR="0068218A" w:rsidRPr="0093483F" w:rsidRDefault="0068218A" w:rsidP="0030049E">
      <w:pPr>
        <w:pStyle w:val="ListBulleted"/>
        <w:numPr>
          <w:ilvl w:val="1"/>
          <w:numId w:val="5"/>
        </w:numPr>
      </w:pPr>
      <w:r w:rsidRPr="0093483F">
        <w:t>Related correspondence.</w:t>
      </w:r>
    </w:p>
    <w:p w14:paraId="0925C0BF" w14:textId="77777777" w:rsidR="0068218A" w:rsidRPr="00226E11" w:rsidRDefault="0068218A" w:rsidP="0068218A">
      <w:pPr>
        <w:pStyle w:val="ListBulleted"/>
      </w:pPr>
      <w:r w:rsidRPr="00D83F0B">
        <w:rPr>
          <w:u w:val="single"/>
        </w:rPr>
        <w:t>Verifying Receipt of Goods or Services</w:t>
      </w:r>
      <w:r w:rsidRPr="00C9580A">
        <w:t>:</w:t>
      </w:r>
      <w:r w:rsidRPr="00226E11">
        <w:t xml:space="preserve"> </w:t>
      </w:r>
    </w:p>
    <w:p w14:paraId="692F3C98" w14:textId="77777777" w:rsidR="00D83F0B" w:rsidRDefault="0068218A" w:rsidP="0030049E">
      <w:pPr>
        <w:pStyle w:val="ListBulleted"/>
        <w:numPr>
          <w:ilvl w:val="1"/>
          <w:numId w:val="5"/>
        </w:numPr>
      </w:pPr>
      <w:r w:rsidRPr="00C9580A">
        <w:t>Customer Verification</w:t>
      </w:r>
      <w:r w:rsidRPr="00226E11">
        <w:t>: When TWC-VR staff obtain written documentation that includes the customer's signature verifying that the service met the specifications, the documentation is filed in the customer's virtual case file.</w:t>
      </w:r>
    </w:p>
    <w:p w14:paraId="6AC022EF" w14:textId="260D5980" w:rsidR="0068218A" w:rsidRPr="00226E11" w:rsidRDefault="0068218A" w:rsidP="00AB51E7">
      <w:pPr>
        <w:pStyle w:val="ListBulleted"/>
        <w:numPr>
          <w:ilvl w:val="0"/>
          <w:numId w:val="0"/>
        </w:numPr>
        <w:ind w:left="1530"/>
      </w:pPr>
      <w:r w:rsidRPr="00226E11">
        <w:t xml:space="preserve">If 20 days have passed since receipt of the vendor invoice and attempts to contact the customer have been unsuccessful, TWC-VR staff must continue to contact the customer and record in case notes each attempt of contact. </w:t>
      </w:r>
    </w:p>
    <w:p w14:paraId="680925EE" w14:textId="77777777" w:rsidR="0068218A" w:rsidRPr="00226E11" w:rsidRDefault="0068218A" w:rsidP="0030049E">
      <w:pPr>
        <w:pStyle w:val="ListBulleted"/>
        <w:numPr>
          <w:ilvl w:val="1"/>
          <w:numId w:val="5"/>
        </w:numPr>
      </w:pPr>
      <w:r w:rsidRPr="00C9580A">
        <w:t>Provider Reports</w:t>
      </w:r>
      <w:r w:rsidRPr="00226E11">
        <w:t>: For SAs that require a provider to submit a report, the date of receipt of the service, invoice, and report must each be entered in RHW within seven calendar days of when each occurred to ensure data accuracy and integrity in the payment authorization process.</w:t>
      </w:r>
    </w:p>
    <w:p w14:paraId="701FAF2A" w14:textId="36B54419" w:rsidR="00900469" w:rsidRDefault="0068218A" w:rsidP="00900469">
      <w:pPr>
        <w:pStyle w:val="ListBulleted"/>
        <w:numPr>
          <w:ilvl w:val="0"/>
          <w:numId w:val="40"/>
        </w:numPr>
      </w:pPr>
      <w:r w:rsidRPr="00C9580A">
        <w:lastRenderedPageBreak/>
        <w:t>Inaccurate Invoices</w:t>
      </w:r>
      <w:r w:rsidRPr="00226E11">
        <w:t xml:space="preserve">: </w:t>
      </w:r>
      <w:r w:rsidRPr="0093483F">
        <w:t xml:space="preserve">When an invoice is inaccurate or incomplete, TWC-VR staff </w:t>
      </w:r>
      <w:r w:rsidR="006C4BA0">
        <w:t xml:space="preserve">must </w:t>
      </w:r>
      <w:r w:rsidRPr="0093483F">
        <w:t xml:space="preserve">return it to the vendor for correction by completing a </w:t>
      </w:r>
      <w:r w:rsidRPr="00900469">
        <w:rPr>
          <w:i/>
        </w:rPr>
        <w:t>Vendor Invoice Additional Data Request (VR3460)</w:t>
      </w:r>
      <w:r w:rsidR="006C4BA0" w:rsidRPr="00900469">
        <w:rPr>
          <w:i/>
        </w:rPr>
        <w:t xml:space="preserve"> within 21 days of receiving the invoice</w:t>
      </w:r>
      <w:r w:rsidR="0084546F" w:rsidRPr="00900469">
        <w:rPr>
          <w:i/>
        </w:rPr>
        <w:t>.</w:t>
      </w:r>
      <w:r w:rsidR="00AB51E7" w:rsidRPr="00900469">
        <w:rPr>
          <w:i/>
        </w:rPr>
        <w:t xml:space="preserve"> </w:t>
      </w:r>
      <w:r w:rsidRPr="0093483F">
        <w:t>If RHW is not available</w:t>
      </w:r>
      <w:r w:rsidR="00900469">
        <w:t xml:space="preserve">, </w:t>
      </w:r>
      <w:r w:rsidR="00900469" w:rsidRPr="0093483F">
        <w:t xml:space="preserve">the </w:t>
      </w:r>
      <w:r w:rsidR="00900469" w:rsidRPr="00900469">
        <w:rPr>
          <w:i/>
          <w:iCs/>
        </w:rPr>
        <w:t>VR3460</w:t>
      </w:r>
      <w:r w:rsidR="00900469" w:rsidRPr="0093483F">
        <w:t xml:space="preserve"> is completed outside of RHW</w:t>
      </w:r>
      <w:r w:rsidR="00900469">
        <w:t>.</w:t>
      </w:r>
    </w:p>
    <w:p w14:paraId="3CA64D63" w14:textId="63025264" w:rsidR="004F22B0" w:rsidRDefault="0068218A" w:rsidP="00900469">
      <w:pPr>
        <w:pStyle w:val="ListBulleted"/>
        <w:numPr>
          <w:ilvl w:val="1"/>
          <w:numId w:val="39"/>
        </w:numPr>
      </w:pPr>
      <w:r w:rsidRPr="0093483F">
        <w:t xml:space="preserve">TWC-VR staff </w:t>
      </w:r>
      <w:r>
        <w:t xml:space="preserve">must </w:t>
      </w:r>
      <w:r w:rsidRPr="0093483F">
        <w:t xml:space="preserve">create a RHW case note to document the date on which the invoice was returned to the vendor and the reason for the return and return the invoice and the </w:t>
      </w:r>
      <w:r w:rsidRPr="00900469">
        <w:rPr>
          <w:i/>
          <w:iCs/>
        </w:rPr>
        <w:t>VR3460</w:t>
      </w:r>
      <w:r w:rsidRPr="0093483F">
        <w:t xml:space="preserve"> to the vendor</w:t>
      </w:r>
      <w:r w:rsidR="00D232E9">
        <w:t>.</w:t>
      </w:r>
      <w:r w:rsidRPr="0093483F">
        <w:t xml:space="preserve"> </w:t>
      </w:r>
    </w:p>
    <w:p w14:paraId="42010602" w14:textId="65A31695" w:rsidR="0068218A" w:rsidRDefault="0068218A" w:rsidP="00900469">
      <w:pPr>
        <w:pStyle w:val="ListBulleted"/>
        <w:numPr>
          <w:ilvl w:val="1"/>
          <w:numId w:val="39"/>
        </w:numPr>
      </w:pPr>
      <w:r w:rsidRPr="0093483F">
        <w:t xml:space="preserve">If the vendor's billing statement for advance payment situations lacks the required invoice data but all other information is accurate and complete, the </w:t>
      </w:r>
      <w:r>
        <w:t>TWC-</w:t>
      </w:r>
      <w:r w:rsidRPr="0093483F">
        <w:t xml:space="preserve">VR staff member </w:t>
      </w:r>
      <w:r>
        <w:t xml:space="preserve">must </w:t>
      </w:r>
      <w:r w:rsidRPr="0093483F">
        <w:t>attach the RHW system-generated billing cover sheet for the SA to the billing statement. The combination of the two documents serves as the invoice for the associated SA.</w:t>
      </w:r>
    </w:p>
    <w:p w14:paraId="6F565790" w14:textId="052930A4" w:rsidR="004F22B0" w:rsidRPr="0093483F" w:rsidRDefault="004F22B0" w:rsidP="00AB51E7">
      <w:pPr>
        <w:pStyle w:val="ListBulleted"/>
        <w:numPr>
          <w:ilvl w:val="2"/>
          <w:numId w:val="5"/>
        </w:numPr>
      </w:pPr>
      <w:r>
        <w:t>Once the corrected invoice is received, date-stamp the corrected invoice and us</w:t>
      </w:r>
      <w:r w:rsidR="005C1D7C">
        <w:t>e</w:t>
      </w:r>
      <w:r>
        <w:t xml:space="preserve"> it as the invoice of record for the purchase. This date is the invoice received date in RHW.</w:t>
      </w:r>
    </w:p>
    <w:p w14:paraId="3C505FCE" w14:textId="77777777" w:rsidR="0068218A" w:rsidRPr="0093483F" w:rsidRDefault="0068218A" w:rsidP="0030049E">
      <w:pPr>
        <w:pStyle w:val="ListBulleted"/>
        <w:numPr>
          <w:ilvl w:val="1"/>
          <w:numId w:val="5"/>
        </w:numPr>
      </w:pPr>
      <w:r w:rsidRPr="0093483F">
        <w:t>Serial Numbers: For technology goods with a serial number</w:t>
      </w:r>
      <w:r>
        <w:t xml:space="preserve"> only</w:t>
      </w:r>
      <w:r w:rsidRPr="0093483F">
        <w:t>, the serial number must be recorded as part of the documentation when delivery of a good is accepted.</w:t>
      </w:r>
    </w:p>
    <w:p w14:paraId="72783CF2" w14:textId="690A4424" w:rsidR="0068218A" w:rsidRDefault="0068218A" w:rsidP="0068218A">
      <w:pPr>
        <w:pStyle w:val="ListBulleted"/>
      </w:pPr>
      <w:r w:rsidRPr="00D83F0B">
        <w:rPr>
          <w:u w:val="single"/>
        </w:rPr>
        <w:t>Refunds</w:t>
      </w:r>
      <w:r w:rsidRPr="00C9580A">
        <w:t>:</w:t>
      </w:r>
      <w:r w:rsidRPr="00226E11">
        <w:t xml:space="preserve"> When receiving a refund from a vendor or customer, the Unit Purchasing Specialist or the designated TWC-VR staff member for that office location must document the receipt of the check or money order in a case note in RHW; complete the </w:t>
      </w:r>
      <w:r w:rsidRPr="00FE3666">
        <w:rPr>
          <w:i/>
        </w:rPr>
        <w:t>Cash Receipts and Returned Warrants Log (TWC1770)</w:t>
      </w:r>
      <w:r w:rsidRPr="00FE3666">
        <w:t xml:space="preserve"> and the </w:t>
      </w:r>
      <w:r w:rsidRPr="00FE3666">
        <w:rPr>
          <w:i/>
        </w:rPr>
        <w:t>Cash Receipts Transmittal Memo (TWC1769)</w:t>
      </w:r>
      <w:r w:rsidRPr="00FE3666">
        <w:t>, and</w:t>
      </w:r>
      <w:r w:rsidRPr="00226E11">
        <w:t xml:space="preserve"> e-mail the documents to TWC Revenue and Trust Management (</w:t>
      </w:r>
      <w:ins w:id="2" w:author="Campbell,Joe" w:date="2025-12-04T11:25:00Z" w16du:dateUtc="2025-12-04T17:25:00Z">
        <w:r w:rsidR="00173759">
          <w:t>R</w:t>
        </w:r>
      </w:ins>
      <w:ins w:id="3" w:author="Caillouet,Shelly" w:date="2025-12-10T14:17:00Z" w16du:dateUtc="2025-12-10T20:17:00Z">
        <w:r w:rsidR="006358D3">
          <w:t>TM</w:t>
        </w:r>
      </w:ins>
      <w:ins w:id="4" w:author="Campbell,Joe" w:date="2025-12-04T11:25:00Z" w16du:dateUtc="2025-12-04T17:25:00Z">
        <w:r w:rsidR="00173759">
          <w:t>.Revenue.accounting@twc.texas.gov</w:t>
        </w:r>
        <w:r w:rsidR="00173759">
          <w:rPr>
            <w:bCs/>
          </w:rPr>
          <w:fldChar w:fldCharType="begin"/>
        </w:r>
        <w:r w:rsidR="00173759">
          <w:rPr>
            <w:bCs/>
          </w:rPr>
          <w:instrText>HYPERLINK "mailto:"</w:instrText>
        </w:r>
        <w:r w:rsidR="00173759">
          <w:rPr>
            <w:bCs/>
          </w:rPr>
        </w:r>
        <w:r w:rsidR="00173759">
          <w:rPr>
            <w:bCs/>
          </w:rPr>
          <w:fldChar w:fldCharType="separate"/>
        </w:r>
      </w:ins>
      <w:del w:id="5" w:author="Campbell,Joe" w:date="2025-12-04T11:25:00Z" w16du:dateUtc="2025-12-04T17:25:00Z">
        <w:r w:rsidR="00173759" w:rsidRPr="00F91B55" w:rsidDel="00173759">
          <w:rPr>
            <w:rStyle w:val="Hyperlink"/>
            <w:bCs/>
          </w:rPr>
          <w:delText>revenuetrust.mgmt@twc.texas.gov</w:delText>
        </w:r>
      </w:del>
      <w:ins w:id="6" w:author="Campbell,Joe" w:date="2025-12-04T11:25:00Z" w16du:dateUtc="2025-12-04T17:25:00Z">
        <w:r w:rsidR="00173759">
          <w:rPr>
            <w:bCs/>
          </w:rPr>
          <w:fldChar w:fldCharType="end"/>
        </w:r>
      </w:ins>
      <w:r w:rsidRPr="00226E11">
        <w:t xml:space="preserve">) within two business days after the mail was opened or the check was hand delivered. The original check or money order must be mailed with the </w:t>
      </w:r>
      <w:r w:rsidRPr="00F021B4">
        <w:rPr>
          <w:i/>
          <w:iCs/>
        </w:rPr>
        <w:t>TWC1769</w:t>
      </w:r>
      <w:r w:rsidR="00EC4F1A">
        <w:t>.</w:t>
      </w:r>
    </w:p>
    <w:p w14:paraId="2093818D" w14:textId="3DCE84F1" w:rsidR="009526C6" w:rsidRPr="009526C6" w:rsidRDefault="009526C6" w:rsidP="009526C6">
      <w:pPr>
        <w:pStyle w:val="ListBulleted"/>
        <w:numPr>
          <w:ilvl w:val="0"/>
          <w:numId w:val="0"/>
        </w:numPr>
        <w:ind w:left="720"/>
      </w:pPr>
      <w:r>
        <w:t>If sending by regular mail</w:t>
      </w:r>
      <w:r w:rsidR="00935044">
        <w:t xml:space="preserve"> (U.S. Postal Service)</w:t>
      </w:r>
      <w:r>
        <w:t>, send to:</w:t>
      </w:r>
    </w:p>
    <w:p w14:paraId="09C70B53" w14:textId="77777777" w:rsidR="0068218A" w:rsidRDefault="0068218A" w:rsidP="00D83F0B">
      <w:pPr>
        <w:pStyle w:val="ListBulleted"/>
        <w:numPr>
          <w:ilvl w:val="0"/>
          <w:numId w:val="0"/>
        </w:numPr>
        <w:ind w:left="1440"/>
      </w:pPr>
      <w:r w:rsidRPr="0093483F">
        <w:rPr>
          <w:b/>
        </w:rPr>
        <w:t>Texas Workforce Commission</w:t>
      </w:r>
      <w:r w:rsidRPr="0093483F">
        <w:rPr>
          <w:b/>
        </w:rPr>
        <w:br/>
      </w:r>
      <w:r w:rsidRPr="0093483F">
        <w:t>Revenue and Trust Management</w:t>
      </w:r>
      <w:r w:rsidRPr="0093483F">
        <w:br/>
        <w:t>PO Box 322</w:t>
      </w:r>
      <w:r w:rsidRPr="0093483F">
        <w:br/>
        <w:t>Austin, Texas 78767</w:t>
      </w:r>
    </w:p>
    <w:p w14:paraId="0C1B0119" w14:textId="7590BA36" w:rsidR="009526C6" w:rsidRDefault="009526C6" w:rsidP="00EB0469">
      <w:pPr>
        <w:pStyle w:val="ListBulleted"/>
        <w:numPr>
          <w:ilvl w:val="0"/>
          <w:numId w:val="0"/>
        </w:numPr>
        <w:spacing w:line="240" w:lineRule="auto"/>
        <w:ind w:left="720"/>
      </w:pPr>
      <w:r>
        <w:t>I</w:t>
      </w:r>
      <w:r w:rsidR="00543F9A">
        <w:t xml:space="preserve">f sending by FedEx, send to: </w:t>
      </w:r>
    </w:p>
    <w:p w14:paraId="025EA197" w14:textId="5F00AE45" w:rsidR="00543F9A" w:rsidRPr="001B1C49" w:rsidRDefault="00543F9A" w:rsidP="00EB0469">
      <w:pPr>
        <w:pStyle w:val="ListBulleted"/>
        <w:numPr>
          <w:ilvl w:val="0"/>
          <w:numId w:val="0"/>
        </w:numPr>
        <w:spacing w:before="0" w:line="240" w:lineRule="auto"/>
        <w:ind w:left="1440"/>
        <w:rPr>
          <w:b/>
          <w:bCs/>
        </w:rPr>
      </w:pPr>
      <w:r w:rsidRPr="001B1C49">
        <w:rPr>
          <w:b/>
          <w:bCs/>
        </w:rPr>
        <w:t>Texas Workforce Commission</w:t>
      </w:r>
    </w:p>
    <w:p w14:paraId="4F52D197" w14:textId="342D85FF" w:rsidR="00543F9A" w:rsidRDefault="00543F9A" w:rsidP="00EB0469">
      <w:pPr>
        <w:pStyle w:val="ListBulleted"/>
        <w:numPr>
          <w:ilvl w:val="0"/>
          <w:numId w:val="0"/>
        </w:numPr>
        <w:spacing w:before="0" w:line="240" w:lineRule="auto"/>
        <w:ind w:left="1440"/>
      </w:pPr>
      <w:r>
        <w:t>Revenue and Trust Management</w:t>
      </w:r>
      <w:ins w:id="7" w:author="Campbell,Joe" w:date="2025-12-04T11:25:00Z" w16du:dateUtc="2025-12-04T17:25:00Z">
        <w:r w:rsidR="00173759">
          <w:t xml:space="preserve"> Room 446</w:t>
        </w:r>
      </w:ins>
    </w:p>
    <w:p w14:paraId="20F30697" w14:textId="2DDB85BF" w:rsidR="002A1088" w:rsidRDefault="002A1088" w:rsidP="00EB0469">
      <w:pPr>
        <w:pStyle w:val="ListBulleted"/>
        <w:numPr>
          <w:ilvl w:val="0"/>
          <w:numId w:val="0"/>
        </w:numPr>
        <w:spacing w:before="0" w:line="240" w:lineRule="auto"/>
        <w:ind w:left="1440"/>
      </w:pPr>
      <w:del w:id="8" w:author="Campbell,Joe" w:date="2025-12-04T11:25:00Z" w16du:dateUtc="2025-12-04T17:25:00Z">
        <w:r w:rsidDel="00173759">
          <w:delText>4405 Springdale Rd., Ste B</w:delText>
        </w:r>
      </w:del>
      <w:ins w:id="9" w:author="Campbell,Joe" w:date="2025-12-04T11:25:00Z" w16du:dateUtc="2025-12-04T17:25:00Z">
        <w:r w:rsidR="00173759">
          <w:t>101</w:t>
        </w:r>
      </w:ins>
      <w:ins w:id="10" w:author="Campbell,Joe" w:date="2025-12-04T11:26:00Z" w16du:dateUtc="2025-12-04T17:26:00Z">
        <w:r w:rsidR="00173759">
          <w:t xml:space="preserve"> E 15</w:t>
        </w:r>
        <w:r w:rsidR="00173759" w:rsidRPr="0000476E">
          <w:rPr>
            <w:vertAlign w:val="superscript"/>
          </w:rPr>
          <w:t>th</w:t>
        </w:r>
        <w:r w:rsidR="00173759">
          <w:t xml:space="preserve"> Street</w:t>
        </w:r>
      </w:ins>
    </w:p>
    <w:p w14:paraId="602C08E9" w14:textId="34741D79" w:rsidR="002A1088" w:rsidRDefault="002A1088" w:rsidP="00EB0469">
      <w:pPr>
        <w:pStyle w:val="ListBulleted"/>
        <w:numPr>
          <w:ilvl w:val="0"/>
          <w:numId w:val="0"/>
        </w:numPr>
        <w:spacing w:before="0" w:line="240" w:lineRule="auto"/>
        <w:ind w:left="1440"/>
      </w:pPr>
      <w:r>
        <w:lastRenderedPageBreak/>
        <w:t xml:space="preserve">Austin, TX </w:t>
      </w:r>
      <w:del w:id="11" w:author="Campbell,Joe" w:date="2025-12-04T11:26:00Z" w16du:dateUtc="2025-12-04T17:26:00Z">
        <w:r w:rsidDel="00173759">
          <w:delText>78723</w:delText>
        </w:r>
      </w:del>
      <w:ins w:id="12" w:author="Campbell,Joe" w:date="2025-12-04T11:26:00Z" w16du:dateUtc="2025-12-04T17:26:00Z">
        <w:r w:rsidR="00173759">
          <w:t>78778</w:t>
        </w:r>
      </w:ins>
    </w:p>
    <w:p w14:paraId="65CEDE72" w14:textId="77777777" w:rsidR="006B57B8" w:rsidRDefault="006B57B8" w:rsidP="0000476E">
      <w:pPr>
        <w:pStyle w:val="ListBulleted"/>
        <w:numPr>
          <w:ilvl w:val="0"/>
          <w:numId w:val="0"/>
        </w:numPr>
      </w:pPr>
    </w:p>
    <w:p w14:paraId="1845E208" w14:textId="66D9E015" w:rsidR="0000476E" w:rsidRPr="0000476E" w:rsidRDefault="0000476E" w:rsidP="0000476E">
      <w:pPr>
        <w:pStyle w:val="ListBulleted"/>
        <w:numPr>
          <w:ilvl w:val="0"/>
          <w:numId w:val="0"/>
        </w:numPr>
      </w:pPr>
      <w:r>
        <w:t>…</w:t>
      </w:r>
    </w:p>
    <w:p w14:paraId="32C67A5F" w14:textId="53C4940D" w:rsidR="00934027" w:rsidRDefault="00E13DCC" w:rsidP="00DF5CB7">
      <w:pPr>
        <w:pStyle w:val="Heading2"/>
      </w:pPr>
      <w:r>
        <w:t>REVIEW</w:t>
      </w:r>
    </w:p>
    <w:p w14:paraId="5EB73B5E" w14:textId="594CE7C5" w:rsidR="001901F0" w:rsidRDefault="001901F0" w:rsidP="00895186">
      <w:pPr>
        <w:rPr>
          <w:color w:val="C00000"/>
        </w:rPr>
      </w:pPr>
      <w:r>
        <w:t>T</w:t>
      </w:r>
      <w:r w:rsidRPr="00B464CD">
        <w:t>he Policy Team, or designee,</w:t>
      </w:r>
      <w:r>
        <w:t xml:space="preserve"> is responsible for reviewing this policy and these</w:t>
      </w:r>
      <w:r w:rsidRPr="00B464CD">
        <w:t xml:space="preserve"> </w:t>
      </w:r>
      <w:r>
        <w:t>procedures and will update the Document History log if necessary.</w:t>
      </w:r>
    </w:p>
    <w:tbl>
      <w:tblPr>
        <w:tblStyle w:val="TableGrid"/>
        <w:tblW w:w="0" w:type="auto"/>
        <w:tblInd w:w="-5" w:type="dxa"/>
        <w:tblLook w:val="04A0" w:firstRow="1" w:lastRow="0" w:firstColumn="1" w:lastColumn="0" w:noHBand="0" w:noVBand="1"/>
      </w:tblPr>
      <w:tblGrid>
        <w:gridCol w:w="1560"/>
        <w:gridCol w:w="1905"/>
        <w:gridCol w:w="5890"/>
      </w:tblGrid>
      <w:tr w:rsidR="003F349E" w:rsidRPr="00E25821" w14:paraId="7F608E68" w14:textId="77777777">
        <w:trPr>
          <w:tblHeader/>
        </w:trPr>
        <w:tc>
          <w:tcPr>
            <w:tcW w:w="1560" w:type="dxa"/>
            <w:shd w:val="clear" w:color="auto" w:fill="F0F4FA" w:themeFill="accent4"/>
          </w:tcPr>
          <w:p w14:paraId="3E81CF71" w14:textId="77777777" w:rsidR="003F349E" w:rsidRPr="00E25821" w:rsidRDefault="003F349E">
            <w:pPr>
              <w:pStyle w:val="THead"/>
            </w:pPr>
            <w:r w:rsidRPr="00E25821">
              <w:t>Date</w:t>
            </w:r>
          </w:p>
        </w:tc>
        <w:tc>
          <w:tcPr>
            <w:tcW w:w="1905" w:type="dxa"/>
            <w:shd w:val="clear" w:color="auto" w:fill="F0F4FA" w:themeFill="accent4"/>
          </w:tcPr>
          <w:p w14:paraId="1500088E" w14:textId="77777777" w:rsidR="003F349E" w:rsidRPr="00E25821" w:rsidRDefault="003F349E">
            <w:pPr>
              <w:pStyle w:val="THead"/>
            </w:pPr>
            <w:r w:rsidRPr="00E25821">
              <w:t>Type</w:t>
            </w:r>
          </w:p>
        </w:tc>
        <w:tc>
          <w:tcPr>
            <w:tcW w:w="5890" w:type="dxa"/>
            <w:shd w:val="clear" w:color="auto" w:fill="F0F4FA" w:themeFill="accent4"/>
          </w:tcPr>
          <w:p w14:paraId="3D54F5A5" w14:textId="77777777" w:rsidR="003F349E" w:rsidRPr="00E25821" w:rsidRDefault="003F349E">
            <w:pPr>
              <w:pStyle w:val="THead"/>
            </w:pPr>
            <w:r w:rsidRPr="00E25821">
              <w:t>Change Description</w:t>
            </w:r>
          </w:p>
        </w:tc>
      </w:tr>
      <w:tr w:rsidR="003F349E" w14:paraId="71E92581" w14:textId="77777777">
        <w:tc>
          <w:tcPr>
            <w:tcW w:w="1560" w:type="dxa"/>
          </w:tcPr>
          <w:p w14:paraId="36443952" w14:textId="4DCA5533" w:rsidR="003F349E" w:rsidRDefault="00580952">
            <w:pPr>
              <w:pStyle w:val="ListParagraph"/>
              <w:numPr>
                <w:ilvl w:val="0"/>
                <w:numId w:val="0"/>
              </w:numPr>
            </w:pPr>
            <w:r>
              <w:t>0</w:t>
            </w:r>
            <w:r w:rsidR="003F349E">
              <w:t>9/</w:t>
            </w:r>
            <w:r>
              <w:t>0</w:t>
            </w:r>
            <w:r w:rsidR="003F349E">
              <w:t>3/2024</w:t>
            </w:r>
          </w:p>
        </w:tc>
        <w:tc>
          <w:tcPr>
            <w:tcW w:w="1905" w:type="dxa"/>
          </w:tcPr>
          <w:p w14:paraId="7257DD45" w14:textId="77777777" w:rsidR="003F349E" w:rsidRDefault="003F349E">
            <w:pPr>
              <w:pStyle w:val="ListParagraph"/>
              <w:numPr>
                <w:ilvl w:val="0"/>
                <w:numId w:val="0"/>
              </w:numPr>
            </w:pPr>
            <w:r>
              <w:t>New</w:t>
            </w:r>
          </w:p>
        </w:tc>
        <w:tc>
          <w:tcPr>
            <w:tcW w:w="5890" w:type="dxa"/>
          </w:tcPr>
          <w:p w14:paraId="2FD0A225" w14:textId="77777777" w:rsidR="003F349E" w:rsidRDefault="003F349E">
            <w:pPr>
              <w:pStyle w:val="ListParagraph"/>
              <w:numPr>
                <w:ilvl w:val="0"/>
                <w:numId w:val="0"/>
              </w:numPr>
            </w:pPr>
            <w:r>
              <w:t>VRSM Policy and Procedure Rewrite</w:t>
            </w:r>
          </w:p>
        </w:tc>
      </w:tr>
      <w:tr w:rsidR="002E50B5" w14:paraId="5847119E" w14:textId="77777777">
        <w:tc>
          <w:tcPr>
            <w:tcW w:w="1560" w:type="dxa"/>
          </w:tcPr>
          <w:p w14:paraId="7A28279D" w14:textId="754D00EB" w:rsidR="002E50B5" w:rsidRDefault="00624E33">
            <w:pPr>
              <w:pStyle w:val="ListParagraph"/>
              <w:numPr>
                <w:ilvl w:val="0"/>
                <w:numId w:val="0"/>
              </w:numPr>
            </w:pPr>
            <w:r>
              <w:t>10/</w:t>
            </w:r>
            <w:r w:rsidR="00580952">
              <w:t>0</w:t>
            </w:r>
            <w:r>
              <w:t>8/2024</w:t>
            </w:r>
          </w:p>
        </w:tc>
        <w:tc>
          <w:tcPr>
            <w:tcW w:w="1905" w:type="dxa"/>
          </w:tcPr>
          <w:p w14:paraId="7184AE30" w14:textId="4221DEAC" w:rsidR="002E50B5" w:rsidRDefault="008F51FB">
            <w:pPr>
              <w:pStyle w:val="ListParagraph"/>
              <w:numPr>
                <w:ilvl w:val="0"/>
                <w:numId w:val="0"/>
              </w:numPr>
            </w:pPr>
            <w:r>
              <w:t>Revised</w:t>
            </w:r>
          </w:p>
        </w:tc>
        <w:tc>
          <w:tcPr>
            <w:tcW w:w="5890" w:type="dxa"/>
          </w:tcPr>
          <w:p w14:paraId="0A1B66E5" w14:textId="51252BA0" w:rsidR="002E50B5" w:rsidRDefault="008F51FB">
            <w:pPr>
              <w:pStyle w:val="ListParagraph"/>
              <w:numPr>
                <w:ilvl w:val="0"/>
                <w:numId w:val="0"/>
              </w:numPr>
            </w:pPr>
            <w:r>
              <w:t xml:space="preserve">Added address </w:t>
            </w:r>
            <w:r w:rsidR="009A023A">
              <w:t xml:space="preserve">to use </w:t>
            </w:r>
            <w:r w:rsidR="00771FFF">
              <w:t xml:space="preserve">when sending refunds </w:t>
            </w:r>
            <w:r w:rsidR="008F5241">
              <w:t>via</w:t>
            </w:r>
            <w:r w:rsidR="00771FFF">
              <w:t xml:space="preserve"> FedEx.</w:t>
            </w:r>
          </w:p>
        </w:tc>
      </w:tr>
      <w:tr w:rsidR="00C5553F" w14:paraId="2035949D" w14:textId="77777777">
        <w:tc>
          <w:tcPr>
            <w:tcW w:w="1560" w:type="dxa"/>
          </w:tcPr>
          <w:p w14:paraId="07600582" w14:textId="64420C37" w:rsidR="00C5553F" w:rsidRDefault="00C5553F">
            <w:pPr>
              <w:pStyle w:val="ListParagraph"/>
              <w:numPr>
                <w:ilvl w:val="0"/>
                <w:numId w:val="0"/>
              </w:numPr>
            </w:pPr>
            <w:r>
              <w:t>1</w:t>
            </w:r>
            <w:r w:rsidR="00D72AC2">
              <w:t>1/</w:t>
            </w:r>
            <w:r w:rsidR="00580952">
              <w:t>0</w:t>
            </w:r>
            <w:r w:rsidR="00D72AC2">
              <w:t>1</w:t>
            </w:r>
            <w:r>
              <w:t>/2024</w:t>
            </w:r>
          </w:p>
        </w:tc>
        <w:tc>
          <w:tcPr>
            <w:tcW w:w="1905" w:type="dxa"/>
          </w:tcPr>
          <w:p w14:paraId="09C002DA" w14:textId="31ED4C72" w:rsidR="00C5553F" w:rsidRDefault="00C5553F">
            <w:pPr>
              <w:pStyle w:val="ListParagraph"/>
              <w:numPr>
                <w:ilvl w:val="0"/>
                <w:numId w:val="0"/>
              </w:numPr>
            </w:pPr>
            <w:r>
              <w:t>Revised</w:t>
            </w:r>
          </w:p>
        </w:tc>
        <w:tc>
          <w:tcPr>
            <w:tcW w:w="5890" w:type="dxa"/>
          </w:tcPr>
          <w:p w14:paraId="263A28A2" w14:textId="7A33C8AF" w:rsidR="00C5553F" w:rsidRDefault="00C5553F">
            <w:pPr>
              <w:pStyle w:val="ListParagraph"/>
              <w:numPr>
                <w:ilvl w:val="0"/>
                <w:numId w:val="0"/>
              </w:numPr>
            </w:pPr>
            <w:r>
              <w:t xml:space="preserve">Added ‘trial work plan’ to requirements before </w:t>
            </w:r>
            <w:r w:rsidR="00D72AC2">
              <w:t xml:space="preserve">creating </w:t>
            </w:r>
            <w:r>
              <w:t xml:space="preserve">a service record authorizing a service. </w:t>
            </w:r>
          </w:p>
        </w:tc>
      </w:tr>
      <w:tr w:rsidR="00580952" w14:paraId="3CFC15AC" w14:textId="77777777">
        <w:tc>
          <w:tcPr>
            <w:tcW w:w="1560" w:type="dxa"/>
          </w:tcPr>
          <w:p w14:paraId="3B9B0DA1" w14:textId="1D244E7E" w:rsidR="00580952" w:rsidRDefault="00580952">
            <w:pPr>
              <w:pStyle w:val="ListParagraph"/>
              <w:numPr>
                <w:ilvl w:val="0"/>
                <w:numId w:val="0"/>
              </w:numPr>
            </w:pPr>
            <w:r>
              <w:t>07/01/2025</w:t>
            </w:r>
          </w:p>
        </w:tc>
        <w:tc>
          <w:tcPr>
            <w:tcW w:w="1905" w:type="dxa"/>
          </w:tcPr>
          <w:p w14:paraId="4666B62D" w14:textId="2E4A2AB1" w:rsidR="00580952" w:rsidRDefault="00580952">
            <w:pPr>
              <w:pStyle w:val="ListParagraph"/>
              <w:numPr>
                <w:ilvl w:val="0"/>
                <w:numId w:val="0"/>
              </w:numPr>
            </w:pPr>
            <w:r>
              <w:t>Revised</w:t>
            </w:r>
          </w:p>
        </w:tc>
        <w:tc>
          <w:tcPr>
            <w:tcW w:w="5890" w:type="dxa"/>
          </w:tcPr>
          <w:p w14:paraId="6D67AA45" w14:textId="6645860F" w:rsidR="00580952" w:rsidRDefault="00580952">
            <w:pPr>
              <w:pStyle w:val="ListParagraph"/>
              <w:numPr>
                <w:ilvl w:val="0"/>
                <w:numId w:val="0"/>
              </w:numPr>
            </w:pPr>
            <w:r>
              <w:t>Update</w:t>
            </w:r>
            <w:r w:rsidR="003B470D">
              <w:t>d several sections throughout chapter</w:t>
            </w:r>
          </w:p>
        </w:tc>
      </w:tr>
      <w:tr w:rsidR="00B44C3C" w14:paraId="159AD800" w14:textId="77777777">
        <w:tc>
          <w:tcPr>
            <w:tcW w:w="1560" w:type="dxa"/>
          </w:tcPr>
          <w:p w14:paraId="1B48055E" w14:textId="035B7AD3" w:rsidR="00B44C3C" w:rsidRDefault="00B44C3C">
            <w:pPr>
              <w:pStyle w:val="ListParagraph"/>
              <w:numPr>
                <w:ilvl w:val="0"/>
                <w:numId w:val="0"/>
              </w:numPr>
            </w:pPr>
            <w:r>
              <w:t>07/18/2025</w:t>
            </w:r>
          </w:p>
        </w:tc>
        <w:tc>
          <w:tcPr>
            <w:tcW w:w="1905" w:type="dxa"/>
          </w:tcPr>
          <w:p w14:paraId="3502983A" w14:textId="034E6B5E" w:rsidR="00B44C3C" w:rsidRDefault="00B44C3C">
            <w:pPr>
              <w:pStyle w:val="ListParagraph"/>
              <w:numPr>
                <w:ilvl w:val="0"/>
                <w:numId w:val="0"/>
              </w:numPr>
            </w:pPr>
            <w:r>
              <w:t>Revised</w:t>
            </w:r>
          </w:p>
        </w:tc>
        <w:tc>
          <w:tcPr>
            <w:tcW w:w="5890" w:type="dxa"/>
          </w:tcPr>
          <w:p w14:paraId="3F96C1F0" w14:textId="6FD1DF5A" w:rsidR="00B44C3C" w:rsidRDefault="00A61FDD">
            <w:pPr>
              <w:pStyle w:val="ListParagraph"/>
              <w:numPr>
                <w:ilvl w:val="0"/>
                <w:numId w:val="0"/>
              </w:numPr>
            </w:pPr>
            <w:r>
              <w:t>Updated</w:t>
            </w:r>
            <w:r w:rsidR="00730989">
              <w:t xml:space="preserve"> ATF Backdated SA to After</w:t>
            </w:r>
            <w:r w:rsidR="00984F39">
              <w:t>-</w:t>
            </w:r>
            <w:r w:rsidR="00730989">
              <w:t>the</w:t>
            </w:r>
            <w:r w:rsidR="00984F39">
              <w:t>-</w:t>
            </w:r>
            <w:r w:rsidR="00730989">
              <w:t xml:space="preserve">Fact SA and </w:t>
            </w:r>
            <w:r>
              <w:t xml:space="preserve">updated </w:t>
            </w:r>
            <w:r w:rsidR="00730989">
              <w:t>ATF Replacement SA to Replacement SA.</w:t>
            </w:r>
          </w:p>
        </w:tc>
      </w:tr>
      <w:tr w:rsidR="00EE63C9" w14:paraId="41B145C7" w14:textId="77777777">
        <w:tc>
          <w:tcPr>
            <w:tcW w:w="1560" w:type="dxa"/>
          </w:tcPr>
          <w:p w14:paraId="22F87279" w14:textId="33C49471" w:rsidR="00EE63C9" w:rsidRDefault="00EE63C9">
            <w:pPr>
              <w:pStyle w:val="ListParagraph"/>
              <w:numPr>
                <w:ilvl w:val="0"/>
                <w:numId w:val="0"/>
              </w:numPr>
            </w:pPr>
            <w:r>
              <w:t>10/20/2025</w:t>
            </w:r>
          </w:p>
        </w:tc>
        <w:tc>
          <w:tcPr>
            <w:tcW w:w="1905" w:type="dxa"/>
          </w:tcPr>
          <w:p w14:paraId="304C5F21" w14:textId="686F670E" w:rsidR="00EE63C9" w:rsidRDefault="00EE63C9">
            <w:pPr>
              <w:pStyle w:val="ListParagraph"/>
              <w:numPr>
                <w:ilvl w:val="0"/>
                <w:numId w:val="0"/>
              </w:numPr>
            </w:pPr>
            <w:r>
              <w:t>Revised</w:t>
            </w:r>
          </w:p>
        </w:tc>
        <w:tc>
          <w:tcPr>
            <w:tcW w:w="5890" w:type="dxa"/>
          </w:tcPr>
          <w:p w14:paraId="7CEA404A" w14:textId="3708334D" w:rsidR="00EE63C9" w:rsidRDefault="00EE63C9">
            <w:pPr>
              <w:pStyle w:val="ListParagraph"/>
              <w:numPr>
                <w:ilvl w:val="0"/>
                <w:numId w:val="0"/>
              </w:numPr>
            </w:pPr>
            <w:r w:rsidRPr="00EE63C9">
              <w:t>Updated approval level for ATF SAs to Deputy Director of Field Services Delivery, or designee</w:t>
            </w:r>
          </w:p>
        </w:tc>
      </w:tr>
      <w:tr w:rsidR="00173759" w14:paraId="06FE7A2D" w14:textId="77777777">
        <w:trPr>
          <w:ins w:id="13" w:author="Campbell,Joe" w:date="2025-12-04T11:26:00Z"/>
        </w:trPr>
        <w:tc>
          <w:tcPr>
            <w:tcW w:w="1560" w:type="dxa"/>
          </w:tcPr>
          <w:p w14:paraId="593545A4" w14:textId="092043C1" w:rsidR="00173759" w:rsidRDefault="0000476E">
            <w:pPr>
              <w:pStyle w:val="ListParagraph"/>
              <w:numPr>
                <w:ilvl w:val="0"/>
                <w:numId w:val="0"/>
              </w:numPr>
              <w:rPr>
                <w:ins w:id="14" w:author="Campbell,Joe" w:date="2025-12-04T11:26:00Z" w16du:dateUtc="2025-12-04T17:26:00Z"/>
              </w:rPr>
            </w:pPr>
            <w:ins w:id="15" w:author="Caillouet,Shelly" w:date="2025-12-04T13:21:00Z" w16du:dateUtc="2025-12-04T19:21:00Z">
              <w:r>
                <w:t>12/05</w:t>
              </w:r>
            </w:ins>
            <w:ins w:id="16" w:author="Campbell,Joe" w:date="2025-12-04T11:27:00Z" w16du:dateUtc="2025-12-04T17:27:00Z">
              <w:r w:rsidR="00173759">
                <w:t>/202</w:t>
              </w:r>
            </w:ins>
            <w:ins w:id="17" w:author="Caillouet,Shelly" w:date="2025-12-04T13:54:00Z" w16du:dateUtc="2025-12-04T19:54:00Z">
              <w:r w:rsidR="00E82124">
                <w:t>5</w:t>
              </w:r>
            </w:ins>
          </w:p>
        </w:tc>
        <w:tc>
          <w:tcPr>
            <w:tcW w:w="1905" w:type="dxa"/>
          </w:tcPr>
          <w:p w14:paraId="6BBD96FE" w14:textId="0239D847" w:rsidR="00173759" w:rsidRDefault="00173759">
            <w:pPr>
              <w:pStyle w:val="ListParagraph"/>
              <w:numPr>
                <w:ilvl w:val="0"/>
                <w:numId w:val="0"/>
              </w:numPr>
              <w:rPr>
                <w:ins w:id="18" w:author="Campbell,Joe" w:date="2025-12-04T11:26:00Z" w16du:dateUtc="2025-12-04T17:26:00Z"/>
              </w:rPr>
            </w:pPr>
            <w:ins w:id="19" w:author="Campbell,Joe" w:date="2025-12-04T11:27:00Z" w16du:dateUtc="2025-12-04T17:27:00Z">
              <w:r>
                <w:t xml:space="preserve">Revised </w:t>
              </w:r>
            </w:ins>
          </w:p>
        </w:tc>
        <w:tc>
          <w:tcPr>
            <w:tcW w:w="5890" w:type="dxa"/>
          </w:tcPr>
          <w:p w14:paraId="6356761F" w14:textId="42D68DE6" w:rsidR="00173759" w:rsidRPr="00EE63C9" w:rsidRDefault="00173759">
            <w:pPr>
              <w:pStyle w:val="ListParagraph"/>
              <w:numPr>
                <w:ilvl w:val="0"/>
                <w:numId w:val="0"/>
              </w:numPr>
              <w:rPr>
                <w:ins w:id="20" w:author="Campbell,Joe" w:date="2025-12-04T11:26:00Z" w16du:dateUtc="2025-12-04T17:26:00Z"/>
              </w:rPr>
            </w:pPr>
            <w:ins w:id="21" w:author="Campbell,Joe" w:date="2025-12-04T11:27:00Z" w16du:dateUtc="2025-12-04T17:27:00Z">
              <w:r>
                <w:t xml:space="preserve">Updated Revenue and Trust Management </w:t>
              </w:r>
              <w:r w:rsidR="00C52A6E">
                <w:t>email and physic</w:t>
              </w:r>
            </w:ins>
            <w:ins w:id="22" w:author="Campbell,Joe" w:date="2025-12-04T11:28:00Z" w16du:dateUtc="2025-12-04T17:28:00Z">
              <w:r w:rsidR="00C52A6E">
                <w:t>al address</w:t>
              </w:r>
            </w:ins>
          </w:p>
        </w:tc>
      </w:tr>
    </w:tbl>
    <w:p w14:paraId="7F0F0BFA" w14:textId="77777777" w:rsidR="003F349E" w:rsidRPr="00E57035" w:rsidRDefault="003F349E" w:rsidP="00895186">
      <w:pPr>
        <w:rPr>
          <w:color w:val="C00000"/>
        </w:rPr>
      </w:pPr>
    </w:p>
    <w:sectPr w:rsidR="003F349E" w:rsidRPr="00E57035" w:rsidSect="00F82376">
      <w:headerReference w:type="default" r:id="rId21"/>
      <w:footerReference w:type="default" r:id="rId22"/>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5A69" w14:textId="77777777" w:rsidR="00ED03DA" w:rsidRDefault="00ED03DA" w:rsidP="00895186">
      <w:r>
        <w:separator/>
      </w:r>
    </w:p>
  </w:endnote>
  <w:endnote w:type="continuationSeparator" w:id="0">
    <w:p w14:paraId="0455D98E" w14:textId="77777777" w:rsidR="00ED03DA" w:rsidRDefault="00ED03DA" w:rsidP="00895186">
      <w:r>
        <w:continuationSeparator/>
      </w:r>
    </w:p>
  </w:endnote>
  <w:endnote w:type="continuationNotice" w:id="1">
    <w:p w14:paraId="30853027" w14:textId="77777777" w:rsidR="00ED03DA" w:rsidRDefault="00ED03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31E65B3A" w:rsidR="00B24E6C" w:rsidRDefault="00EE61C8" w:rsidP="00895186">
    <w:pPr>
      <w:pStyle w:val="Footer"/>
    </w:pPr>
    <w:r>
      <w:rPr>
        <w:noProof/>
      </w:rPr>
      <mc:AlternateContent>
        <mc:Choice Requires="wps">
          <w:drawing>
            <wp:anchor distT="0" distB="0" distL="114300" distR="114300" simplePos="0" relativeHeight="251658242" behindDoc="0" locked="0" layoutInCell="1" allowOverlap="1" wp14:anchorId="00B0B3F3" wp14:editId="352D5D1A">
              <wp:simplePos x="0" y="0"/>
              <wp:positionH relativeFrom="column">
                <wp:posOffset>-375920</wp:posOffset>
              </wp:positionH>
              <wp:positionV relativeFrom="paragraph">
                <wp:posOffset>5080</wp:posOffset>
              </wp:positionV>
              <wp:extent cx="395859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958590" cy="488950"/>
                      </a:xfrm>
                      <a:prstGeom prst="rect">
                        <a:avLst/>
                      </a:prstGeom>
                      <a:noFill/>
                      <a:ln w="6350">
                        <a:noFill/>
                      </a:ln>
                    </wps:spPr>
                    <wps:txbx>
                      <w:txbxContent>
                        <w:p w14:paraId="25686EF3" w14:textId="6A9B08C2" w:rsidR="00501E08" w:rsidRPr="00501E08" w:rsidRDefault="00EE61C8" w:rsidP="00895186">
                          <w:r>
                            <w:t>Part D, Chapter 3: Purchasing Goods and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6pt;margin-top:.4pt;width:311.7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" filled="f" stroked="f" strokeweight=".5pt">
              <v:textbox>
                <w:txbxContent>
                  <w:p w14:paraId="25686EF3" w14:textId="6A9B08C2" w:rsidR="00501E08" w:rsidRPr="00501E08" w:rsidRDefault="00EE61C8" w:rsidP="00895186">
                    <w:r>
                      <w:t>Part D, Chapter 3: Purchasing Goods and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03B22F4C">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7CA03" w14:textId="77777777" w:rsidR="00ED03DA" w:rsidRDefault="00ED03DA" w:rsidP="00895186">
      <w:r>
        <w:separator/>
      </w:r>
    </w:p>
  </w:footnote>
  <w:footnote w:type="continuationSeparator" w:id="0">
    <w:p w14:paraId="33A0F696" w14:textId="77777777" w:rsidR="00ED03DA" w:rsidRDefault="00ED03DA" w:rsidP="00895186">
      <w:r>
        <w:continuationSeparator/>
      </w:r>
    </w:p>
  </w:footnote>
  <w:footnote w:type="continuationNotice" w:id="1">
    <w:p w14:paraId="1F045171" w14:textId="77777777" w:rsidR="00ED03DA" w:rsidRDefault="00ED03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4EA54"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6F24"/>
    <w:multiLevelType w:val="hybridMultilevel"/>
    <w:tmpl w:val="307C64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B13DB"/>
    <w:multiLevelType w:val="multilevel"/>
    <w:tmpl w:val="28909BEE"/>
    <w:lvl w:ilvl="0">
      <w:start w:val="1"/>
      <w:numFmt w:val="decimal"/>
      <w:pStyle w:val="ListParagraph"/>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lowerLetter"/>
      <w:lvlText w:val="(%4)"/>
      <w:lvlJc w:val="left"/>
      <w:pPr>
        <w:ind w:left="3312" w:hanging="648"/>
      </w:pPr>
      <w:rPr>
        <w:rFonts w:hint="default"/>
      </w:rPr>
    </w:lvl>
    <w:lvl w:ilvl="4">
      <w:start w:val="1"/>
      <w:numFmt w:val="lowerRoman"/>
      <w:lvlText w:val="(%5)"/>
      <w:lvlJc w:val="right"/>
      <w:pPr>
        <w:ind w:left="4032" w:hanging="288"/>
      </w:pPr>
      <w:rPr>
        <w:rFonts w:hint="default"/>
      </w:rPr>
    </w:lvl>
    <w:lvl w:ilvl="5">
      <w:start w:val="1"/>
      <w:numFmt w:val="decimal"/>
      <w:lvlText w:val="%6)"/>
      <w:lvlJc w:val="left"/>
      <w:pPr>
        <w:ind w:left="4824" w:hanging="576"/>
      </w:pPr>
      <w:rPr>
        <w:rFonts w:hint="default"/>
      </w:rPr>
    </w:lvl>
    <w:lvl w:ilvl="6">
      <w:start w:val="1"/>
      <w:numFmt w:val="lowerLetter"/>
      <w:lvlText w:val="%7)"/>
      <w:lvlJc w:val="left"/>
      <w:pPr>
        <w:ind w:left="5472" w:hanging="504"/>
      </w:pPr>
      <w:rPr>
        <w:rFonts w:hint="default"/>
      </w:rPr>
    </w:lvl>
    <w:lvl w:ilvl="7">
      <w:start w:val="1"/>
      <w:numFmt w:val="lowerRoman"/>
      <w:lvlText w:val="%8)"/>
      <w:lvlJc w:val="left"/>
      <w:pPr>
        <w:ind w:left="6192" w:hanging="432"/>
      </w:pPr>
      <w:rPr>
        <w:rFonts w:hint="default"/>
      </w:rPr>
    </w:lvl>
    <w:lvl w:ilvl="8">
      <w:start w:val="1"/>
      <w:numFmt w:val="lowerLetter"/>
      <w:lvlText w:val="%9."/>
      <w:lvlJc w:val="right"/>
      <w:pPr>
        <w:ind w:left="6840" w:hanging="180"/>
      </w:pPr>
      <w:rPr>
        <w:rFonts w:hint="default"/>
      </w:rPr>
    </w:lvl>
  </w:abstractNum>
  <w:abstractNum w:abstractNumId="3" w15:restartNumberingAfterBreak="0">
    <w:nsid w:val="13E437AA"/>
    <w:multiLevelType w:val="hybridMultilevel"/>
    <w:tmpl w:val="593CE6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72590C"/>
    <w:multiLevelType w:val="hybridMultilevel"/>
    <w:tmpl w:val="C0A2C0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5567F7"/>
    <w:multiLevelType w:val="hybridMultilevel"/>
    <w:tmpl w:val="6FA8F0E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83C98"/>
    <w:multiLevelType w:val="multilevel"/>
    <w:tmpl w:val="2BDCFF3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170"/>
        </w:tabs>
        <w:ind w:left="1530" w:hanging="360"/>
      </w:pPr>
      <w:rPr>
        <w:rFonts w:ascii="Courier New" w:hAnsi="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8"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D3791A"/>
    <w:multiLevelType w:val="hybridMultilevel"/>
    <w:tmpl w:val="6E6EE1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441804"/>
    <w:multiLevelType w:val="hybridMultilevel"/>
    <w:tmpl w:val="0DA6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86CE6"/>
    <w:multiLevelType w:val="hybridMultilevel"/>
    <w:tmpl w:val="F1BEC8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EB07F0C">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B11D75"/>
    <w:multiLevelType w:val="multilevel"/>
    <w:tmpl w:val="F3661F72"/>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lowerLetter"/>
      <w:lvlText w:val="(%4)"/>
      <w:lvlJc w:val="left"/>
      <w:pPr>
        <w:ind w:left="3312" w:hanging="648"/>
      </w:pPr>
      <w:rPr>
        <w:rFonts w:hint="default"/>
      </w:rPr>
    </w:lvl>
    <w:lvl w:ilvl="4">
      <w:start w:val="1"/>
      <w:numFmt w:val="lowerRoman"/>
      <w:lvlText w:val="(%5)"/>
      <w:lvlJc w:val="right"/>
      <w:pPr>
        <w:ind w:left="4032" w:hanging="288"/>
      </w:pPr>
      <w:rPr>
        <w:rFonts w:hint="default"/>
      </w:rPr>
    </w:lvl>
    <w:lvl w:ilvl="5">
      <w:start w:val="1"/>
      <w:numFmt w:val="decimal"/>
      <w:lvlText w:val="%6)"/>
      <w:lvlJc w:val="left"/>
      <w:pPr>
        <w:ind w:left="4824" w:hanging="576"/>
      </w:pPr>
      <w:rPr>
        <w:rFonts w:hint="default"/>
      </w:rPr>
    </w:lvl>
    <w:lvl w:ilvl="6">
      <w:start w:val="1"/>
      <w:numFmt w:val="lowerLetter"/>
      <w:lvlText w:val="%7)"/>
      <w:lvlJc w:val="left"/>
      <w:pPr>
        <w:ind w:left="5472" w:hanging="504"/>
      </w:pPr>
      <w:rPr>
        <w:rFonts w:hint="default"/>
      </w:rPr>
    </w:lvl>
    <w:lvl w:ilvl="7">
      <w:start w:val="1"/>
      <w:numFmt w:val="lowerRoman"/>
      <w:lvlText w:val="%8)"/>
      <w:lvlJc w:val="left"/>
      <w:pPr>
        <w:ind w:left="6192" w:hanging="432"/>
      </w:pPr>
      <w:rPr>
        <w:rFonts w:hint="default"/>
      </w:rPr>
    </w:lvl>
    <w:lvl w:ilvl="8">
      <w:start w:val="1"/>
      <w:numFmt w:val="lowerLetter"/>
      <w:lvlText w:val="%9."/>
      <w:lvlJc w:val="right"/>
      <w:pPr>
        <w:ind w:left="6840" w:hanging="180"/>
      </w:pPr>
      <w:rPr>
        <w:rFonts w:hint="default"/>
      </w:rPr>
    </w:lvl>
  </w:abstractNum>
  <w:abstractNum w:abstractNumId="13" w15:restartNumberingAfterBreak="0">
    <w:nsid w:val="4EEF6A72"/>
    <w:multiLevelType w:val="hybridMultilevel"/>
    <w:tmpl w:val="C9680D8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56316EEA"/>
    <w:multiLevelType w:val="hybridMultilevel"/>
    <w:tmpl w:val="A46AEC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6B40D89"/>
    <w:multiLevelType w:val="hybridMultilevel"/>
    <w:tmpl w:val="EC5A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D3153"/>
    <w:multiLevelType w:val="hybridMultilevel"/>
    <w:tmpl w:val="FCAE62A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576A58DE"/>
    <w:multiLevelType w:val="hybridMultilevel"/>
    <w:tmpl w:val="1B980552"/>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615F3D47"/>
    <w:multiLevelType w:val="hybridMultilevel"/>
    <w:tmpl w:val="7C94B07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F55EF"/>
    <w:multiLevelType w:val="hybridMultilevel"/>
    <w:tmpl w:val="CEE4A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E67E26"/>
    <w:multiLevelType w:val="multilevel"/>
    <w:tmpl w:val="B30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74B90"/>
    <w:multiLevelType w:val="hybridMultilevel"/>
    <w:tmpl w:val="1F10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76F97"/>
    <w:multiLevelType w:val="hybridMultilevel"/>
    <w:tmpl w:val="70363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728F2"/>
    <w:multiLevelType w:val="multilevel"/>
    <w:tmpl w:val="49D4D266"/>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4" w15:restartNumberingAfterBreak="0">
    <w:nsid w:val="7BC91441"/>
    <w:multiLevelType w:val="multilevel"/>
    <w:tmpl w:val="130631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7C7F5F4E"/>
    <w:multiLevelType w:val="multilevel"/>
    <w:tmpl w:val="81D69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6" w15:restartNumberingAfterBreak="0">
    <w:nsid w:val="7CFC2910"/>
    <w:multiLevelType w:val="hybridMultilevel"/>
    <w:tmpl w:val="071647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142D61"/>
    <w:multiLevelType w:val="hybridMultilevel"/>
    <w:tmpl w:val="25E63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415668"/>
    <w:multiLevelType w:val="hybridMultilevel"/>
    <w:tmpl w:val="D24682D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E7C238A"/>
    <w:multiLevelType w:val="hybridMultilevel"/>
    <w:tmpl w:val="266C6D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22797963">
    <w:abstractNumId w:val="6"/>
  </w:num>
  <w:num w:numId="2" w16cid:durableId="1377244451">
    <w:abstractNumId w:val="0"/>
  </w:num>
  <w:num w:numId="3" w16cid:durableId="1510757688">
    <w:abstractNumId w:val="8"/>
  </w:num>
  <w:num w:numId="4" w16cid:durableId="718751240">
    <w:abstractNumId w:val="2"/>
  </w:num>
  <w:num w:numId="5" w16cid:durableId="1934777624">
    <w:abstractNumId w:val="7"/>
  </w:num>
  <w:num w:numId="6" w16cid:durableId="1327826153">
    <w:abstractNumId w:val="8"/>
    <w:lvlOverride w:ilvl="0">
      <w:startOverride w:val="1"/>
    </w:lvlOverride>
  </w:num>
  <w:num w:numId="7" w16cid:durableId="1922254391">
    <w:abstractNumId w:val="11"/>
  </w:num>
  <w:num w:numId="8" w16cid:durableId="1102992223">
    <w:abstractNumId w:val="9"/>
  </w:num>
  <w:num w:numId="9" w16cid:durableId="1406873015">
    <w:abstractNumId w:val="1"/>
  </w:num>
  <w:num w:numId="10" w16cid:durableId="1159419178">
    <w:abstractNumId w:val="22"/>
  </w:num>
  <w:num w:numId="11" w16cid:durableId="351953469">
    <w:abstractNumId w:val="29"/>
  </w:num>
  <w:num w:numId="12" w16cid:durableId="1923682531">
    <w:abstractNumId w:val="27"/>
  </w:num>
  <w:num w:numId="13" w16cid:durableId="47078014">
    <w:abstractNumId w:val="2"/>
  </w:num>
  <w:num w:numId="14" w16cid:durableId="1261059659">
    <w:abstractNumId w:val="12"/>
  </w:num>
  <w:num w:numId="15" w16cid:durableId="85729716">
    <w:abstractNumId w:val="25"/>
  </w:num>
  <w:num w:numId="16" w16cid:durableId="845633795">
    <w:abstractNumId w:val="7"/>
  </w:num>
  <w:num w:numId="17" w16cid:durableId="726075718">
    <w:abstractNumId w:val="7"/>
  </w:num>
  <w:num w:numId="18" w16cid:durableId="1091200890">
    <w:abstractNumId w:val="7"/>
  </w:num>
  <w:num w:numId="19" w16cid:durableId="194584603">
    <w:abstractNumId w:val="7"/>
  </w:num>
  <w:num w:numId="20" w16cid:durableId="409498138">
    <w:abstractNumId w:val="23"/>
  </w:num>
  <w:num w:numId="21" w16cid:durableId="1537309464">
    <w:abstractNumId w:val="7"/>
  </w:num>
  <w:num w:numId="22" w16cid:durableId="353698329">
    <w:abstractNumId w:val="7"/>
  </w:num>
  <w:num w:numId="23" w16cid:durableId="339897622">
    <w:abstractNumId w:val="7"/>
  </w:num>
  <w:num w:numId="24" w16cid:durableId="984894107">
    <w:abstractNumId w:val="7"/>
  </w:num>
  <w:num w:numId="25" w16cid:durableId="98529484">
    <w:abstractNumId w:val="7"/>
  </w:num>
  <w:num w:numId="26" w16cid:durableId="9456593">
    <w:abstractNumId w:val="15"/>
  </w:num>
  <w:num w:numId="27" w16cid:durableId="611716660">
    <w:abstractNumId w:val="24"/>
  </w:num>
  <w:num w:numId="28" w16cid:durableId="1799258108">
    <w:abstractNumId w:val="10"/>
  </w:num>
  <w:num w:numId="29" w16cid:durableId="1941914566">
    <w:abstractNumId w:val="17"/>
  </w:num>
  <w:num w:numId="30" w16cid:durableId="341248712">
    <w:abstractNumId w:val="13"/>
  </w:num>
  <w:num w:numId="31" w16cid:durableId="2028480203">
    <w:abstractNumId w:val="19"/>
  </w:num>
  <w:num w:numId="32" w16cid:durableId="523371983">
    <w:abstractNumId w:val="3"/>
  </w:num>
  <w:num w:numId="33" w16cid:durableId="1279334691">
    <w:abstractNumId w:val="20"/>
  </w:num>
  <w:num w:numId="34" w16cid:durableId="569389791">
    <w:abstractNumId w:val="14"/>
  </w:num>
  <w:num w:numId="35" w16cid:durableId="231739613">
    <w:abstractNumId w:val="4"/>
  </w:num>
  <w:num w:numId="36" w16cid:durableId="100533754">
    <w:abstractNumId w:val="26"/>
  </w:num>
  <w:num w:numId="37" w16cid:durableId="1848865383">
    <w:abstractNumId w:val="5"/>
  </w:num>
  <w:num w:numId="38" w16cid:durableId="536234344">
    <w:abstractNumId w:val="21"/>
  </w:num>
  <w:num w:numId="39" w16cid:durableId="937172773">
    <w:abstractNumId w:val="28"/>
  </w:num>
  <w:num w:numId="40" w16cid:durableId="347340958">
    <w:abstractNumId w:val="16"/>
  </w:num>
  <w:num w:numId="41" w16cid:durableId="961303211">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rson w15:author="Campbell,Joe">
    <w15:presenceInfo w15:providerId="AD" w15:userId="S::joe.campbell@twc.texas.gov::155ad583-6166-4249-a091-dab09ad58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0476E"/>
    <w:rsid w:val="00006DC6"/>
    <w:rsid w:val="00011879"/>
    <w:rsid w:val="000172DD"/>
    <w:rsid w:val="00032377"/>
    <w:rsid w:val="00032B56"/>
    <w:rsid w:val="00033AAF"/>
    <w:rsid w:val="00036423"/>
    <w:rsid w:val="00042803"/>
    <w:rsid w:val="00047A6E"/>
    <w:rsid w:val="000509C5"/>
    <w:rsid w:val="00052545"/>
    <w:rsid w:val="000538A8"/>
    <w:rsid w:val="0005762A"/>
    <w:rsid w:val="0006011C"/>
    <w:rsid w:val="000838FC"/>
    <w:rsid w:val="00085F38"/>
    <w:rsid w:val="0008604A"/>
    <w:rsid w:val="00094031"/>
    <w:rsid w:val="000942F9"/>
    <w:rsid w:val="00097D2F"/>
    <w:rsid w:val="000A1F40"/>
    <w:rsid w:val="000A4823"/>
    <w:rsid w:val="000B1231"/>
    <w:rsid w:val="000B3B97"/>
    <w:rsid w:val="000B6B09"/>
    <w:rsid w:val="000B788F"/>
    <w:rsid w:val="000D35EA"/>
    <w:rsid w:val="000E00C3"/>
    <w:rsid w:val="000E34FB"/>
    <w:rsid w:val="000E6435"/>
    <w:rsid w:val="00102320"/>
    <w:rsid w:val="00103782"/>
    <w:rsid w:val="00121054"/>
    <w:rsid w:val="00133CB2"/>
    <w:rsid w:val="00137C76"/>
    <w:rsid w:val="001427D6"/>
    <w:rsid w:val="00145474"/>
    <w:rsid w:val="00145D80"/>
    <w:rsid w:val="0015717B"/>
    <w:rsid w:val="00157B45"/>
    <w:rsid w:val="001676D0"/>
    <w:rsid w:val="00170306"/>
    <w:rsid w:val="0017262C"/>
    <w:rsid w:val="00173759"/>
    <w:rsid w:val="001774E1"/>
    <w:rsid w:val="00177C2C"/>
    <w:rsid w:val="001809B7"/>
    <w:rsid w:val="00180B67"/>
    <w:rsid w:val="00183296"/>
    <w:rsid w:val="001841B3"/>
    <w:rsid w:val="00184EE4"/>
    <w:rsid w:val="00187E1D"/>
    <w:rsid w:val="001901F0"/>
    <w:rsid w:val="001921A9"/>
    <w:rsid w:val="00192CEF"/>
    <w:rsid w:val="001A02B0"/>
    <w:rsid w:val="001A0E73"/>
    <w:rsid w:val="001A2B37"/>
    <w:rsid w:val="001A7477"/>
    <w:rsid w:val="001B1486"/>
    <w:rsid w:val="001B1C49"/>
    <w:rsid w:val="001B3B8F"/>
    <w:rsid w:val="001C20F2"/>
    <w:rsid w:val="001D7D23"/>
    <w:rsid w:val="001E6F40"/>
    <w:rsid w:val="001E75B8"/>
    <w:rsid w:val="001F176D"/>
    <w:rsid w:val="00200EB7"/>
    <w:rsid w:val="00202D74"/>
    <w:rsid w:val="00204AEA"/>
    <w:rsid w:val="00204C80"/>
    <w:rsid w:val="002075EB"/>
    <w:rsid w:val="0021125E"/>
    <w:rsid w:val="00212F20"/>
    <w:rsid w:val="002168F0"/>
    <w:rsid w:val="002204A1"/>
    <w:rsid w:val="002234C6"/>
    <w:rsid w:val="00223D64"/>
    <w:rsid w:val="00224B5C"/>
    <w:rsid w:val="0022624A"/>
    <w:rsid w:val="002263D5"/>
    <w:rsid w:val="00236B94"/>
    <w:rsid w:val="002373C8"/>
    <w:rsid w:val="00237C81"/>
    <w:rsid w:val="00237F40"/>
    <w:rsid w:val="002456F7"/>
    <w:rsid w:val="0025046E"/>
    <w:rsid w:val="00251BEF"/>
    <w:rsid w:val="00253721"/>
    <w:rsid w:val="00253A1A"/>
    <w:rsid w:val="002632E0"/>
    <w:rsid w:val="00274E1E"/>
    <w:rsid w:val="0028600F"/>
    <w:rsid w:val="00291D54"/>
    <w:rsid w:val="002A09C5"/>
    <w:rsid w:val="002A1088"/>
    <w:rsid w:val="002A345C"/>
    <w:rsid w:val="002A4804"/>
    <w:rsid w:val="002B25B1"/>
    <w:rsid w:val="002B3B60"/>
    <w:rsid w:val="002B7449"/>
    <w:rsid w:val="002C0046"/>
    <w:rsid w:val="002C1FC6"/>
    <w:rsid w:val="002C68C4"/>
    <w:rsid w:val="002D30EE"/>
    <w:rsid w:val="002D55A9"/>
    <w:rsid w:val="002E0AF2"/>
    <w:rsid w:val="002E10FB"/>
    <w:rsid w:val="002E50B5"/>
    <w:rsid w:val="002E6EFA"/>
    <w:rsid w:val="002F3A16"/>
    <w:rsid w:val="002F7604"/>
    <w:rsid w:val="0030049E"/>
    <w:rsid w:val="00304FBB"/>
    <w:rsid w:val="00305448"/>
    <w:rsid w:val="00307262"/>
    <w:rsid w:val="003155F3"/>
    <w:rsid w:val="00323633"/>
    <w:rsid w:val="00323F41"/>
    <w:rsid w:val="00330015"/>
    <w:rsid w:val="0033181C"/>
    <w:rsid w:val="00340B05"/>
    <w:rsid w:val="00340F3F"/>
    <w:rsid w:val="00343F27"/>
    <w:rsid w:val="00344193"/>
    <w:rsid w:val="003500F1"/>
    <w:rsid w:val="00362917"/>
    <w:rsid w:val="003650A3"/>
    <w:rsid w:val="00380C78"/>
    <w:rsid w:val="00381C86"/>
    <w:rsid w:val="00387B68"/>
    <w:rsid w:val="003A11AA"/>
    <w:rsid w:val="003B11A4"/>
    <w:rsid w:val="003B470D"/>
    <w:rsid w:val="003C577D"/>
    <w:rsid w:val="003E1761"/>
    <w:rsid w:val="003E6340"/>
    <w:rsid w:val="003E7B29"/>
    <w:rsid w:val="003F349E"/>
    <w:rsid w:val="003F665B"/>
    <w:rsid w:val="004054D5"/>
    <w:rsid w:val="00406D33"/>
    <w:rsid w:val="004105FB"/>
    <w:rsid w:val="00411E39"/>
    <w:rsid w:val="00412D78"/>
    <w:rsid w:val="00414B84"/>
    <w:rsid w:val="00417839"/>
    <w:rsid w:val="00420B1A"/>
    <w:rsid w:val="00422F66"/>
    <w:rsid w:val="00424499"/>
    <w:rsid w:val="00425AFA"/>
    <w:rsid w:val="00430B2C"/>
    <w:rsid w:val="00434E55"/>
    <w:rsid w:val="00437552"/>
    <w:rsid w:val="0044342D"/>
    <w:rsid w:val="00455240"/>
    <w:rsid w:val="00457398"/>
    <w:rsid w:val="00462D73"/>
    <w:rsid w:val="00472E58"/>
    <w:rsid w:val="00473095"/>
    <w:rsid w:val="004770EC"/>
    <w:rsid w:val="004825AC"/>
    <w:rsid w:val="00484EF1"/>
    <w:rsid w:val="0049537E"/>
    <w:rsid w:val="004A03D0"/>
    <w:rsid w:val="004A0834"/>
    <w:rsid w:val="004A09D7"/>
    <w:rsid w:val="004A31EF"/>
    <w:rsid w:val="004A68D5"/>
    <w:rsid w:val="004B42E0"/>
    <w:rsid w:val="004B5751"/>
    <w:rsid w:val="004C5A1D"/>
    <w:rsid w:val="004E5FEC"/>
    <w:rsid w:val="004E6008"/>
    <w:rsid w:val="004F22B0"/>
    <w:rsid w:val="004F3165"/>
    <w:rsid w:val="004F7CD9"/>
    <w:rsid w:val="00501E08"/>
    <w:rsid w:val="00507EDE"/>
    <w:rsid w:val="00524968"/>
    <w:rsid w:val="00532D0F"/>
    <w:rsid w:val="005349DD"/>
    <w:rsid w:val="00535C40"/>
    <w:rsid w:val="00541A2F"/>
    <w:rsid w:val="00543F9A"/>
    <w:rsid w:val="00554D30"/>
    <w:rsid w:val="00555595"/>
    <w:rsid w:val="00555CBA"/>
    <w:rsid w:val="005642BE"/>
    <w:rsid w:val="005735AB"/>
    <w:rsid w:val="005738B9"/>
    <w:rsid w:val="0057562C"/>
    <w:rsid w:val="00580952"/>
    <w:rsid w:val="00580991"/>
    <w:rsid w:val="005815A2"/>
    <w:rsid w:val="005820F2"/>
    <w:rsid w:val="00590E50"/>
    <w:rsid w:val="005940F5"/>
    <w:rsid w:val="005A5B07"/>
    <w:rsid w:val="005B1174"/>
    <w:rsid w:val="005C0660"/>
    <w:rsid w:val="005C1D7C"/>
    <w:rsid w:val="005D431C"/>
    <w:rsid w:val="005E126D"/>
    <w:rsid w:val="005E363C"/>
    <w:rsid w:val="005F01B8"/>
    <w:rsid w:val="005F0E52"/>
    <w:rsid w:val="005F165B"/>
    <w:rsid w:val="005F29CC"/>
    <w:rsid w:val="00602597"/>
    <w:rsid w:val="0060402D"/>
    <w:rsid w:val="00604FD6"/>
    <w:rsid w:val="006138D3"/>
    <w:rsid w:val="00620623"/>
    <w:rsid w:val="00624E33"/>
    <w:rsid w:val="006358D3"/>
    <w:rsid w:val="00636C90"/>
    <w:rsid w:val="0064187B"/>
    <w:rsid w:val="00651752"/>
    <w:rsid w:val="00656DC8"/>
    <w:rsid w:val="00663892"/>
    <w:rsid w:val="00672E77"/>
    <w:rsid w:val="0068218A"/>
    <w:rsid w:val="006822AE"/>
    <w:rsid w:val="00683848"/>
    <w:rsid w:val="00684E9F"/>
    <w:rsid w:val="006A23D2"/>
    <w:rsid w:val="006B3C87"/>
    <w:rsid w:val="006B57B8"/>
    <w:rsid w:val="006C4BA0"/>
    <w:rsid w:val="006D108A"/>
    <w:rsid w:val="006D7231"/>
    <w:rsid w:val="006E09CB"/>
    <w:rsid w:val="006F605F"/>
    <w:rsid w:val="00700269"/>
    <w:rsid w:val="00700604"/>
    <w:rsid w:val="00701EDA"/>
    <w:rsid w:val="0070705C"/>
    <w:rsid w:val="007216D5"/>
    <w:rsid w:val="007253AC"/>
    <w:rsid w:val="007300B8"/>
    <w:rsid w:val="00730989"/>
    <w:rsid w:val="00732372"/>
    <w:rsid w:val="00732BA9"/>
    <w:rsid w:val="00733B8B"/>
    <w:rsid w:val="007376A2"/>
    <w:rsid w:val="00737F40"/>
    <w:rsid w:val="007400FF"/>
    <w:rsid w:val="007408BF"/>
    <w:rsid w:val="00743ACB"/>
    <w:rsid w:val="00743DA9"/>
    <w:rsid w:val="00744BB2"/>
    <w:rsid w:val="00752014"/>
    <w:rsid w:val="007544D7"/>
    <w:rsid w:val="0075656E"/>
    <w:rsid w:val="00757121"/>
    <w:rsid w:val="00757FA8"/>
    <w:rsid w:val="00767C63"/>
    <w:rsid w:val="00771FFF"/>
    <w:rsid w:val="00781378"/>
    <w:rsid w:val="00785189"/>
    <w:rsid w:val="007C2A47"/>
    <w:rsid w:val="007D0999"/>
    <w:rsid w:val="007D2538"/>
    <w:rsid w:val="007D2887"/>
    <w:rsid w:val="007D6F90"/>
    <w:rsid w:val="007E01F4"/>
    <w:rsid w:val="007E4A68"/>
    <w:rsid w:val="007E7F2D"/>
    <w:rsid w:val="007F11FA"/>
    <w:rsid w:val="007F608C"/>
    <w:rsid w:val="00800ED0"/>
    <w:rsid w:val="008021D5"/>
    <w:rsid w:val="00807504"/>
    <w:rsid w:val="008076C7"/>
    <w:rsid w:val="008101E7"/>
    <w:rsid w:val="00812AA3"/>
    <w:rsid w:val="00814C18"/>
    <w:rsid w:val="008152F2"/>
    <w:rsid w:val="00817FD0"/>
    <w:rsid w:val="00822439"/>
    <w:rsid w:val="00823238"/>
    <w:rsid w:val="00831F7C"/>
    <w:rsid w:val="008339FF"/>
    <w:rsid w:val="008350AA"/>
    <w:rsid w:val="0083748C"/>
    <w:rsid w:val="00837800"/>
    <w:rsid w:val="00840CE8"/>
    <w:rsid w:val="008445D4"/>
    <w:rsid w:val="0084546F"/>
    <w:rsid w:val="00846B33"/>
    <w:rsid w:val="00850589"/>
    <w:rsid w:val="00851005"/>
    <w:rsid w:val="00851AF2"/>
    <w:rsid w:val="0087043F"/>
    <w:rsid w:val="00871519"/>
    <w:rsid w:val="008749BC"/>
    <w:rsid w:val="00877B4B"/>
    <w:rsid w:val="00880480"/>
    <w:rsid w:val="0088191B"/>
    <w:rsid w:val="00882A39"/>
    <w:rsid w:val="00891CFE"/>
    <w:rsid w:val="00894538"/>
    <w:rsid w:val="00894DEA"/>
    <w:rsid w:val="00895186"/>
    <w:rsid w:val="00896AC1"/>
    <w:rsid w:val="00897C5D"/>
    <w:rsid w:val="008A1FD6"/>
    <w:rsid w:val="008A37E9"/>
    <w:rsid w:val="008A40F1"/>
    <w:rsid w:val="008B19EA"/>
    <w:rsid w:val="008B322A"/>
    <w:rsid w:val="008B46E0"/>
    <w:rsid w:val="008B5DB1"/>
    <w:rsid w:val="008C0721"/>
    <w:rsid w:val="008D1F51"/>
    <w:rsid w:val="008D77B1"/>
    <w:rsid w:val="008E0E02"/>
    <w:rsid w:val="008E1EA0"/>
    <w:rsid w:val="008E4387"/>
    <w:rsid w:val="008E6B35"/>
    <w:rsid w:val="008E7E48"/>
    <w:rsid w:val="008F1BE2"/>
    <w:rsid w:val="008F51FB"/>
    <w:rsid w:val="008F5241"/>
    <w:rsid w:val="00900089"/>
    <w:rsid w:val="00900122"/>
    <w:rsid w:val="00900469"/>
    <w:rsid w:val="009033A9"/>
    <w:rsid w:val="0090616E"/>
    <w:rsid w:val="009201F6"/>
    <w:rsid w:val="00925A41"/>
    <w:rsid w:val="00925B3F"/>
    <w:rsid w:val="009332F1"/>
    <w:rsid w:val="00934027"/>
    <w:rsid w:val="00935044"/>
    <w:rsid w:val="009361E5"/>
    <w:rsid w:val="0094174B"/>
    <w:rsid w:val="0094744E"/>
    <w:rsid w:val="0095013C"/>
    <w:rsid w:val="009526C6"/>
    <w:rsid w:val="00962B98"/>
    <w:rsid w:val="00963F84"/>
    <w:rsid w:val="009812AA"/>
    <w:rsid w:val="009821C0"/>
    <w:rsid w:val="00984C14"/>
    <w:rsid w:val="00984F39"/>
    <w:rsid w:val="00986961"/>
    <w:rsid w:val="00995554"/>
    <w:rsid w:val="009A023A"/>
    <w:rsid w:val="009A2A13"/>
    <w:rsid w:val="009B3100"/>
    <w:rsid w:val="009C359E"/>
    <w:rsid w:val="009D7908"/>
    <w:rsid w:val="009E3292"/>
    <w:rsid w:val="009F2002"/>
    <w:rsid w:val="009F4153"/>
    <w:rsid w:val="009F4B31"/>
    <w:rsid w:val="00A001F3"/>
    <w:rsid w:val="00A00F4E"/>
    <w:rsid w:val="00A06FFD"/>
    <w:rsid w:val="00A10427"/>
    <w:rsid w:val="00A12119"/>
    <w:rsid w:val="00A15412"/>
    <w:rsid w:val="00A276C5"/>
    <w:rsid w:val="00A4148F"/>
    <w:rsid w:val="00A42497"/>
    <w:rsid w:val="00A472FB"/>
    <w:rsid w:val="00A50429"/>
    <w:rsid w:val="00A530DE"/>
    <w:rsid w:val="00A53108"/>
    <w:rsid w:val="00A61F4C"/>
    <w:rsid w:val="00A61FDD"/>
    <w:rsid w:val="00A645ED"/>
    <w:rsid w:val="00A70A13"/>
    <w:rsid w:val="00A70A57"/>
    <w:rsid w:val="00A70F86"/>
    <w:rsid w:val="00A75B47"/>
    <w:rsid w:val="00A75F19"/>
    <w:rsid w:val="00A81DE6"/>
    <w:rsid w:val="00A83F51"/>
    <w:rsid w:val="00A94297"/>
    <w:rsid w:val="00AA0437"/>
    <w:rsid w:val="00AA1208"/>
    <w:rsid w:val="00AA1D64"/>
    <w:rsid w:val="00AB2D66"/>
    <w:rsid w:val="00AB4F7F"/>
    <w:rsid w:val="00AB51E7"/>
    <w:rsid w:val="00AB7064"/>
    <w:rsid w:val="00AC49D4"/>
    <w:rsid w:val="00AC5308"/>
    <w:rsid w:val="00AD3BBC"/>
    <w:rsid w:val="00AD3C3E"/>
    <w:rsid w:val="00AD3CD2"/>
    <w:rsid w:val="00AD4C2A"/>
    <w:rsid w:val="00AD6C5A"/>
    <w:rsid w:val="00AE3E47"/>
    <w:rsid w:val="00AF05D8"/>
    <w:rsid w:val="00AF2E87"/>
    <w:rsid w:val="00AF4799"/>
    <w:rsid w:val="00B008F5"/>
    <w:rsid w:val="00B01FA6"/>
    <w:rsid w:val="00B050BE"/>
    <w:rsid w:val="00B23B90"/>
    <w:rsid w:val="00B24E6C"/>
    <w:rsid w:val="00B35A0A"/>
    <w:rsid w:val="00B4029A"/>
    <w:rsid w:val="00B41AF6"/>
    <w:rsid w:val="00B42532"/>
    <w:rsid w:val="00B42662"/>
    <w:rsid w:val="00B43359"/>
    <w:rsid w:val="00B44C3C"/>
    <w:rsid w:val="00B4516E"/>
    <w:rsid w:val="00B47026"/>
    <w:rsid w:val="00B51052"/>
    <w:rsid w:val="00B53ADD"/>
    <w:rsid w:val="00B63DC8"/>
    <w:rsid w:val="00B65A72"/>
    <w:rsid w:val="00B83A23"/>
    <w:rsid w:val="00B926F1"/>
    <w:rsid w:val="00BA13DB"/>
    <w:rsid w:val="00BA2C02"/>
    <w:rsid w:val="00BB1B54"/>
    <w:rsid w:val="00BB25F2"/>
    <w:rsid w:val="00BB5459"/>
    <w:rsid w:val="00BC17B3"/>
    <w:rsid w:val="00BD0B40"/>
    <w:rsid w:val="00C0183E"/>
    <w:rsid w:val="00C04ADC"/>
    <w:rsid w:val="00C179E1"/>
    <w:rsid w:val="00C210B0"/>
    <w:rsid w:val="00C21BB2"/>
    <w:rsid w:val="00C22453"/>
    <w:rsid w:val="00C316E8"/>
    <w:rsid w:val="00C352AB"/>
    <w:rsid w:val="00C37BD0"/>
    <w:rsid w:val="00C52486"/>
    <w:rsid w:val="00C52A6E"/>
    <w:rsid w:val="00C5553F"/>
    <w:rsid w:val="00C56C30"/>
    <w:rsid w:val="00C57B6D"/>
    <w:rsid w:val="00C71AE5"/>
    <w:rsid w:val="00C759E8"/>
    <w:rsid w:val="00C77782"/>
    <w:rsid w:val="00C81FA3"/>
    <w:rsid w:val="00C8257B"/>
    <w:rsid w:val="00C84B76"/>
    <w:rsid w:val="00C86BCE"/>
    <w:rsid w:val="00C939C7"/>
    <w:rsid w:val="00C96569"/>
    <w:rsid w:val="00CA0ABB"/>
    <w:rsid w:val="00CA6FBB"/>
    <w:rsid w:val="00CB2389"/>
    <w:rsid w:val="00CB39C5"/>
    <w:rsid w:val="00CB3FD2"/>
    <w:rsid w:val="00CB5436"/>
    <w:rsid w:val="00CD4675"/>
    <w:rsid w:val="00CD58E6"/>
    <w:rsid w:val="00CD5D36"/>
    <w:rsid w:val="00CD68B6"/>
    <w:rsid w:val="00CE41AF"/>
    <w:rsid w:val="00CE486C"/>
    <w:rsid w:val="00CF06B7"/>
    <w:rsid w:val="00CF51B9"/>
    <w:rsid w:val="00CF54CD"/>
    <w:rsid w:val="00D064C9"/>
    <w:rsid w:val="00D12C14"/>
    <w:rsid w:val="00D164C7"/>
    <w:rsid w:val="00D22E37"/>
    <w:rsid w:val="00D232E9"/>
    <w:rsid w:val="00D2524A"/>
    <w:rsid w:val="00D2701D"/>
    <w:rsid w:val="00D27F89"/>
    <w:rsid w:val="00D3285D"/>
    <w:rsid w:val="00D451D6"/>
    <w:rsid w:val="00D45EEC"/>
    <w:rsid w:val="00D5593A"/>
    <w:rsid w:val="00D55A63"/>
    <w:rsid w:val="00D641F4"/>
    <w:rsid w:val="00D642BC"/>
    <w:rsid w:val="00D655DB"/>
    <w:rsid w:val="00D6606B"/>
    <w:rsid w:val="00D72AC2"/>
    <w:rsid w:val="00D72DB4"/>
    <w:rsid w:val="00D73632"/>
    <w:rsid w:val="00D77322"/>
    <w:rsid w:val="00D7790D"/>
    <w:rsid w:val="00D83F0B"/>
    <w:rsid w:val="00D86B92"/>
    <w:rsid w:val="00D97DE3"/>
    <w:rsid w:val="00DA19BE"/>
    <w:rsid w:val="00DA31DB"/>
    <w:rsid w:val="00DA5511"/>
    <w:rsid w:val="00DB040F"/>
    <w:rsid w:val="00DB5FC8"/>
    <w:rsid w:val="00DC3298"/>
    <w:rsid w:val="00DC3C01"/>
    <w:rsid w:val="00DE11D2"/>
    <w:rsid w:val="00DE1623"/>
    <w:rsid w:val="00DE3055"/>
    <w:rsid w:val="00DE30FB"/>
    <w:rsid w:val="00DE69AC"/>
    <w:rsid w:val="00DF4308"/>
    <w:rsid w:val="00DF5CB7"/>
    <w:rsid w:val="00DF7299"/>
    <w:rsid w:val="00E00C55"/>
    <w:rsid w:val="00E13DCC"/>
    <w:rsid w:val="00E15671"/>
    <w:rsid w:val="00E16BE9"/>
    <w:rsid w:val="00E171E2"/>
    <w:rsid w:val="00E20CA3"/>
    <w:rsid w:val="00E22B68"/>
    <w:rsid w:val="00E23F3D"/>
    <w:rsid w:val="00E4574C"/>
    <w:rsid w:val="00E57035"/>
    <w:rsid w:val="00E62D86"/>
    <w:rsid w:val="00E73325"/>
    <w:rsid w:val="00E73894"/>
    <w:rsid w:val="00E759EC"/>
    <w:rsid w:val="00E77321"/>
    <w:rsid w:val="00E81B1A"/>
    <w:rsid w:val="00E82124"/>
    <w:rsid w:val="00E83ABD"/>
    <w:rsid w:val="00E83D05"/>
    <w:rsid w:val="00E86E81"/>
    <w:rsid w:val="00E901BE"/>
    <w:rsid w:val="00E95975"/>
    <w:rsid w:val="00EB0469"/>
    <w:rsid w:val="00EC4F1A"/>
    <w:rsid w:val="00ED03DA"/>
    <w:rsid w:val="00EE61C8"/>
    <w:rsid w:val="00EE63C9"/>
    <w:rsid w:val="00EF0EC0"/>
    <w:rsid w:val="00EF55C3"/>
    <w:rsid w:val="00F01C9E"/>
    <w:rsid w:val="00F0306B"/>
    <w:rsid w:val="00F04098"/>
    <w:rsid w:val="00F1048D"/>
    <w:rsid w:val="00F15FCC"/>
    <w:rsid w:val="00F21255"/>
    <w:rsid w:val="00F216BE"/>
    <w:rsid w:val="00F24ED0"/>
    <w:rsid w:val="00F37861"/>
    <w:rsid w:val="00F45BBD"/>
    <w:rsid w:val="00F4701D"/>
    <w:rsid w:val="00F54EFD"/>
    <w:rsid w:val="00F5573C"/>
    <w:rsid w:val="00F615A4"/>
    <w:rsid w:val="00F63D84"/>
    <w:rsid w:val="00F64AC3"/>
    <w:rsid w:val="00F72284"/>
    <w:rsid w:val="00F75341"/>
    <w:rsid w:val="00F82376"/>
    <w:rsid w:val="00F82553"/>
    <w:rsid w:val="00FA2BC8"/>
    <w:rsid w:val="00FA3AD4"/>
    <w:rsid w:val="00FB3EB4"/>
    <w:rsid w:val="00FB450E"/>
    <w:rsid w:val="00FB5A17"/>
    <w:rsid w:val="00FC7D42"/>
    <w:rsid w:val="00FD4946"/>
    <w:rsid w:val="00FD590A"/>
    <w:rsid w:val="00FE01BE"/>
    <w:rsid w:val="00FE13C4"/>
    <w:rsid w:val="00FE33A7"/>
    <w:rsid w:val="00FF0075"/>
    <w:rsid w:val="00FF1B68"/>
    <w:rsid w:val="00FF3C1E"/>
    <w:rsid w:val="00FF4AC0"/>
    <w:rsid w:val="00FF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B8221EF0-159D-4ECF-A31C-F784019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4"/>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EE61C8"/>
    <w:rPr>
      <w:color w:val="9F3223" w:themeColor="hyperlink"/>
      <w:u w:val="single"/>
    </w:rPr>
  </w:style>
  <w:style w:type="character" w:customStyle="1" w:styleId="ui-provider">
    <w:name w:val="ui-provider"/>
    <w:basedOn w:val="DefaultParagraphFont"/>
    <w:rsid w:val="0068218A"/>
  </w:style>
  <w:style w:type="paragraph" w:styleId="Revision">
    <w:name w:val="Revision"/>
    <w:hidden/>
    <w:uiPriority w:val="99"/>
    <w:semiHidden/>
    <w:rsid w:val="00DB040F"/>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4A68D5"/>
    <w:rPr>
      <w:sz w:val="16"/>
      <w:szCs w:val="16"/>
    </w:rPr>
  </w:style>
  <w:style w:type="paragraph" w:styleId="CommentText">
    <w:name w:val="annotation text"/>
    <w:basedOn w:val="Normal"/>
    <w:link w:val="CommentTextChar"/>
    <w:uiPriority w:val="99"/>
    <w:unhideWhenUsed/>
    <w:rsid w:val="004A68D5"/>
    <w:pPr>
      <w:spacing w:line="240" w:lineRule="auto"/>
    </w:pPr>
    <w:rPr>
      <w:sz w:val="20"/>
      <w:szCs w:val="20"/>
    </w:rPr>
  </w:style>
  <w:style w:type="character" w:customStyle="1" w:styleId="CommentTextChar">
    <w:name w:val="Comment Text Char"/>
    <w:basedOn w:val="DefaultParagraphFont"/>
    <w:link w:val="CommentText"/>
    <w:uiPriority w:val="99"/>
    <w:rsid w:val="004A68D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02320"/>
    <w:rPr>
      <w:b/>
      <w:bCs/>
    </w:rPr>
  </w:style>
  <w:style w:type="character" w:customStyle="1" w:styleId="CommentSubjectChar">
    <w:name w:val="Comment Subject Char"/>
    <w:basedOn w:val="CommentTextChar"/>
    <w:link w:val="CommentSubject"/>
    <w:uiPriority w:val="99"/>
    <w:semiHidden/>
    <w:rsid w:val="00102320"/>
    <w:rPr>
      <w:rFonts w:ascii="Arial" w:hAnsi="Arial" w:cs="Arial"/>
      <w:b/>
      <w:bCs/>
      <w:sz w:val="20"/>
      <w:szCs w:val="20"/>
    </w:rPr>
  </w:style>
  <w:style w:type="character" w:styleId="UnresolvedMention">
    <w:name w:val="Unresolved Mention"/>
    <w:basedOn w:val="DefaultParagraphFont"/>
    <w:uiPriority w:val="99"/>
    <w:semiHidden/>
    <w:unhideWhenUsed/>
    <w:rsid w:val="0041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0588">
      <w:bodyDiv w:val="1"/>
      <w:marLeft w:val="0"/>
      <w:marRight w:val="0"/>
      <w:marTop w:val="0"/>
      <w:marBottom w:val="0"/>
      <w:divBdr>
        <w:top w:val="none" w:sz="0" w:space="0" w:color="auto"/>
        <w:left w:val="none" w:sz="0" w:space="0" w:color="auto"/>
        <w:bottom w:val="none" w:sz="0" w:space="0" w:color="auto"/>
        <w:right w:val="none" w:sz="0" w:space="0" w:color="auto"/>
      </w:divBdr>
    </w:div>
    <w:div w:id="1218083757">
      <w:bodyDiv w:val="1"/>
      <w:marLeft w:val="0"/>
      <w:marRight w:val="0"/>
      <w:marTop w:val="0"/>
      <w:marBottom w:val="0"/>
      <w:divBdr>
        <w:top w:val="none" w:sz="0" w:space="0" w:color="auto"/>
        <w:left w:val="none" w:sz="0" w:space="0" w:color="auto"/>
        <w:bottom w:val="none" w:sz="0" w:space="0" w:color="auto"/>
        <w:right w:val="none" w:sz="0" w:space="0" w:color="auto"/>
      </w:divBdr>
    </w:div>
    <w:div w:id="1320114524">
      <w:bodyDiv w:val="1"/>
      <w:marLeft w:val="0"/>
      <w:marRight w:val="0"/>
      <w:marTop w:val="0"/>
      <w:marBottom w:val="0"/>
      <w:divBdr>
        <w:top w:val="none" w:sz="0" w:space="0" w:color="auto"/>
        <w:left w:val="none" w:sz="0" w:space="0" w:color="auto"/>
        <w:bottom w:val="none" w:sz="0" w:space="0" w:color="auto"/>
        <w:right w:val="none" w:sz="0" w:space="0" w:color="auto"/>
      </w:divBdr>
    </w:div>
    <w:div w:id="1456749342">
      <w:bodyDiv w:val="1"/>
      <w:marLeft w:val="0"/>
      <w:marRight w:val="0"/>
      <w:marTop w:val="0"/>
      <w:marBottom w:val="0"/>
      <w:divBdr>
        <w:top w:val="none" w:sz="0" w:space="0" w:color="auto"/>
        <w:left w:val="none" w:sz="0" w:space="0" w:color="auto"/>
        <w:bottom w:val="none" w:sz="0" w:space="0" w:color="auto"/>
        <w:right w:val="none" w:sz="0" w:space="0" w:color="auto"/>
      </w:divBdr>
    </w:div>
    <w:div w:id="1698852697">
      <w:bodyDiv w:val="1"/>
      <w:marLeft w:val="0"/>
      <w:marRight w:val="0"/>
      <w:marTop w:val="0"/>
      <w:marBottom w:val="0"/>
      <w:divBdr>
        <w:top w:val="none" w:sz="0" w:space="0" w:color="auto"/>
        <w:left w:val="none" w:sz="0" w:space="0" w:color="auto"/>
        <w:bottom w:val="none" w:sz="0" w:space="0" w:color="auto"/>
        <w:right w:val="none" w:sz="0" w:space="0" w:color="auto"/>
      </w:divBdr>
    </w:div>
    <w:div w:id="1861045739">
      <w:bodyDiv w:val="1"/>
      <w:marLeft w:val="0"/>
      <w:marRight w:val="0"/>
      <w:marTop w:val="0"/>
      <w:marBottom w:val="0"/>
      <w:divBdr>
        <w:top w:val="none" w:sz="0" w:space="0" w:color="auto"/>
        <w:left w:val="none" w:sz="0" w:space="0" w:color="auto"/>
        <w:bottom w:val="none" w:sz="0" w:space="0" w:color="auto"/>
        <w:right w:val="none" w:sz="0" w:space="0" w:color="auto"/>
      </w:divBdr>
    </w:div>
    <w:div w:id="19415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subtitle-A/chapter-II/part-200/subpart-E/subject-group-ECFR1f52baf5ea70fff/section-200.400" TargetMode="External"/><Relationship Id="rId18" Type="http://schemas.openxmlformats.org/officeDocument/2006/relationships/hyperlink" Target="https://statutes.capitol.texas.gov/Docs/GV/htm/GV.2155.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cfr.gov/current/title-2/subtitle-A/chapter-II/part-200/subpart-D/section-200.302" TargetMode="External"/><Relationship Id="rId17" Type="http://schemas.openxmlformats.org/officeDocument/2006/relationships/hyperlink" Target="https://texreg.sos.state.tx.us/public/readtac$ext.ViewTAC?tac_view=4&amp;ti=34&amp;pt=1&amp;ch=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2/subtitle-B/chapter-XXXIV/part-3474" TargetMode="External"/><Relationship Id="rId20" Type="http://schemas.openxmlformats.org/officeDocument/2006/relationships/hyperlink" Target="https://statutes.capitol.texas.gov/Docs/GV/htm/GV.225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subpart-D/subject-group-ECFR45ddd4419ad436d/section-200.317"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ecfr.gov/current/title-2/subtitle-B/chapter-XXXIV/part-3485" TargetMode="External"/><Relationship Id="rId23" Type="http://schemas.openxmlformats.org/officeDocument/2006/relationships/fontTable" Target="fontTable.xml"/><Relationship Id="rId10" Type="http://schemas.openxmlformats.org/officeDocument/2006/relationships/hyperlink" Target="https://www.govinfo.gov/content/pkg/CFR-2022-title34-vol2/pdf/CFR-2022-title34-vol2-part361.pdf" TargetMode="External"/><Relationship Id="rId19" Type="http://schemas.openxmlformats.org/officeDocument/2006/relationships/hyperlink" Target="https://texreg.sos.state.tx.us/public/readtac$ext.TacPage?sl=R&amp;app=9&amp;p_dir=&amp;p_rloc=&amp;p_tloc=&amp;p_ploc=&amp;pg=1&amp;p_tac=&amp;ti=34&amp;pt=1&amp;ch=20&amp;rl=4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34/subtitle-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Caillouet,Shelly</DisplayName>
        <AccountId>645</AccountId>
        <AccountType/>
      </UserInfo>
    </Assignedto>
    <Comments xmlns="6bfde61a-94c1-42db-b4d1-79e5b3c6adc0">Updated Revenue and Trust Management email and physical address.
</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501407ed8ef7a1570fbb0e2537bc5218">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b40e1e4ab205652bb2c2b9dfc32ed934"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54C2B-002B-4F39-94E1-843711ACDAC1}">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041c5daf-9d3a-4e9a-b660-f4ef0b4e5805"/>
    <ds:schemaRef ds:uri="58825e9e-cc90-40c0-979d-f08666619410"/>
    <ds:schemaRef ds:uri="6bfde61a-94c1-42db-b4d1-79e5b3c6adc0"/>
    <ds:schemaRef ds:uri="http://purl.org/dc/terms/"/>
  </ds:schemaRefs>
</ds:datastoreItem>
</file>

<file path=customXml/itemProps2.xml><?xml version="1.0" encoding="utf-8"?>
<ds:datastoreItem xmlns:ds="http://schemas.openxmlformats.org/officeDocument/2006/customXml" ds:itemID="{2402375D-C871-4DF1-AE12-8F8346EB2A5D}">
  <ds:schemaRefs>
    <ds:schemaRef ds:uri="http://schemas.microsoft.com/sharepoint/v3/contenttype/forms"/>
  </ds:schemaRefs>
</ds:datastoreItem>
</file>

<file path=customXml/itemProps3.xml><?xml version="1.0" encoding="utf-8"?>
<ds:datastoreItem xmlns:ds="http://schemas.openxmlformats.org/officeDocument/2006/customXml" ds:itemID="{8DCB455F-2B8B-46F4-8D8C-5281EAEC1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VRSM - Part D, Chapter 3 - Purchasing Goods and Services</vt:lpstr>
    </vt:vector>
  </TitlesOfParts>
  <Company/>
  <LinksUpToDate>false</LinksUpToDate>
  <CharactersWithSpaces>10270</CharactersWithSpaces>
  <SharedDoc>false</SharedDoc>
  <HLinks>
    <vt:vector size="66" baseType="variant">
      <vt:variant>
        <vt:i4>2621462</vt:i4>
      </vt:variant>
      <vt:variant>
        <vt:i4>30</vt:i4>
      </vt:variant>
      <vt:variant>
        <vt:i4>0</vt:i4>
      </vt:variant>
      <vt:variant>
        <vt:i4>5</vt:i4>
      </vt:variant>
      <vt:variant>
        <vt:lpwstr>mailto:revenuetrust.mgmt@twc.texas.gov</vt:lpwstr>
      </vt:variant>
      <vt:variant>
        <vt:lpwstr/>
      </vt:variant>
      <vt:variant>
        <vt:i4>6553707</vt:i4>
      </vt:variant>
      <vt:variant>
        <vt:i4>27</vt:i4>
      </vt:variant>
      <vt:variant>
        <vt:i4>0</vt:i4>
      </vt:variant>
      <vt:variant>
        <vt:i4>5</vt:i4>
      </vt:variant>
      <vt:variant>
        <vt:lpwstr>https://statutes.capitol.texas.gov/Docs/GV/htm/GV.2252.htm</vt:lpwstr>
      </vt:variant>
      <vt:variant>
        <vt:lpwstr/>
      </vt:variant>
      <vt:variant>
        <vt:i4>6291563</vt:i4>
      </vt:variant>
      <vt:variant>
        <vt:i4>24</vt:i4>
      </vt:variant>
      <vt:variant>
        <vt:i4>0</vt:i4>
      </vt:variant>
      <vt:variant>
        <vt:i4>5</vt:i4>
      </vt:variant>
      <vt:variant>
        <vt:lpwstr>https://statutes.capitol.texas.gov/Docs/GV/htm/GV.2155.htm</vt:lpwstr>
      </vt:variant>
      <vt:variant>
        <vt:lpwstr/>
      </vt:variant>
      <vt:variant>
        <vt:i4>6357081</vt:i4>
      </vt:variant>
      <vt:variant>
        <vt:i4>21</vt:i4>
      </vt:variant>
      <vt:variant>
        <vt:i4>0</vt:i4>
      </vt:variant>
      <vt:variant>
        <vt:i4>5</vt:i4>
      </vt:variant>
      <vt:variant>
        <vt:lpwstr>https://texreg.sos.state.tx.us/public/readtac$ext.ViewTAC?tac_view=4&amp;ti=34&amp;pt=1&amp;ch=20</vt:lpwstr>
      </vt:variant>
      <vt:variant>
        <vt:lpwstr/>
      </vt:variant>
      <vt:variant>
        <vt:i4>7733367</vt:i4>
      </vt:variant>
      <vt:variant>
        <vt:i4>18</vt:i4>
      </vt:variant>
      <vt:variant>
        <vt:i4>0</vt:i4>
      </vt:variant>
      <vt:variant>
        <vt:i4>5</vt:i4>
      </vt:variant>
      <vt:variant>
        <vt:lpwstr>https://www.ecfr.gov/current/title-2/subtitle-B/chapter-XXXIV/part-3474</vt:lpwstr>
      </vt:variant>
      <vt:variant>
        <vt:lpwstr/>
      </vt:variant>
      <vt:variant>
        <vt:i4>7929975</vt:i4>
      </vt:variant>
      <vt:variant>
        <vt:i4>15</vt:i4>
      </vt:variant>
      <vt:variant>
        <vt:i4>0</vt:i4>
      </vt:variant>
      <vt:variant>
        <vt:i4>5</vt:i4>
      </vt:variant>
      <vt:variant>
        <vt:lpwstr>https://www.ecfr.gov/current/title-2/subtitle-B/chapter-XXXIV/part-3485</vt:lpwstr>
      </vt:variant>
      <vt:variant>
        <vt:lpwstr/>
      </vt:variant>
      <vt:variant>
        <vt:i4>4194382</vt:i4>
      </vt:variant>
      <vt:variant>
        <vt:i4>12</vt:i4>
      </vt:variant>
      <vt:variant>
        <vt:i4>0</vt:i4>
      </vt:variant>
      <vt:variant>
        <vt:i4>5</vt:i4>
      </vt:variant>
      <vt:variant>
        <vt:lpwstr>https://www.ecfr.gov/current/title-34/subtitle-A</vt:lpwstr>
      </vt:variant>
      <vt:variant>
        <vt:lpwstr/>
      </vt:variant>
      <vt:variant>
        <vt:i4>7995425</vt:i4>
      </vt:variant>
      <vt:variant>
        <vt:i4>9</vt:i4>
      </vt:variant>
      <vt:variant>
        <vt:i4>0</vt:i4>
      </vt:variant>
      <vt:variant>
        <vt:i4>5</vt:i4>
      </vt:variant>
      <vt:variant>
        <vt:lpwstr>https://www.ecfr.gov/current/title-2/subtitle-A/chapter-II/part-200/subpart-E/subject-group-ECFR1f52baf5ea70fff/section-200.400</vt:lpwstr>
      </vt:variant>
      <vt:variant>
        <vt:lpwstr/>
      </vt:variant>
      <vt:variant>
        <vt:i4>524302</vt:i4>
      </vt:variant>
      <vt:variant>
        <vt:i4>6</vt:i4>
      </vt:variant>
      <vt:variant>
        <vt:i4>0</vt:i4>
      </vt:variant>
      <vt:variant>
        <vt:i4>5</vt:i4>
      </vt:variant>
      <vt:variant>
        <vt:lpwstr>https://www.ecfr.gov/current/title-2/subtitle-A/chapter-II/part-200/subpart-D/section-200.302</vt:lpwstr>
      </vt:variant>
      <vt:variant>
        <vt:lpwstr/>
      </vt:variant>
      <vt:variant>
        <vt:i4>8061055</vt:i4>
      </vt:variant>
      <vt:variant>
        <vt:i4>3</vt:i4>
      </vt:variant>
      <vt:variant>
        <vt:i4>0</vt:i4>
      </vt:variant>
      <vt:variant>
        <vt:i4>5</vt:i4>
      </vt:variant>
      <vt:variant>
        <vt:lpwstr>https://www.ecfr.gov/current/title-2/subtitle-A/chapter-II/part-200/subpart-D/subject-group-ECFR45ddd4419ad436d/section-200.317</vt:lpwstr>
      </vt:variant>
      <vt:variant>
        <vt:lpwstr/>
      </vt:variant>
      <vt:variant>
        <vt:i4>7864364</vt:i4>
      </vt:variant>
      <vt:variant>
        <vt:i4>0</vt:i4>
      </vt:variant>
      <vt:variant>
        <vt:i4>0</vt:i4>
      </vt:variant>
      <vt:variant>
        <vt:i4>5</vt:i4>
      </vt:variant>
      <vt:variant>
        <vt:lpwstr>https://www.govinfo.gov/content/pkg/CFR-2022-title34-vol2/pdf/CFR-2022-title34-vol2-part361.pdf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D, Chapter 3 - Purchasing Goods and Services</dc:title>
  <dc:subject/>
  <dc:creator>TWC-VR</dc:creator>
  <cp:keywords>Texas Workforce Commission Vocational Rehabilitation Services Manual (VRSM) policy</cp:keywords>
  <dc:description/>
  <cp:lastModifiedBy>Caillouet,Shelly</cp:lastModifiedBy>
  <cp:revision>3</cp:revision>
  <cp:lastPrinted>2025-07-10T00:13:00Z</cp:lastPrinted>
  <dcterms:created xsi:type="dcterms:W3CDTF">2025-12-10T20:07:00Z</dcterms:created>
  <dcterms:modified xsi:type="dcterms:W3CDTF">2025-12-10T20:17:00Z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