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04F53DE5" w:rsidR="002A345C" w:rsidRDefault="00EE61C8" w:rsidP="00FF0075">
      <w:pPr>
        <w:pStyle w:val="Heading1"/>
      </w:pPr>
      <w:r w:rsidRPr="00FF0075">
        <w:t>PART D, CHAPTER 3:</w:t>
      </w:r>
      <w:r w:rsidR="00FF0075">
        <w:br/>
      </w:r>
      <w:r>
        <w:t>PURCHASING GOODS AND SERVICES</w:t>
      </w:r>
    </w:p>
    <w:tbl>
      <w:tblPr>
        <w:tblW w:w="10525" w:type="dxa"/>
        <w:tblLook w:val="04A0" w:firstRow="1" w:lastRow="0" w:firstColumn="1" w:lastColumn="0" w:noHBand="0" w:noVBand="1"/>
      </w:tblPr>
      <w:tblGrid>
        <w:gridCol w:w="1318"/>
        <w:gridCol w:w="6297"/>
        <w:gridCol w:w="1183"/>
        <w:gridCol w:w="1727"/>
      </w:tblGrid>
      <w:tr w:rsidR="004054D5" w:rsidRPr="004054D5" w14:paraId="3DF84FF1" w14:textId="77777777" w:rsidTr="00580952">
        <w:trPr>
          <w:trHeight w:val="315"/>
        </w:trPr>
        <w:tc>
          <w:tcPr>
            <w:tcW w:w="1318"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294AB27A" w14:textId="77777777" w:rsidR="004054D5" w:rsidRPr="004054D5" w:rsidRDefault="004054D5" w:rsidP="004054D5">
            <w:pPr>
              <w:spacing w:before="0" w:after="0" w:line="240" w:lineRule="auto"/>
              <w:rPr>
                <w:rFonts w:eastAsia="Times New Roman"/>
                <w:b/>
                <w:bCs/>
                <w:color w:val="000000"/>
                <w:kern w:val="0"/>
                <w14:ligatures w14:val="none"/>
              </w:rPr>
            </w:pPr>
            <w:r w:rsidRPr="004054D5">
              <w:rPr>
                <w:rFonts w:eastAsia="Times New Roman"/>
                <w:b/>
                <w:bCs/>
                <w:color w:val="000000"/>
                <w:kern w:val="0"/>
                <w:lang w:val="en" w:eastAsia="ja-JP"/>
                <w14:ligatures w14:val="none"/>
              </w:rPr>
              <w:t>Policy Number</w:t>
            </w:r>
          </w:p>
        </w:tc>
        <w:tc>
          <w:tcPr>
            <w:tcW w:w="6297" w:type="dxa"/>
            <w:tcBorders>
              <w:top w:val="single" w:sz="4" w:space="0" w:color="auto"/>
              <w:left w:val="nil"/>
              <w:bottom w:val="single" w:sz="4" w:space="0" w:color="auto"/>
              <w:right w:val="single" w:sz="4" w:space="0" w:color="auto"/>
            </w:tcBorders>
            <w:shd w:val="clear" w:color="000000" w:fill="F0F4FA"/>
            <w:noWrap/>
            <w:vAlign w:val="bottom"/>
            <w:hideMark/>
          </w:tcPr>
          <w:p w14:paraId="31ADCBF0" w14:textId="77777777" w:rsidR="004054D5" w:rsidRPr="004054D5" w:rsidRDefault="004054D5" w:rsidP="004054D5">
            <w:pPr>
              <w:spacing w:before="0" w:after="0" w:line="240" w:lineRule="auto"/>
              <w:rPr>
                <w:rFonts w:eastAsia="Times New Roman"/>
                <w:b/>
                <w:bCs/>
                <w:color w:val="000000"/>
                <w:kern w:val="0"/>
                <w14:ligatures w14:val="none"/>
              </w:rPr>
            </w:pPr>
            <w:r w:rsidRPr="004054D5">
              <w:rPr>
                <w:rFonts w:eastAsia="Times New Roman"/>
                <w:b/>
                <w:bCs/>
                <w:color w:val="000000"/>
                <w:kern w:val="0"/>
                <w:lang w:val="en" w:eastAsia="ja-JP"/>
                <w14:ligatures w14:val="none"/>
              </w:rPr>
              <w:t>Authority</w:t>
            </w:r>
          </w:p>
        </w:tc>
        <w:tc>
          <w:tcPr>
            <w:tcW w:w="1183" w:type="dxa"/>
            <w:tcBorders>
              <w:top w:val="single" w:sz="4" w:space="0" w:color="auto"/>
              <w:left w:val="nil"/>
              <w:bottom w:val="single" w:sz="4" w:space="0" w:color="auto"/>
              <w:right w:val="single" w:sz="4" w:space="0" w:color="auto"/>
            </w:tcBorders>
            <w:shd w:val="clear" w:color="000000" w:fill="F0F4FA"/>
            <w:noWrap/>
            <w:vAlign w:val="bottom"/>
            <w:hideMark/>
          </w:tcPr>
          <w:p w14:paraId="737572F4" w14:textId="77777777" w:rsidR="004054D5" w:rsidRPr="004054D5" w:rsidRDefault="004054D5" w:rsidP="004054D5">
            <w:pPr>
              <w:spacing w:before="0" w:after="0" w:line="240" w:lineRule="auto"/>
              <w:rPr>
                <w:rFonts w:eastAsia="Times New Roman"/>
                <w:b/>
                <w:bCs/>
                <w:color w:val="000000"/>
                <w:kern w:val="0"/>
                <w14:ligatures w14:val="none"/>
              </w:rPr>
            </w:pPr>
            <w:r w:rsidRPr="004054D5">
              <w:rPr>
                <w:rFonts w:eastAsia="Times New Roman"/>
                <w:b/>
                <w:bCs/>
                <w:color w:val="000000"/>
                <w:kern w:val="0"/>
                <w:lang w:val="en" w:eastAsia="ja-JP"/>
                <w14:ligatures w14:val="none"/>
              </w:rPr>
              <w:t xml:space="preserve">Scope </w:t>
            </w:r>
          </w:p>
        </w:tc>
        <w:tc>
          <w:tcPr>
            <w:tcW w:w="1727" w:type="dxa"/>
            <w:tcBorders>
              <w:top w:val="single" w:sz="4" w:space="0" w:color="auto"/>
              <w:left w:val="nil"/>
              <w:bottom w:val="single" w:sz="4" w:space="0" w:color="auto"/>
              <w:right w:val="single" w:sz="4" w:space="0" w:color="auto"/>
            </w:tcBorders>
            <w:shd w:val="clear" w:color="000000" w:fill="F0F4FA"/>
            <w:noWrap/>
            <w:vAlign w:val="bottom"/>
            <w:hideMark/>
          </w:tcPr>
          <w:p w14:paraId="7BC7E064" w14:textId="77777777" w:rsidR="004054D5" w:rsidRPr="004054D5" w:rsidRDefault="004054D5" w:rsidP="004054D5">
            <w:pPr>
              <w:spacing w:before="0" w:after="0" w:line="240" w:lineRule="auto"/>
              <w:rPr>
                <w:rFonts w:eastAsia="Times New Roman"/>
                <w:b/>
                <w:bCs/>
                <w:color w:val="000000"/>
                <w:kern w:val="0"/>
                <w14:ligatures w14:val="none"/>
              </w:rPr>
            </w:pPr>
            <w:r w:rsidRPr="004054D5">
              <w:rPr>
                <w:rFonts w:eastAsia="Times New Roman"/>
                <w:b/>
                <w:bCs/>
                <w:color w:val="000000"/>
                <w:kern w:val="0"/>
                <w:lang w:val="en" w:eastAsia="ja-JP"/>
                <w14:ligatures w14:val="none"/>
              </w:rPr>
              <w:t>Effective Date</w:t>
            </w:r>
          </w:p>
        </w:tc>
      </w:tr>
      <w:tr w:rsidR="00C21BB2" w:rsidRPr="004054D5" w14:paraId="6CBF41ED" w14:textId="77777777" w:rsidTr="00580952">
        <w:trPr>
          <w:trHeight w:val="300"/>
        </w:trPr>
        <w:tc>
          <w:tcPr>
            <w:tcW w:w="1318" w:type="dxa"/>
            <w:tcBorders>
              <w:top w:val="nil"/>
              <w:left w:val="single" w:sz="4" w:space="0" w:color="auto"/>
              <w:bottom w:val="single" w:sz="4" w:space="0" w:color="auto"/>
              <w:right w:val="single" w:sz="4" w:space="0" w:color="auto"/>
            </w:tcBorders>
            <w:shd w:val="clear" w:color="auto" w:fill="auto"/>
            <w:noWrap/>
            <w:vAlign w:val="bottom"/>
            <w:hideMark/>
          </w:tcPr>
          <w:p w14:paraId="7A1FB4E0" w14:textId="77777777" w:rsidR="00C21BB2" w:rsidRPr="004054D5" w:rsidRDefault="00C21BB2" w:rsidP="00C21BB2">
            <w:pPr>
              <w:spacing w:before="0" w:after="0" w:line="240" w:lineRule="auto"/>
              <w:rPr>
                <w:rFonts w:eastAsia="Times New Roman"/>
                <w:color w:val="000000"/>
                <w:kern w:val="0"/>
                <w14:ligatures w14:val="none"/>
              </w:rPr>
            </w:pPr>
            <w:r w:rsidRPr="004054D5">
              <w:rPr>
                <w:rFonts w:eastAsia="Times New Roman"/>
                <w:color w:val="000000"/>
                <w:kern w:val="0"/>
                <w:lang w:val="en" w:eastAsia="ja-JP"/>
                <w14:ligatures w14:val="none"/>
              </w:rPr>
              <w:t>Part D, Chapter 3</w:t>
            </w:r>
          </w:p>
        </w:tc>
        <w:tc>
          <w:tcPr>
            <w:tcW w:w="6297" w:type="dxa"/>
            <w:tcBorders>
              <w:top w:val="nil"/>
              <w:left w:val="nil"/>
              <w:bottom w:val="single" w:sz="4" w:space="0" w:color="auto"/>
              <w:right w:val="single" w:sz="4" w:space="0" w:color="auto"/>
            </w:tcBorders>
            <w:shd w:val="clear" w:color="auto" w:fill="auto"/>
            <w:noWrap/>
            <w:vAlign w:val="center"/>
          </w:tcPr>
          <w:p w14:paraId="2D6AFDE5" w14:textId="60A5A421" w:rsidR="00C21BB2" w:rsidRPr="004054D5" w:rsidRDefault="00C21BB2" w:rsidP="00C21BB2">
            <w:pPr>
              <w:spacing w:before="0" w:after="0" w:line="240" w:lineRule="auto"/>
              <w:rPr>
                <w:rFonts w:eastAsia="Times New Roman"/>
                <w:color w:val="000000"/>
                <w:kern w:val="0"/>
                <w14:ligatures w14:val="none"/>
              </w:rPr>
            </w:pPr>
            <w:hyperlink r:id="rId10">
              <w:r w:rsidRPr="00EE61C8">
                <w:rPr>
                  <w:rStyle w:val="Hyperlink"/>
                  <w:lang w:val="en"/>
                </w:rPr>
                <w:t>34 CFR §361.60-65</w:t>
              </w:r>
            </w:hyperlink>
            <w:r w:rsidRPr="00EE61C8">
              <w:rPr>
                <w:lang w:val="en"/>
              </w:rPr>
              <w:t xml:space="preserve">, </w:t>
            </w:r>
            <w:hyperlink r:id="rId11">
              <w:r w:rsidRPr="00EE61C8">
                <w:rPr>
                  <w:rStyle w:val="Hyperlink"/>
                  <w:lang w:val="en"/>
                </w:rPr>
                <w:t>2 CFR §200.317</w:t>
              </w:r>
            </w:hyperlink>
            <w:r w:rsidRPr="00EE61C8">
              <w:rPr>
                <w:lang w:val="en"/>
              </w:rPr>
              <w:t xml:space="preserve">, Article VII of the GAA, GAA Article IX, General Provisions, </w:t>
            </w:r>
            <w:hyperlink r:id="rId12">
              <w:r w:rsidRPr="00EE61C8">
                <w:rPr>
                  <w:rStyle w:val="Hyperlink"/>
                  <w:lang w:val="en"/>
                </w:rPr>
                <w:t>2 CFR §200.302</w:t>
              </w:r>
            </w:hyperlink>
            <w:r w:rsidRPr="00EE61C8">
              <w:rPr>
                <w:lang w:val="en"/>
              </w:rPr>
              <w:t xml:space="preserve">, </w:t>
            </w:r>
            <w:hyperlink r:id="rId13">
              <w:r w:rsidRPr="00EE61C8">
                <w:rPr>
                  <w:rStyle w:val="Hyperlink"/>
                  <w:lang w:val="en"/>
                </w:rPr>
                <w:t>2 CFR §200.400</w:t>
              </w:r>
            </w:hyperlink>
            <w:r w:rsidRPr="00EE61C8">
              <w:rPr>
                <w:lang w:val="en"/>
              </w:rPr>
              <w:t xml:space="preserve">, </w:t>
            </w:r>
            <w:hyperlink r:id="rId14">
              <w:r w:rsidRPr="00EE61C8">
                <w:rPr>
                  <w:rStyle w:val="Hyperlink"/>
                  <w:lang w:val="en"/>
                </w:rPr>
                <w:t>EDGAR 34 CFR §76, §77, §79, §81, and §82</w:t>
              </w:r>
            </w:hyperlink>
            <w:r w:rsidRPr="00EE61C8">
              <w:rPr>
                <w:lang w:val="en"/>
              </w:rPr>
              <w:t xml:space="preserve">, </w:t>
            </w:r>
            <w:hyperlink r:id="rId15">
              <w:r w:rsidRPr="00EE61C8">
                <w:rPr>
                  <w:rStyle w:val="Hyperlink"/>
                  <w:lang w:val="en"/>
                </w:rPr>
                <w:t>2 CFR Part 3485</w:t>
              </w:r>
            </w:hyperlink>
            <w:r w:rsidRPr="00EE61C8">
              <w:rPr>
                <w:lang w:val="en"/>
              </w:rPr>
              <w:t xml:space="preserve">, </w:t>
            </w:r>
            <w:hyperlink r:id="rId16">
              <w:r w:rsidRPr="00EE61C8">
                <w:rPr>
                  <w:rStyle w:val="Hyperlink"/>
                  <w:lang w:val="en"/>
                </w:rPr>
                <w:t>2 CFR Part 3474</w:t>
              </w:r>
            </w:hyperlink>
            <w:r w:rsidRPr="00EE61C8">
              <w:rPr>
                <w:lang w:val="en"/>
              </w:rPr>
              <w:t xml:space="preserve">, </w:t>
            </w:r>
            <w:hyperlink r:id="rId17">
              <w:r w:rsidRPr="00EE61C8">
                <w:rPr>
                  <w:rStyle w:val="Hyperlink"/>
                  <w:lang w:val="en"/>
                </w:rPr>
                <w:t>34 Texas Administrative Code, Part I, Chapter 20, Statewide Procurement and Support Services</w:t>
              </w:r>
            </w:hyperlink>
            <w:r w:rsidRPr="00EE61C8">
              <w:rPr>
                <w:lang w:val="en"/>
              </w:rPr>
              <w:t xml:space="preserve">, </w:t>
            </w:r>
            <w:hyperlink r:id="rId18">
              <w:r w:rsidRPr="00EE61C8">
                <w:rPr>
                  <w:rStyle w:val="Hyperlink"/>
                  <w:lang w:val="en"/>
                </w:rPr>
                <w:t>Texas Government Code, Chapter 2155</w:t>
              </w:r>
            </w:hyperlink>
            <w:r w:rsidRPr="00006DC6">
              <w:rPr>
                <w:lang w:val="en"/>
              </w:rPr>
              <w:t>, Texas Administrative Code Title 34, Part 1, Chapter 3, Rule §3.322,</w:t>
            </w:r>
            <w:r>
              <w:rPr>
                <w:lang w:val="en"/>
              </w:rPr>
              <w:t xml:space="preserve"> </w:t>
            </w:r>
            <w:r w:rsidRPr="00EE61C8">
              <w:rPr>
                <w:lang w:val="en"/>
              </w:rPr>
              <w:t xml:space="preserve">Texas Government Code §2155.382(d), </w:t>
            </w:r>
            <w:hyperlink r:id="rId19" w:tgtFrame="_blank" w:tooltip="https://texreg.sos.state.tx.us/public/readtac$ext.tacpage?sl=r&amp;app=9&amp;p_dir=&amp;p_rloc=&amp;p_tloc=&amp;p_ploc=&amp;pg=1&amp;p_tac=&amp;ti=34&amp;pt=1&amp;ch=20&amp;rl=487" w:history="1">
              <w:r w:rsidR="00411E39" w:rsidRPr="00411E39">
                <w:rPr>
                  <w:rStyle w:val="Hyperlink"/>
                </w:rPr>
                <w:t>34 Texas Administrative Code § 20.487</w:t>
              </w:r>
            </w:hyperlink>
            <w:r w:rsidRPr="00EE61C8">
              <w:rPr>
                <w:lang w:val="en"/>
              </w:rPr>
              <w:t xml:space="preserve">and Texas Government Code </w:t>
            </w:r>
            <w:hyperlink r:id="rId20" w:history="1">
              <w:r w:rsidRPr="00EE61C8">
                <w:rPr>
                  <w:rStyle w:val="Hyperlink"/>
                  <w:lang w:val="en"/>
                </w:rPr>
                <w:t>Chapter 2252</w:t>
              </w:r>
            </w:hyperlink>
          </w:p>
        </w:tc>
        <w:tc>
          <w:tcPr>
            <w:tcW w:w="1183" w:type="dxa"/>
            <w:tcBorders>
              <w:top w:val="nil"/>
              <w:left w:val="nil"/>
              <w:bottom w:val="single" w:sz="4" w:space="0" w:color="auto"/>
              <w:right w:val="single" w:sz="4" w:space="0" w:color="auto"/>
            </w:tcBorders>
            <w:shd w:val="clear" w:color="auto" w:fill="auto"/>
            <w:noWrap/>
            <w:vAlign w:val="bottom"/>
            <w:hideMark/>
          </w:tcPr>
          <w:p w14:paraId="7C9B123B" w14:textId="77777777" w:rsidR="00C21BB2" w:rsidRPr="004054D5" w:rsidRDefault="00C21BB2" w:rsidP="00C21BB2">
            <w:pPr>
              <w:spacing w:before="0" w:after="0" w:line="240" w:lineRule="auto"/>
              <w:rPr>
                <w:rFonts w:eastAsia="Times New Roman"/>
                <w:color w:val="000000"/>
                <w:kern w:val="0"/>
                <w14:ligatures w14:val="none"/>
              </w:rPr>
            </w:pPr>
            <w:r w:rsidRPr="004054D5">
              <w:rPr>
                <w:rFonts w:eastAsia="Times New Roman"/>
                <w:color w:val="000000"/>
                <w:kern w:val="0"/>
                <w14:ligatures w14:val="none"/>
              </w:rPr>
              <w:t>All TWC-VR staff</w:t>
            </w:r>
          </w:p>
        </w:tc>
        <w:tc>
          <w:tcPr>
            <w:tcW w:w="1727" w:type="dxa"/>
            <w:tcBorders>
              <w:top w:val="nil"/>
              <w:left w:val="nil"/>
              <w:bottom w:val="single" w:sz="4" w:space="0" w:color="auto"/>
              <w:right w:val="single" w:sz="4" w:space="0" w:color="auto"/>
            </w:tcBorders>
            <w:shd w:val="clear" w:color="auto" w:fill="auto"/>
            <w:noWrap/>
            <w:vAlign w:val="bottom"/>
            <w:hideMark/>
          </w:tcPr>
          <w:p w14:paraId="52297263" w14:textId="0D4612CB" w:rsidR="00C21BB2" w:rsidRDefault="00C21BB2" w:rsidP="00C21BB2">
            <w:pPr>
              <w:spacing w:before="0" w:after="0" w:line="240" w:lineRule="auto"/>
              <w:jc w:val="right"/>
              <w:rPr>
                <w:rFonts w:eastAsia="Times New Roman"/>
                <w:color w:val="000000"/>
                <w:kern w:val="0"/>
                <w:lang w:val="en" w:eastAsia="ja-JP"/>
                <w14:ligatures w14:val="none"/>
              </w:rPr>
            </w:pPr>
          </w:p>
          <w:p w14:paraId="6754F6FC" w14:textId="77777777" w:rsidR="00580952" w:rsidRDefault="00CD58E6" w:rsidP="00580952">
            <w:pPr>
              <w:spacing w:before="0" w:after="0" w:line="240" w:lineRule="auto"/>
              <w:jc w:val="center"/>
              <w:rPr>
                <w:ins w:id="0" w:author="Caillouet,Shelly" w:date="2025-08-04T11:53:00Z" w16du:dateUtc="2025-08-04T16:53:00Z"/>
                <w:rFonts w:eastAsia="Times New Roman"/>
                <w:color w:val="000000"/>
                <w:kern w:val="0"/>
                <w:lang w:val="en" w:eastAsia="ja-JP"/>
                <w14:ligatures w14:val="none"/>
              </w:rPr>
            </w:pPr>
            <w:del w:id="1" w:author="Caillouet,Shelly" w:date="2025-08-04T11:53:00Z" w16du:dateUtc="2025-08-04T16:53:00Z">
              <w:r w:rsidDel="004D622A">
                <w:rPr>
                  <w:rFonts w:eastAsia="Times New Roman"/>
                  <w:color w:val="000000"/>
                  <w:kern w:val="0"/>
                  <w:lang w:val="en" w:eastAsia="ja-JP"/>
                  <w14:ligatures w14:val="none"/>
                </w:rPr>
                <w:delText>07/18/2025</w:delText>
              </w:r>
            </w:del>
          </w:p>
          <w:p w14:paraId="64174BAE" w14:textId="2AB3A22C" w:rsidR="004D622A" w:rsidRPr="004054D5" w:rsidRDefault="004D622A" w:rsidP="00580952">
            <w:pPr>
              <w:spacing w:before="0" w:after="0" w:line="240" w:lineRule="auto"/>
              <w:jc w:val="center"/>
              <w:rPr>
                <w:rFonts w:eastAsia="Times New Roman"/>
                <w:color w:val="000000"/>
                <w:kern w:val="0"/>
                <w14:ligatures w14:val="none"/>
              </w:rPr>
            </w:pPr>
            <w:ins w:id="2" w:author="Caillouet,Shelly" w:date="2025-08-04T11:53:00Z" w16du:dateUtc="2025-08-04T16:53:00Z">
              <w:r>
                <w:rPr>
                  <w:rFonts w:eastAsia="Times New Roman"/>
                  <w:color w:val="000000"/>
                  <w:kern w:val="0"/>
                  <w14:ligatures w14:val="none"/>
                </w:rPr>
                <w:t>10/20/2025</w:t>
              </w:r>
            </w:ins>
          </w:p>
        </w:tc>
      </w:tr>
    </w:tbl>
    <w:p w14:paraId="426B783C" w14:textId="05B92C6B" w:rsidR="004953A3" w:rsidRDefault="004953A3" w:rsidP="004953A3">
      <w:r>
        <w:t>…</w:t>
      </w:r>
    </w:p>
    <w:p w14:paraId="424771A3" w14:textId="43DE4E37" w:rsidR="00145D80" w:rsidRDefault="009033A9" w:rsidP="00DF5CB7">
      <w:pPr>
        <w:pStyle w:val="Heading2"/>
      </w:pPr>
      <w:r>
        <w:t>APPROVALS &amp; CONSULTATIONS</w:t>
      </w:r>
    </w:p>
    <w:p w14:paraId="1618F274" w14:textId="77777777" w:rsidR="00D83F0B" w:rsidRDefault="00D83F0B" w:rsidP="00D83F0B">
      <w:r w:rsidRPr="0054062B">
        <w:t xml:space="preserve">TWC-VR staff must follow the following approvals and consultations: </w:t>
      </w:r>
    </w:p>
    <w:p w14:paraId="3E66899E" w14:textId="295CED8F" w:rsidR="00743ACB" w:rsidRDefault="00743ACB" w:rsidP="00A645ED">
      <w:pPr>
        <w:pStyle w:val="ListBulleted"/>
        <w:numPr>
          <w:ilvl w:val="0"/>
          <w:numId w:val="20"/>
        </w:numPr>
        <w:rPr>
          <w:i/>
          <w:iCs/>
        </w:rPr>
      </w:pPr>
      <w:r w:rsidRPr="00A645ED">
        <w:rPr>
          <w:i/>
          <w:iCs/>
        </w:rPr>
        <w:t>Service Authorizations: Prior to issuance of an SA, the VR Counselor identifies, and researches the good or service needed, and obtains approval.</w:t>
      </w:r>
    </w:p>
    <w:p w14:paraId="7EBA395A" w14:textId="065CD62F" w:rsidR="00743ACB" w:rsidRPr="00A645ED" w:rsidRDefault="00743ACB" w:rsidP="00A645ED">
      <w:pPr>
        <w:pStyle w:val="ListBulleted"/>
        <w:numPr>
          <w:ilvl w:val="1"/>
          <w:numId w:val="5"/>
        </w:numPr>
        <w:rPr>
          <w:i/>
          <w:iCs/>
        </w:rPr>
      </w:pPr>
      <w:r w:rsidRPr="00A645ED">
        <w:rPr>
          <w:i/>
          <w:iCs/>
        </w:rPr>
        <w:t xml:space="preserve">Threshold Requirements: </w:t>
      </w:r>
    </w:p>
    <w:p w14:paraId="4937326C" w14:textId="09DD71B4" w:rsidR="00743ACB" w:rsidRPr="00A645ED" w:rsidRDefault="00743ACB" w:rsidP="00A645ED">
      <w:pPr>
        <w:pStyle w:val="ListBulleted"/>
        <w:numPr>
          <w:ilvl w:val="2"/>
          <w:numId w:val="5"/>
        </w:numPr>
        <w:rPr>
          <w:i/>
          <w:iCs/>
        </w:rPr>
      </w:pPr>
      <w:r w:rsidRPr="00A645ED">
        <w:rPr>
          <w:i/>
          <w:iCs/>
        </w:rPr>
        <w:t>Greater than $5,000 to $15,000 – TWC-VR Manager approval required.</w:t>
      </w:r>
    </w:p>
    <w:p w14:paraId="65963578" w14:textId="561095AB" w:rsidR="00743ACB" w:rsidRPr="00A645ED" w:rsidRDefault="00743ACB" w:rsidP="00A645ED">
      <w:pPr>
        <w:pStyle w:val="ListBulleted"/>
        <w:numPr>
          <w:ilvl w:val="2"/>
          <w:numId w:val="5"/>
        </w:numPr>
        <w:rPr>
          <w:i/>
          <w:iCs/>
        </w:rPr>
      </w:pPr>
      <w:r w:rsidRPr="00A645ED">
        <w:rPr>
          <w:i/>
          <w:iCs/>
        </w:rPr>
        <w:t>Greater than $15,000 to $25,000 – VR Regional Director or Deputy Regional Director approval required.</w:t>
      </w:r>
    </w:p>
    <w:p w14:paraId="4E8E2D6F" w14:textId="31B5C4AD" w:rsidR="00743ACB" w:rsidRPr="00A645ED" w:rsidRDefault="00743ACB" w:rsidP="00A645ED">
      <w:pPr>
        <w:pStyle w:val="ListBulleted"/>
        <w:numPr>
          <w:ilvl w:val="2"/>
          <w:numId w:val="5"/>
        </w:numPr>
        <w:rPr>
          <w:i/>
          <w:iCs/>
        </w:rPr>
      </w:pPr>
      <w:r w:rsidRPr="00A645ED">
        <w:rPr>
          <w:i/>
          <w:iCs/>
        </w:rPr>
        <w:t>Greater than $25,000 – Regional Director or Deputy Regional Director, and TWC-VR Division Director, or designee, approval required.</w:t>
      </w:r>
    </w:p>
    <w:p w14:paraId="3326FB4B" w14:textId="77777777" w:rsidR="003F349E" w:rsidRPr="00A645ED" w:rsidRDefault="00743ACB" w:rsidP="003F349E">
      <w:pPr>
        <w:pStyle w:val="ListBulleted"/>
        <w:numPr>
          <w:ilvl w:val="1"/>
          <w:numId w:val="5"/>
        </w:numPr>
        <w:rPr>
          <w:i/>
          <w:iCs/>
        </w:rPr>
      </w:pPr>
      <w:r w:rsidRPr="00A645ED">
        <w:rPr>
          <w:i/>
          <w:iCs/>
        </w:rPr>
        <w:t>Pre-Purchase Review: For all purchases that are over $5,000 per SA or per customer in a multi-customer SA, a pre-purchase review must be completed by the Administrative Supervisor, Purchasing Specialist, or the final approver (e.g., the VR Manager) prior to the purchase.</w:t>
      </w:r>
    </w:p>
    <w:p w14:paraId="39C1F9A7" w14:textId="77777777" w:rsidR="003F349E" w:rsidRPr="00A645ED" w:rsidRDefault="00743ACB" w:rsidP="003F349E">
      <w:pPr>
        <w:pStyle w:val="ListBulleted"/>
        <w:numPr>
          <w:ilvl w:val="2"/>
          <w:numId w:val="5"/>
        </w:numPr>
        <w:rPr>
          <w:i/>
          <w:iCs/>
        </w:rPr>
      </w:pPr>
      <w:r w:rsidRPr="00A645ED">
        <w:rPr>
          <w:i/>
          <w:iCs/>
        </w:rPr>
        <w:t>Exceptions to the threshold requirement and pre-purchase review include the following:</w:t>
      </w:r>
    </w:p>
    <w:p w14:paraId="3C7B171E" w14:textId="77777777" w:rsidR="003F349E" w:rsidRPr="00A645ED" w:rsidRDefault="00743ACB" w:rsidP="00743ACB">
      <w:pPr>
        <w:pStyle w:val="ListBulleted"/>
        <w:numPr>
          <w:ilvl w:val="3"/>
          <w:numId w:val="5"/>
        </w:numPr>
        <w:rPr>
          <w:i/>
          <w:iCs/>
        </w:rPr>
      </w:pPr>
      <w:r w:rsidRPr="00A645ED">
        <w:rPr>
          <w:i/>
          <w:iCs/>
        </w:rPr>
        <w:t>Contracted hospital services;</w:t>
      </w:r>
    </w:p>
    <w:p w14:paraId="669CB381" w14:textId="77777777" w:rsidR="003F349E" w:rsidRPr="00A645ED" w:rsidRDefault="00743ACB" w:rsidP="00743ACB">
      <w:pPr>
        <w:pStyle w:val="ListBulleted"/>
        <w:numPr>
          <w:ilvl w:val="3"/>
          <w:numId w:val="5"/>
        </w:numPr>
        <w:rPr>
          <w:i/>
          <w:iCs/>
        </w:rPr>
      </w:pPr>
      <w:r w:rsidRPr="00A645ED">
        <w:rPr>
          <w:i/>
          <w:iCs/>
        </w:rPr>
        <w:lastRenderedPageBreak/>
        <w:t>Contracted durable medical equipment (DME);</w:t>
      </w:r>
    </w:p>
    <w:p w14:paraId="69DA5D31" w14:textId="77777777" w:rsidR="003F349E" w:rsidRPr="00A645ED" w:rsidRDefault="00743ACB" w:rsidP="00743ACB">
      <w:pPr>
        <w:pStyle w:val="ListBulleted"/>
        <w:numPr>
          <w:ilvl w:val="3"/>
          <w:numId w:val="5"/>
        </w:numPr>
        <w:rPr>
          <w:i/>
          <w:iCs/>
        </w:rPr>
      </w:pPr>
      <w:r w:rsidRPr="00A645ED">
        <w:rPr>
          <w:i/>
          <w:iCs/>
        </w:rPr>
        <w:t>Contracted Orientation and Mobility or Diabetes Education services;</w:t>
      </w:r>
    </w:p>
    <w:p w14:paraId="27F3BADF" w14:textId="77777777" w:rsidR="003F349E" w:rsidRPr="00A645ED" w:rsidRDefault="00743ACB" w:rsidP="00743ACB">
      <w:pPr>
        <w:pStyle w:val="ListBulleted"/>
        <w:numPr>
          <w:ilvl w:val="3"/>
          <w:numId w:val="5"/>
        </w:numPr>
        <w:rPr>
          <w:i/>
          <w:iCs/>
        </w:rPr>
      </w:pPr>
      <w:r w:rsidRPr="00A645ED">
        <w:rPr>
          <w:i/>
          <w:iCs/>
        </w:rPr>
        <w:t>Contracted hearing aids and related products;</w:t>
      </w:r>
    </w:p>
    <w:p w14:paraId="43FB3FC1" w14:textId="77777777" w:rsidR="003F349E" w:rsidRPr="00A645ED" w:rsidRDefault="00743ACB" w:rsidP="00743ACB">
      <w:pPr>
        <w:pStyle w:val="ListBulleted"/>
        <w:numPr>
          <w:ilvl w:val="3"/>
          <w:numId w:val="5"/>
        </w:numPr>
        <w:rPr>
          <w:i/>
          <w:iCs/>
        </w:rPr>
      </w:pPr>
      <w:r w:rsidRPr="00A645ED">
        <w:rPr>
          <w:i/>
          <w:iCs/>
        </w:rPr>
        <w:t>Interpreter/CART services for students enrolled in training programs for longer than 30 days when paid to paid directly to the training institution or an appropriately contracted service provider;</w:t>
      </w:r>
    </w:p>
    <w:p w14:paraId="4573363D" w14:textId="6B1FA1F7" w:rsidR="003F349E" w:rsidRPr="00A645ED" w:rsidRDefault="00743ACB" w:rsidP="00743ACB">
      <w:pPr>
        <w:pStyle w:val="ListBulleted"/>
        <w:numPr>
          <w:ilvl w:val="3"/>
          <w:numId w:val="5"/>
        </w:numPr>
        <w:rPr>
          <w:i/>
          <w:iCs/>
        </w:rPr>
      </w:pPr>
      <w:r w:rsidRPr="00A645ED">
        <w:rPr>
          <w:i/>
          <w:iCs/>
        </w:rPr>
        <w:t xml:space="preserve">Medical goods and services, including orthotics and prosthetics and low-vision devices, purchased using MAPS </w:t>
      </w:r>
      <w:r w:rsidR="009821C0">
        <w:rPr>
          <w:i/>
          <w:iCs/>
        </w:rPr>
        <w:t>rates</w:t>
      </w:r>
      <w:r w:rsidRPr="00A645ED">
        <w:rPr>
          <w:i/>
          <w:iCs/>
        </w:rPr>
        <w:t>;</w:t>
      </w:r>
    </w:p>
    <w:p w14:paraId="1B44622E" w14:textId="77777777" w:rsidR="003F349E" w:rsidRPr="00A645ED" w:rsidRDefault="00743ACB" w:rsidP="00743ACB">
      <w:pPr>
        <w:pStyle w:val="ListBulleted"/>
        <w:numPr>
          <w:ilvl w:val="3"/>
          <w:numId w:val="5"/>
        </w:numPr>
        <w:rPr>
          <w:i/>
          <w:iCs/>
        </w:rPr>
      </w:pPr>
      <w:r w:rsidRPr="00A645ED">
        <w:rPr>
          <w:i/>
          <w:iCs/>
        </w:rPr>
        <w:t>Tuition, required fees, and room and board for training when paid directly to a public training institution in the state of Texas (excludes room and board paid to other entities, such as apartment complexes and private training institutions);</w:t>
      </w:r>
    </w:p>
    <w:p w14:paraId="7202E34C" w14:textId="77777777" w:rsidR="003F349E" w:rsidRPr="00A645ED" w:rsidRDefault="00743ACB" w:rsidP="00743ACB">
      <w:pPr>
        <w:pStyle w:val="ListBulleted"/>
        <w:numPr>
          <w:ilvl w:val="3"/>
          <w:numId w:val="5"/>
        </w:numPr>
        <w:rPr>
          <w:i/>
          <w:iCs/>
        </w:rPr>
      </w:pPr>
      <w:r w:rsidRPr="00A645ED">
        <w:rPr>
          <w:i/>
          <w:iCs/>
        </w:rPr>
        <w:t>Contracted vehicle modifications;</w:t>
      </w:r>
    </w:p>
    <w:p w14:paraId="2712B89F" w14:textId="77777777" w:rsidR="003F349E" w:rsidRPr="00A645ED" w:rsidRDefault="00743ACB" w:rsidP="00743ACB">
      <w:pPr>
        <w:pStyle w:val="ListBulleted"/>
        <w:numPr>
          <w:ilvl w:val="3"/>
          <w:numId w:val="5"/>
        </w:numPr>
        <w:rPr>
          <w:i/>
          <w:iCs/>
        </w:rPr>
      </w:pPr>
      <w:r w:rsidRPr="00A645ED">
        <w:rPr>
          <w:i/>
          <w:iCs/>
        </w:rPr>
        <w:t>Contracted services, as established and described in the VR Standards for Providers (SFP) manual; and</w:t>
      </w:r>
    </w:p>
    <w:p w14:paraId="185EE959" w14:textId="77777777" w:rsidR="003F349E" w:rsidRPr="00A645ED" w:rsidRDefault="00743ACB" w:rsidP="00743ACB">
      <w:pPr>
        <w:pStyle w:val="ListBulleted"/>
        <w:numPr>
          <w:ilvl w:val="3"/>
          <w:numId w:val="5"/>
        </w:numPr>
        <w:rPr>
          <w:i/>
          <w:iCs/>
        </w:rPr>
      </w:pPr>
      <w:r w:rsidRPr="00A645ED">
        <w:rPr>
          <w:i/>
          <w:iCs/>
        </w:rPr>
        <w:t>All other contracted goods and services to include purchases made using contracts established by the State Comptroller for Public Accounts and the Department of Information Resources (DIR).</w:t>
      </w:r>
    </w:p>
    <w:p w14:paraId="0B71DB81" w14:textId="77777777" w:rsidR="003F349E" w:rsidRPr="00A645ED" w:rsidRDefault="00743ACB" w:rsidP="00743ACB">
      <w:pPr>
        <w:pStyle w:val="ListBulleted"/>
        <w:numPr>
          <w:ilvl w:val="1"/>
          <w:numId w:val="5"/>
        </w:numPr>
        <w:rPr>
          <w:i/>
          <w:iCs/>
        </w:rPr>
      </w:pPr>
      <w:r w:rsidRPr="00A645ED">
        <w:rPr>
          <w:i/>
          <w:iCs/>
        </w:rPr>
        <w:t>Contracts for Purchase of Goods and Services: When it is determined the use of a contracted provider is not in the best interest of TWC-VR or the TWC-VR customer, the exception must be reviewed by the VR Manager and Regional Director or Deputy Regional Director; and approved by the VR Division Director, or designee.</w:t>
      </w:r>
    </w:p>
    <w:p w14:paraId="13766426" w14:textId="77777777" w:rsidR="003F349E" w:rsidRPr="00A645ED" w:rsidRDefault="00743ACB" w:rsidP="00743ACB">
      <w:pPr>
        <w:pStyle w:val="ListBulleted"/>
        <w:numPr>
          <w:ilvl w:val="1"/>
          <w:numId w:val="5"/>
        </w:numPr>
        <w:rPr>
          <w:i/>
          <w:iCs/>
        </w:rPr>
      </w:pPr>
      <w:r w:rsidRPr="00A645ED">
        <w:rPr>
          <w:i/>
          <w:iCs/>
        </w:rPr>
        <w:t>Service Authorization Consultation: The following individuals are available to provide specialized oversight, support, and consultation for purchasing processes and procedures:</w:t>
      </w:r>
    </w:p>
    <w:p w14:paraId="7BC6C761" w14:textId="77777777" w:rsidR="003F349E" w:rsidRPr="00A645ED" w:rsidRDefault="00743ACB" w:rsidP="00743ACB">
      <w:pPr>
        <w:pStyle w:val="ListBulleted"/>
        <w:numPr>
          <w:ilvl w:val="2"/>
          <w:numId w:val="5"/>
        </w:numPr>
        <w:rPr>
          <w:i/>
          <w:iCs/>
        </w:rPr>
      </w:pPr>
      <w:r w:rsidRPr="00A645ED">
        <w:rPr>
          <w:i/>
          <w:iCs/>
        </w:rPr>
        <w:t>Designated Subject-Matter Experts;</w:t>
      </w:r>
    </w:p>
    <w:p w14:paraId="5B1B462D" w14:textId="77777777" w:rsidR="003F349E" w:rsidRPr="00A645ED" w:rsidRDefault="00743ACB" w:rsidP="00743ACB">
      <w:pPr>
        <w:pStyle w:val="ListBulleted"/>
        <w:numPr>
          <w:ilvl w:val="2"/>
          <w:numId w:val="5"/>
        </w:numPr>
        <w:rPr>
          <w:i/>
          <w:iCs/>
        </w:rPr>
      </w:pPr>
      <w:r w:rsidRPr="00A645ED">
        <w:rPr>
          <w:i/>
          <w:iCs/>
        </w:rPr>
        <w:t>Dental Consultants;</w:t>
      </w:r>
    </w:p>
    <w:p w14:paraId="582E7DE5" w14:textId="77777777" w:rsidR="003F349E" w:rsidRPr="00A645ED" w:rsidRDefault="00743ACB" w:rsidP="00743ACB">
      <w:pPr>
        <w:pStyle w:val="ListBulleted"/>
        <w:numPr>
          <w:ilvl w:val="2"/>
          <w:numId w:val="5"/>
        </w:numPr>
        <w:rPr>
          <w:i/>
          <w:iCs/>
        </w:rPr>
      </w:pPr>
      <w:r w:rsidRPr="00A645ED">
        <w:rPr>
          <w:i/>
          <w:iCs/>
        </w:rPr>
        <w:t>In-House Providers;</w:t>
      </w:r>
    </w:p>
    <w:p w14:paraId="23C2352F" w14:textId="77777777" w:rsidR="003F349E" w:rsidRPr="00A645ED" w:rsidRDefault="00743ACB" w:rsidP="00743ACB">
      <w:pPr>
        <w:pStyle w:val="ListBulleted"/>
        <w:numPr>
          <w:ilvl w:val="2"/>
          <w:numId w:val="5"/>
        </w:numPr>
        <w:rPr>
          <w:i/>
          <w:iCs/>
        </w:rPr>
      </w:pPr>
      <w:r w:rsidRPr="00A645ED">
        <w:rPr>
          <w:i/>
          <w:iCs/>
        </w:rPr>
        <w:t>Medical Services Coordinators;</w:t>
      </w:r>
    </w:p>
    <w:p w14:paraId="686F746B" w14:textId="77777777" w:rsidR="003F349E" w:rsidRPr="00A645ED" w:rsidRDefault="00743ACB" w:rsidP="00743ACB">
      <w:pPr>
        <w:pStyle w:val="ListBulleted"/>
        <w:numPr>
          <w:ilvl w:val="2"/>
          <w:numId w:val="5"/>
        </w:numPr>
        <w:rPr>
          <w:i/>
          <w:iCs/>
        </w:rPr>
      </w:pPr>
      <w:r w:rsidRPr="00A645ED">
        <w:rPr>
          <w:i/>
          <w:iCs/>
        </w:rPr>
        <w:t>Medical Consultants;</w:t>
      </w:r>
    </w:p>
    <w:p w14:paraId="2DC376B1" w14:textId="77777777" w:rsidR="003F349E" w:rsidRPr="00A645ED" w:rsidRDefault="00743ACB" w:rsidP="00743ACB">
      <w:pPr>
        <w:pStyle w:val="ListBulleted"/>
        <w:numPr>
          <w:ilvl w:val="2"/>
          <w:numId w:val="5"/>
        </w:numPr>
        <w:rPr>
          <w:i/>
          <w:iCs/>
        </w:rPr>
      </w:pPr>
      <w:r w:rsidRPr="00A645ED">
        <w:rPr>
          <w:i/>
          <w:iCs/>
        </w:rPr>
        <w:t>Psychological Consultants;</w:t>
      </w:r>
    </w:p>
    <w:p w14:paraId="04664D39" w14:textId="77777777" w:rsidR="003F349E" w:rsidRPr="00A645ED" w:rsidRDefault="00743ACB" w:rsidP="00743ACB">
      <w:pPr>
        <w:pStyle w:val="ListBulleted"/>
        <w:numPr>
          <w:ilvl w:val="2"/>
          <w:numId w:val="5"/>
        </w:numPr>
        <w:rPr>
          <w:i/>
          <w:iCs/>
        </w:rPr>
      </w:pPr>
      <w:r w:rsidRPr="00A645ED">
        <w:rPr>
          <w:i/>
          <w:iCs/>
        </w:rPr>
        <w:lastRenderedPageBreak/>
        <w:t>Assistive Technology Specialists;</w:t>
      </w:r>
    </w:p>
    <w:p w14:paraId="75A4E25C" w14:textId="77777777" w:rsidR="003F349E" w:rsidRPr="00A645ED" w:rsidRDefault="00743ACB" w:rsidP="00743ACB">
      <w:pPr>
        <w:pStyle w:val="ListBulleted"/>
        <w:numPr>
          <w:ilvl w:val="2"/>
          <w:numId w:val="5"/>
        </w:numPr>
        <w:rPr>
          <w:i/>
          <w:iCs/>
        </w:rPr>
      </w:pPr>
      <w:r w:rsidRPr="00A645ED">
        <w:rPr>
          <w:i/>
          <w:iCs/>
        </w:rPr>
        <w:t>Managers and Management Teams;</w:t>
      </w:r>
    </w:p>
    <w:p w14:paraId="0033CDD1" w14:textId="77777777" w:rsidR="003F349E" w:rsidRPr="00A645ED" w:rsidRDefault="00743ACB" w:rsidP="00743ACB">
      <w:pPr>
        <w:pStyle w:val="ListBulleted"/>
        <w:numPr>
          <w:ilvl w:val="2"/>
          <w:numId w:val="5"/>
        </w:numPr>
        <w:rPr>
          <w:i/>
          <w:iCs/>
        </w:rPr>
      </w:pPr>
      <w:r w:rsidRPr="00A645ED">
        <w:rPr>
          <w:i/>
          <w:iCs/>
        </w:rPr>
        <w:t>Unit Support Assistants And Unit Support Coordinators; and</w:t>
      </w:r>
    </w:p>
    <w:p w14:paraId="24FD91DD" w14:textId="77777777" w:rsidR="003F349E" w:rsidRPr="00A645ED" w:rsidRDefault="00743ACB" w:rsidP="00743ACB">
      <w:pPr>
        <w:pStyle w:val="ListBulleted"/>
        <w:numPr>
          <w:ilvl w:val="2"/>
          <w:numId w:val="5"/>
        </w:numPr>
        <w:rPr>
          <w:i/>
          <w:iCs/>
        </w:rPr>
      </w:pPr>
      <w:r w:rsidRPr="00A645ED">
        <w:rPr>
          <w:i/>
          <w:iCs/>
        </w:rPr>
        <w:t>Program Specialists (unit, regional, and State Office)</w:t>
      </w:r>
    </w:p>
    <w:p w14:paraId="7F010E10" w14:textId="176D05E0" w:rsidR="009821C0" w:rsidRDefault="009821C0" w:rsidP="009821C0">
      <w:pPr>
        <w:pStyle w:val="ListBulleted"/>
        <w:numPr>
          <w:ilvl w:val="1"/>
          <w:numId w:val="5"/>
        </w:numPr>
        <w:rPr>
          <w:i/>
          <w:iCs/>
        </w:rPr>
      </w:pPr>
      <w:r w:rsidRPr="002259AC">
        <w:rPr>
          <w:i/>
          <w:iCs/>
        </w:rPr>
        <w:t xml:space="preserve">ATF SAs: Require </w:t>
      </w:r>
      <w:del w:id="3" w:author="Caillouet,Shelly" w:date="2025-08-04T11:51:00Z" w16du:dateUtc="2025-08-04T16:51:00Z">
        <w:r w:rsidRPr="002259AC" w:rsidDel="00555FA6">
          <w:rPr>
            <w:i/>
            <w:iCs/>
          </w:rPr>
          <w:delText xml:space="preserve">VR Supervisor </w:delText>
        </w:r>
      </w:del>
      <w:ins w:id="4" w:author="Caillouet,Shelly" w:date="2025-08-04T11:51:00Z" w16du:dateUtc="2025-08-04T16:51:00Z">
        <w:r w:rsidR="00555FA6">
          <w:rPr>
            <w:i/>
            <w:iCs/>
          </w:rPr>
          <w:t xml:space="preserve">Deputy Director </w:t>
        </w:r>
      </w:ins>
      <w:ins w:id="5" w:author="Caillouet,Shelly" w:date="2025-09-18T13:57:00Z" w16du:dateUtc="2025-09-18T18:57:00Z">
        <w:r w:rsidR="00083A1F">
          <w:rPr>
            <w:i/>
            <w:iCs/>
          </w:rPr>
          <w:t>of</w:t>
        </w:r>
      </w:ins>
      <w:ins w:id="6" w:author="Caillouet,Shelly" w:date="2025-08-04T11:51:00Z" w16du:dateUtc="2025-08-04T16:51:00Z">
        <w:r w:rsidR="00555FA6">
          <w:rPr>
            <w:i/>
            <w:iCs/>
          </w:rPr>
          <w:t xml:space="preserve"> </w:t>
        </w:r>
      </w:ins>
      <w:ins w:id="7" w:author="Caillouet,Shelly" w:date="2025-09-18T13:57:00Z" w16du:dateUtc="2025-09-18T18:57:00Z">
        <w:r w:rsidR="00083A1F">
          <w:rPr>
            <w:i/>
            <w:iCs/>
          </w:rPr>
          <w:t xml:space="preserve">Field </w:t>
        </w:r>
      </w:ins>
      <w:ins w:id="8" w:author="Caillouet,Shelly" w:date="2025-08-04T11:51:00Z" w16du:dateUtc="2025-08-04T16:51:00Z">
        <w:r w:rsidR="00555FA6">
          <w:rPr>
            <w:i/>
            <w:iCs/>
          </w:rPr>
          <w:t>Services</w:t>
        </w:r>
      </w:ins>
      <w:ins w:id="9" w:author="Caillouet,Shelly" w:date="2025-09-18T13:57:00Z" w16du:dateUtc="2025-09-18T18:57:00Z">
        <w:r w:rsidR="00083A1F">
          <w:rPr>
            <w:i/>
            <w:iCs/>
          </w:rPr>
          <w:t xml:space="preserve"> Delivery</w:t>
        </w:r>
      </w:ins>
      <w:ins w:id="10" w:author="Caillouet,Shelly" w:date="2025-08-04T11:52:00Z" w16du:dateUtc="2025-08-04T16:52:00Z">
        <w:r w:rsidR="0019143D">
          <w:rPr>
            <w:i/>
            <w:iCs/>
          </w:rPr>
          <w:t>, or designee</w:t>
        </w:r>
      </w:ins>
      <w:ins w:id="11" w:author="Caillouet,Shelly" w:date="2025-08-04T11:51:00Z" w16du:dateUtc="2025-08-04T16:51:00Z">
        <w:r w:rsidR="00555FA6">
          <w:rPr>
            <w:i/>
            <w:iCs/>
          </w:rPr>
          <w:t xml:space="preserve"> </w:t>
        </w:r>
      </w:ins>
      <w:r w:rsidRPr="002259AC">
        <w:rPr>
          <w:i/>
          <w:iCs/>
        </w:rPr>
        <w:t>approval</w:t>
      </w:r>
      <w:del w:id="12" w:author="Caillouet,Shelly" w:date="2025-08-04T11:51:00Z" w16du:dateUtc="2025-08-04T16:51:00Z">
        <w:r w:rsidRPr="002259AC" w:rsidDel="00555FA6">
          <w:rPr>
            <w:i/>
            <w:iCs/>
          </w:rPr>
          <w:delText xml:space="preserve"> or Regional Program Support Manager approval</w:delText>
        </w:r>
      </w:del>
      <w:r w:rsidRPr="002259AC">
        <w:rPr>
          <w:i/>
          <w:iCs/>
        </w:rPr>
        <w:t>. Create a draft SA</w:t>
      </w:r>
      <w:r>
        <w:rPr>
          <w:i/>
          <w:iCs/>
        </w:rPr>
        <w:t xml:space="preserve"> in RHW</w:t>
      </w:r>
      <w:r w:rsidRPr="002259AC">
        <w:rPr>
          <w:i/>
          <w:iCs/>
        </w:rPr>
        <w:t xml:space="preserve"> for the approver to release for approval of ATF SAs. Do not use the RHW Approval Workflow.</w:t>
      </w:r>
    </w:p>
    <w:p w14:paraId="5186FC5E" w14:textId="7DDACD1C" w:rsidR="009821C0" w:rsidRPr="00A645ED" w:rsidRDefault="009821C0" w:rsidP="009821C0">
      <w:pPr>
        <w:pStyle w:val="ListBulleted"/>
        <w:numPr>
          <w:ilvl w:val="1"/>
          <w:numId w:val="5"/>
        </w:numPr>
        <w:rPr>
          <w:i/>
          <w:iCs/>
        </w:rPr>
      </w:pPr>
      <w:r w:rsidRPr="00A645ED">
        <w:rPr>
          <w:i/>
          <w:iCs/>
        </w:rPr>
        <w:t xml:space="preserve">Replacement SAs: </w:t>
      </w:r>
      <w:r w:rsidR="00B050BE">
        <w:rPr>
          <w:i/>
          <w:iCs/>
        </w:rPr>
        <w:t>Require</w:t>
      </w:r>
      <w:r w:rsidRPr="00A645ED">
        <w:rPr>
          <w:i/>
          <w:iCs/>
        </w:rPr>
        <w:t xml:space="preserve"> </w:t>
      </w:r>
      <w:r>
        <w:rPr>
          <w:i/>
          <w:iCs/>
        </w:rPr>
        <w:t xml:space="preserve">the same </w:t>
      </w:r>
      <w:r w:rsidRPr="00A645ED">
        <w:rPr>
          <w:i/>
          <w:iCs/>
        </w:rPr>
        <w:t>approval</w:t>
      </w:r>
      <w:r>
        <w:rPr>
          <w:i/>
          <w:iCs/>
        </w:rPr>
        <w:t>s</w:t>
      </w:r>
      <w:r w:rsidRPr="00A645ED">
        <w:rPr>
          <w:i/>
          <w:iCs/>
        </w:rPr>
        <w:t xml:space="preserve"> </w:t>
      </w:r>
      <w:r>
        <w:rPr>
          <w:i/>
          <w:iCs/>
        </w:rPr>
        <w:t xml:space="preserve">as necessary for </w:t>
      </w:r>
      <w:r w:rsidRPr="00A645ED">
        <w:rPr>
          <w:i/>
          <w:iCs/>
        </w:rPr>
        <w:t>the original SA.</w:t>
      </w:r>
      <w:r w:rsidRPr="005C62FA">
        <w:rPr>
          <w:i/>
          <w:iCs/>
        </w:rPr>
        <w:t xml:space="preserve"> Create a draft SA</w:t>
      </w:r>
      <w:r>
        <w:rPr>
          <w:i/>
          <w:iCs/>
        </w:rPr>
        <w:t xml:space="preserve"> in RHW</w:t>
      </w:r>
      <w:r w:rsidRPr="005C62FA">
        <w:rPr>
          <w:i/>
          <w:iCs/>
        </w:rPr>
        <w:t xml:space="preserve"> for the approver to release for approval of </w:t>
      </w:r>
      <w:r w:rsidR="00323633">
        <w:rPr>
          <w:i/>
          <w:iCs/>
        </w:rPr>
        <w:t xml:space="preserve">replacement </w:t>
      </w:r>
      <w:r w:rsidRPr="005C62FA">
        <w:rPr>
          <w:i/>
          <w:iCs/>
        </w:rPr>
        <w:t>SAs. Do not use the RHW Approval Workflow.</w:t>
      </w:r>
    </w:p>
    <w:p w14:paraId="0765A7A2" w14:textId="77777777" w:rsidR="003F349E" w:rsidRPr="00A645ED" w:rsidRDefault="00743ACB" w:rsidP="00A645ED">
      <w:pPr>
        <w:pStyle w:val="ListBulleted"/>
        <w:numPr>
          <w:ilvl w:val="0"/>
          <w:numId w:val="20"/>
        </w:numPr>
        <w:rPr>
          <w:i/>
          <w:iCs/>
        </w:rPr>
      </w:pPr>
      <w:r w:rsidRPr="00A645ED">
        <w:rPr>
          <w:i/>
          <w:iCs/>
        </w:rPr>
        <w:t xml:space="preserve">Service Payments: TWC-VR staff who issue or change an SA are prevented from being able to authorize payment for that SA.  </w:t>
      </w:r>
    </w:p>
    <w:p w14:paraId="63B43036" w14:textId="77777777" w:rsidR="003F349E" w:rsidRPr="00A645ED" w:rsidRDefault="00743ACB" w:rsidP="00A645ED">
      <w:pPr>
        <w:pStyle w:val="ListBulleted"/>
        <w:numPr>
          <w:ilvl w:val="0"/>
          <w:numId w:val="20"/>
        </w:numPr>
        <w:rPr>
          <w:i/>
          <w:iCs/>
        </w:rPr>
      </w:pPr>
      <w:r w:rsidRPr="00A645ED">
        <w:rPr>
          <w:i/>
          <w:iCs/>
        </w:rPr>
        <w:t>Service Costs that exceed MAPS rate: In circumstances when a provider indicates a need to bill for a medical service at a rate that exceeds the established MAPS rate for that code, consultation with the State Medical Director is required.</w:t>
      </w:r>
    </w:p>
    <w:p w14:paraId="585D3BA5" w14:textId="05B137F0" w:rsidR="009821C0" w:rsidRDefault="009821C0" w:rsidP="009821C0">
      <w:pPr>
        <w:pStyle w:val="ListBulleted"/>
        <w:numPr>
          <w:ilvl w:val="0"/>
          <w:numId w:val="20"/>
        </w:numPr>
        <w:rPr>
          <w:i/>
          <w:iCs/>
        </w:rPr>
      </w:pPr>
      <w:r w:rsidRPr="00A645ED">
        <w:rPr>
          <w:i/>
          <w:iCs/>
        </w:rPr>
        <w:t>Establishing Vendors in RHW: All payments for services to a vendor or payment to a customer (for a service such as maintenance) are processed through RHW, and the entity receiving eventual payment must be entered into the system and must first be verified as legally allowed to do business in the State. Depending on the goods &amp; services to be provided, contract requirements and/or licensure, certification, credential, or accreditation requirements may also apply.</w:t>
      </w:r>
      <w:r w:rsidR="00B050BE">
        <w:rPr>
          <w:i/>
          <w:iCs/>
        </w:rPr>
        <w:t xml:space="preserve"> </w:t>
      </w:r>
      <w:r w:rsidRPr="00A645ED">
        <w:rPr>
          <w:i/>
          <w:iCs/>
        </w:rPr>
        <w:t xml:space="preserve">TWC-VR RHW provider services staff checks WRAPS, Texas </w:t>
      </w:r>
      <w:r w:rsidR="00B050BE">
        <w:rPr>
          <w:i/>
          <w:iCs/>
        </w:rPr>
        <w:t>C</w:t>
      </w:r>
      <w:r w:rsidRPr="00A645ED">
        <w:rPr>
          <w:i/>
          <w:iCs/>
        </w:rPr>
        <w:t xml:space="preserve">omptroller of </w:t>
      </w:r>
      <w:r w:rsidR="00B050BE">
        <w:rPr>
          <w:i/>
          <w:iCs/>
        </w:rPr>
        <w:t>P</w:t>
      </w:r>
      <w:r w:rsidRPr="00A645ED">
        <w:rPr>
          <w:i/>
          <w:iCs/>
        </w:rPr>
        <w:t xml:space="preserve">ublic </w:t>
      </w:r>
      <w:r w:rsidR="00B050BE">
        <w:rPr>
          <w:i/>
          <w:iCs/>
        </w:rPr>
        <w:t>A</w:t>
      </w:r>
      <w:r w:rsidRPr="00A645ED">
        <w:rPr>
          <w:i/>
          <w:iCs/>
        </w:rPr>
        <w:t>ccounts (for taxpayer identification numbers), the Secretary of State’s system, and RHW according to the information from the VR1020 and VR1021.</w:t>
      </w:r>
    </w:p>
    <w:p w14:paraId="3E9E4051" w14:textId="6BDD1308" w:rsidR="00B47026" w:rsidRPr="00A645ED" w:rsidRDefault="00B47026" w:rsidP="00A645ED">
      <w:pPr>
        <w:pStyle w:val="ListBulleted"/>
        <w:numPr>
          <w:ilvl w:val="0"/>
          <w:numId w:val="20"/>
        </w:numPr>
        <w:rPr>
          <w:i/>
          <w:iCs/>
        </w:rPr>
      </w:pPr>
      <w:r>
        <w:rPr>
          <w:i/>
          <w:iCs/>
        </w:rPr>
        <w:t>VR Supervisor approval and completion of the VR3472 is required for the purchase of any outcome-based contracted training services provided more than once</w:t>
      </w:r>
      <w:r w:rsidR="003A11AA">
        <w:rPr>
          <w:i/>
          <w:iCs/>
        </w:rPr>
        <w:t>.</w:t>
      </w:r>
    </w:p>
    <w:p w14:paraId="31EA7D3D" w14:textId="77777777" w:rsidR="003F349E" w:rsidRPr="00A645ED" w:rsidRDefault="00743ACB" w:rsidP="00A645ED">
      <w:pPr>
        <w:pStyle w:val="ListBulleted"/>
        <w:numPr>
          <w:ilvl w:val="0"/>
          <w:numId w:val="20"/>
        </w:numPr>
        <w:rPr>
          <w:i/>
          <w:iCs/>
        </w:rPr>
      </w:pPr>
      <w:r w:rsidRPr="00A645ED">
        <w:rPr>
          <w:i/>
          <w:iCs/>
        </w:rPr>
        <w:t xml:space="preserve">Out-of-State Purchases: </w:t>
      </w:r>
    </w:p>
    <w:p w14:paraId="277AE9E0" w14:textId="77777777" w:rsidR="003F349E" w:rsidRPr="00A645ED" w:rsidRDefault="00743ACB" w:rsidP="00743ACB">
      <w:pPr>
        <w:pStyle w:val="ListBulleted"/>
        <w:numPr>
          <w:ilvl w:val="1"/>
          <w:numId w:val="5"/>
        </w:numPr>
        <w:rPr>
          <w:i/>
          <w:iCs/>
        </w:rPr>
      </w:pPr>
      <w:r w:rsidRPr="00A645ED">
        <w:rPr>
          <w:i/>
          <w:iCs/>
        </w:rPr>
        <w:t xml:space="preserve">Purchasing an out-of-state training service or related support service requires VR Manager approval. This includes online or correspondence training purchased from providers that are not physically located in Texas. </w:t>
      </w:r>
    </w:p>
    <w:p w14:paraId="382A6B8E" w14:textId="77777777" w:rsidR="003F349E" w:rsidRPr="00A645ED" w:rsidRDefault="00743ACB" w:rsidP="00743ACB">
      <w:pPr>
        <w:pStyle w:val="ListBulleted"/>
        <w:numPr>
          <w:ilvl w:val="1"/>
          <w:numId w:val="5"/>
        </w:numPr>
        <w:rPr>
          <w:i/>
          <w:iCs/>
        </w:rPr>
      </w:pPr>
      <w:r w:rsidRPr="00A645ED">
        <w:rPr>
          <w:i/>
          <w:iCs/>
        </w:rPr>
        <w:t xml:space="preserve">Purchasing an out-of-state training service that is ordinarily regulated in Texas but not regulated in the State where the service is provided requires consultation with the State Office Program Specialist assigned to the specific type of training along </w:t>
      </w:r>
      <w:r w:rsidRPr="00A645ED">
        <w:rPr>
          <w:i/>
          <w:iCs/>
        </w:rPr>
        <w:lastRenderedPageBreak/>
        <w:t>with TWC-VR Manager approval. This includes out-of-state proprietary and vocational training</w:t>
      </w:r>
      <w:r w:rsidR="003F349E" w:rsidRPr="00A645ED">
        <w:rPr>
          <w:i/>
          <w:iCs/>
        </w:rPr>
        <w:t>.</w:t>
      </w:r>
    </w:p>
    <w:p w14:paraId="0DA14406" w14:textId="77777777" w:rsidR="003F349E" w:rsidRPr="00A645ED" w:rsidRDefault="00743ACB" w:rsidP="00743ACB">
      <w:pPr>
        <w:pStyle w:val="ListBulleted"/>
        <w:numPr>
          <w:ilvl w:val="1"/>
          <w:numId w:val="5"/>
        </w:numPr>
        <w:rPr>
          <w:i/>
          <w:iCs/>
        </w:rPr>
      </w:pPr>
      <w:r w:rsidRPr="00A645ED">
        <w:rPr>
          <w:i/>
          <w:iCs/>
        </w:rPr>
        <w:t>To purchase MAPS services from an out-of-state provider, consultation with the State Office Program Specialist is required.</w:t>
      </w:r>
    </w:p>
    <w:p w14:paraId="64B3530F" w14:textId="77777777" w:rsidR="003F349E" w:rsidRPr="00A645ED" w:rsidRDefault="00743ACB" w:rsidP="00743ACB">
      <w:pPr>
        <w:pStyle w:val="ListBulleted"/>
        <w:numPr>
          <w:ilvl w:val="1"/>
          <w:numId w:val="5"/>
        </w:numPr>
        <w:rPr>
          <w:i/>
          <w:iCs/>
        </w:rPr>
      </w:pPr>
      <w:r w:rsidRPr="00A645ED">
        <w:rPr>
          <w:i/>
          <w:iCs/>
        </w:rPr>
        <w:t>Purchase of any good or service from an out-of-state provider that is normally purchased under a contract, but the out-of-state provider does not have a contract for that good or service with TWC-VR, requires consultation with the State Office Program Specialist assigned to the specific good or service and TWC-VR Manager approval. Once approved, a contract exception must be completed</w:t>
      </w:r>
      <w:r w:rsidR="003F349E" w:rsidRPr="00A645ED">
        <w:rPr>
          <w:i/>
          <w:iCs/>
        </w:rPr>
        <w:t>.</w:t>
      </w:r>
    </w:p>
    <w:p w14:paraId="2D7C6F7C" w14:textId="77777777" w:rsidR="003F349E" w:rsidRPr="00A645ED" w:rsidRDefault="00743ACB" w:rsidP="00743ACB">
      <w:pPr>
        <w:pStyle w:val="ListBulleted"/>
        <w:numPr>
          <w:ilvl w:val="1"/>
          <w:numId w:val="5"/>
        </w:numPr>
        <w:rPr>
          <w:i/>
          <w:iCs/>
        </w:rPr>
      </w:pPr>
      <w:r w:rsidRPr="00A645ED">
        <w:rPr>
          <w:i/>
          <w:iCs/>
        </w:rPr>
        <w:t>The purchase of non-contract goods or services from an out-of-state provider that is greater than $1,000 per SA requires TWC-VR Manager approval.</w:t>
      </w:r>
    </w:p>
    <w:p w14:paraId="1FA807CC" w14:textId="4B76F406" w:rsidR="00743ACB" w:rsidRDefault="00743ACB" w:rsidP="00A645ED">
      <w:pPr>
        <w:pStyle w:val="ListBulleted"/>
        <w:numPr>
          <w:ilvl w:val="1"/>
          <w:numId w:val="5"/>
        </w:numPr>
        <w:rPr>
          <w:i/>
          <w:iCs/>
        </w:rPr>
      </w:pPr>
      <w:r w:rsidRPr="00A645ED">
        <w:rPr>
          <w:i/>
          <w:iCs/>
        </w:rPr>
        <w:t>When there is a clearly demonstrated vocational need that cannot be approved at the Management Unit level, the VR Counselor discusses the circumstances with the VR Supervisor, VR Manager, and/or a Regional or State Office Program Specialist. Together, they determine whether there is justification for requesting an exception to published policies and procedures. If the need is justified, then the VR Counselor sends a request for an exception to policies and procedures through their chain of management to the Deputy Division Director of Field Services Delivery for consideration. However, exceptions to policies and procedures based on Federal and State laws, statutes, and rules or regulations are not allowable.</w:t>
      </w:r>
    </w:p>
    <w:p w14:paraId="65CEDE72" w14:textId="77777777" w:rsidR="006B57B8" w:rsidRPr="00A645ED" w:rsidRDefault="006B57B8" w:rsidP="008152F2">
      <w:pPr>
        <w:pStyle w:val="ListBulleted"/>
        <w:numPr>
          <w:ilvl w:val="0"/>
          <w:numId w:val="0"/>
        </w:numPr>
        <w:ind w:left="1440"/>
        <w:rPr>
          <w:i/>
          <w:iCs/>
        </w:rPr>
      </w:pPr>
    </w:p>
    <w:p w14:paraId="32C67A5F" w14:textId="53C4940D" w:rsidR="00934027" w:rsidRDefault="00E13DCC" w:rsidP="00DF5CB7">
      <w:pPr>
        <w:pStyle w:val="Heading2"/>
      </w:pPr>
      <w:r>
        <w:t>REVIEW</w:t>
      </w:r>
    </w:p>
    <w:p w14:paraId="5EB73B5E" w14:textId="07A5A1B7" w:rsidR="001901F0" w:rsidRDefault="001901F0" w:rsidP="00895186">
      <w:pPr>
        <w:rPr>
          <w:color w:val="C00000"/>
        </w:rPr>
      </w:pPr>
      <w:r>
        <w:t>T</w:t>
      </w:r>
      <w:r w:rsidRPr="00B464CD">
        <w:t xml:space="preserve">he Policy </w:t>
      </w:r>
      <w:del w:id="13" w:author="Caillouet,Shelly" w:date="2025-10-14T14:48:00Z" w16du:dateUtc="2025-10-14T19:48:00Z">
        <w:r w:rsidRPr="00B464CD" w:rsidDel="001D77D6">
          <w:delText xml:space="preserve">Planning and Statewide Initiatives </w:delText>
        </w:r>
      </w:del>
      <w:r w:rsidRPr="00B464CD">
        <w:t>Team, or designee,</w:t>
      </w:r>
      <w:r>
        <w:t xml:space="preserve"> is responsible for reviewing this policy and these</w:t>
      </w:r>
      <w:r w:rsidRPr="00B464CD">
        <w:t xml:space="preserve"> </w:t>
      </w:r>
      <w:r>
        <w:t>procedures and will update the Document History log if necessary.</w:t>
      </w:r>
    </w:p>
    <w:tbl>
      <w:tblPr>
        <w:tblStyle w:val="TableGrid"/>
        <w:tblW w:w="0" w:type="auto"/>
        <w:tblInd w:w="-5" w:type="dxa"/>
        <w:tblLook w:val="04A0" w:firstRow="1" w:lastRow="0" w:firstColumn="1" w:lastColumn="0" w:noHBand="0" w:noVBand="1"/>
      </w:tblPr>
      <w:tblGrid>
        <w:gridCol w:w="1560"/>
        <w:gridCol w:w="1905"/>
        <w:gridCol w:w="5890"/>
      </w:tblGrid>
      <w:tr w:rsidR="003F349E" w:rsidRPr="00E25821" w14:paraId="7F608E68" w14:textId="77777777" w:rsidTr="4E72E31B">
        <w:trPr>
          <w:tblHeader/>
        </w:trPr>
        <w:tc>
          <w:tcPr>
            <w:tcW w:w="1560" w:type="dxa"/>
            <w:shd w:val="clear" w:color="auto" w:fill="F0F4FA" w:themeFill="accent4"/>
          </w:tcPr>
          <w:p w14:paraId="3E81CF71" w14:textId="77777777" w:rsidR="003F349E" w:rsidRPr="00E25821" w:rsidRDefault="003F349E">
            <w:pPr>
              <w:pStyle w:val="THead"/>
            </w:pPr>
            <w:r w:rsidRPr="00E25821">
              <w:t>Date</w:t>
            </w:r>
          </w:p>
        </w:tc>
        <w:tc>
          <w:tcPr>
            <w:tcW w:w="1905" w:type="dxa"/>
            <w:shd w:val="clear" w:color="auto" w:fill="F0F4FA" w:themeFill="accent4"/>
          </w:tcPr>
          <w:p w14:paraId="1500088E" w14:textId="77777777" w:rsidR="003F349E" w:rsidRPr="00E25821" w:rsidRDefault="003F349E">
            <w:pPr>
              <w:pStyle w:val="THead"/>
            </w:pPr>
            <w:r w:rsidRPr="00E25821">
              <w:t>Type</w:t>
            </w:r>
          </w:p>
        </w:tc>
        <w:tc>
          <w:tcPr>
            <w:tcW w:w="5890" w:type="dxa"/>
            <w:shd w:val="clear" w:color="auto" w:fill="F0F4FA" w:themeFill="accent4"/>
          </w:tcPr>
          <w:p w14:paraId="3D54F5A5" w14:textId="77777777" w:rsidR="003F349E" w:rsidRPr="00E25821" w:rsidRDefault="003F349E">
            <w:pPr>
              <w:pStyle w:val="THead"/>
            </w:pPr>
            <w:r w:rsidRPr="00E25821">
              <w:t>Change Description</w:t>
            </w:r>
          </w:p>
        </w:tc>
      </w:tr>
      <w:tr w:rsidR="003F349E" w14:paraId="71E92581" w14:textId="77777777" w:rsidTr="4E72E31B">
        <w:tc>
          <w:tcPr>
            <w:tcW w:w="1560" w:type="dxa"/>
          </w:tcPr>
          <w:p w14:paraId="36443952" w14:textId="4DCA5533" w:rsidR="003F349E" w:rsidRDefault="00580952">
            <w:pPr>
              <w:pStyle w:val="ListParagraph"/>
              <w:numPr>
                <w:ilvl w:val="0"/>
                <w:numId w:val="0"/>
              </w:numPr>
            </w:pPr>
            <w:r>
              <w:t>0</w:t>
            </w:r>
            <w:r w:rsidR="003F349E">
              <w:t>9/</w:t>
            </w:r>
            <w:r>
              <w:t>0</w:t>
            </w:r>
            <w:r w:rsidR="003F349E">
              <w:t>3/2024</w:t>
            </w:r>
          </w:p>
        </w:tc>
        <w:tc>
          <w:tcPr>
            <w:tcW w:w="1905" w:type="dxa"/>
          </w:tcPr>
          <w:p w14:paraId="7257DD45" w14:textId="77777777" w:rsidR="003F349E" w:rsidRDefault="003F349E">
            <w:pPr>
              <w:pStyle w:val="ListParagraph"/>
              <w:numPr>
                <w:ilvl w:val="0"/>
                <w:numId w:val="0"/>
              </w:numPr>
            </w:pPr>
            <w:r>
              <w:t>New</w:t>
            </w:r>
          </w:p>
        </w:tc>
        <w:tc>
          <w:tcPr>
            <w:tcW w:w="5890" w:type="dxa"/>
          </w:tcPr>
          <w:p w14:paraId="2FD0A225" w14:textId="77777777" w:rsidR="003F349E" w:rsidRDefault="003F349E">
            <w:pPr>
              <w:pStyle w:val="ListParagraph"/>
              <w:numPr>
                <w:ilvl w:val="0"/>
                <w:numId w:val="0"/>
              </w:numPr>
            </w:pPr>
            <w:r>
              <w:t>VRSM Policy and Procedure Rewrite</w:t>
            </w:r>
          </w:p>
        </w:tc>
      </w:tr>
      <w:tr w:rsidR="002E50B5" w14:paraId="5847119E" w14:textId="77777777" w:rsidTr="4E72E31B">
        <w:tc>
          <w:tcPr>
            <w:tcW w:w="1560" w:type="dxa"/>
          </w:tcPr>
          <w:p w14:paraId="7A28279D" w14:textId="754D00EB" w:rsidR="002E50B5" w:rsidRDefault="00624E33">
            <w:pPr>
              <w:pStyle w:val="ListParagraph"/>
              <w:numPr>
                <w:ilvl w:val="0"/>
                <w:numId w:val="0"/>
              </w:numPr>
            </w:pPr>
            <w:r>
              <w:t>10/</w:t>
            </w:r>
            <w:r w:rsidR="00580952">
              <w:t>0</w:t>
            </w:r>
            <w:r>
              <w:t>8/2024</w:t>
            </w:r>
          </w:p>
        </w:tc>
        <w:tc>
          <w:tcPr>
            <w:tcW w:w="1905" w:type="dxa"/>
          </w:tcPr>
          <w:p w14:paraId="7184AE30" w14:textId="4221DEAC" w:rsidR="002E50B5" w:rsidRDefault="008F51FB">
            <w:pPr>
              <w:pStyle w:val="ListParagraph"/>
              <w:numPr>
                <w:ilvl w:val="0"/>
                <w:numId w:val="0"/>
              </w:numPr>
            </w:pPr>
            <w:r>
              <w:t>Revised</w:t>
            </w:r>
          </w:p>
        </w:tc>
        <w:tc>
          <w:tcPr>
            <w:tcW w:w="5890" w:type="dxa"/>
          </w:tcPr>
          <w:p w14:paraId="0A1B66E5" w14:textId="51252BA0" w:rsidR="002E50B5" w:rsidRDefault="008F51FB">
            <w:pPr>
              <w:pStyle w:val="ListParagraph"/>
              <w:numPr>
                <w:ilvl w:val="0"/>
                <w:numId w:val="0"/>
              </w:numPr>
            </w:pPr>
            <w:r>
              <w:t xml:space="preserve">Added address </w:t>
            </w:r>
            <w:r w:rsidR="009A023A">
              <w:t xml:space="preserve">to use </w:t>
            </w:r>
            <w:r w:rsidR="00771FFF">
              <w:t xml:space="preserve">when sending refunds </w:t>
            </w:r>
            <w:r w:rsidR="008F5241">
              <w:t>via</w:t>
            </w:r>
            <w:r w:rsidR="00771FFF">
              <w:t xml:space="preserve"> FedEx.</w:t>
            </w:r>
          </w:p>
        </w:tc>
      </w:tr>
      <w:tr w:rsidR="00C5553F" w14:paraId="2035949D" w14:textId="77777777" w:rsidTr="4E72E31B">
        <w:tc>
          <w:tcPr>
            <w:tcW w:w="1560" w:type="dxa"/>
          </w:tcPr>
          <w:p w14:paraId="07600582" w14:textId="64420C37" w:rsidR="00C5553F" w:rsidRDefault="00C5553F">
            <w:pPr>
              <w:pStyle w:val="ListParagraph"/>
              <w:numPr>
                <w:ilvl w:val="0"/>
                <w:numId w:val="0"/>
              </w:numPr>
            </w:pPr>
            <w:r>
              <w:t>1</w:t>
            </w:r>
            <w:r w:rsidR="00D72AC2">
              <w:t>1/</w:t>
            </w:r>
            <w:r w:rsidR="00580952">
              <w:t>0</w:t>
            </w:r>
            <w:r w:rsidR="00D72AC2">
              <w:t>1</w:t>
            </w:r>
            <w:r>
              <w:t>/2024</w:t>
            </w:r>
          </w:p>
        </w:tc>
        <w:tc>
          <w:tcPr>
            <w:tcW w:w="1905" w:type="dxa"/>
          </w:tcPr>
          <w:p w14:paraId="09C002DA" w14:textId="31ED4C72" w:rsidR="00C5553F" w:rsidRDefault="00C5553F">
            <w:pPr>
              <w:pStyle w:val="ListParagraph"/>
              <w:numPr>
                <w:ilvl w:val="0"/>
                <w:numId w:val="0"/>
              </w:numPr>
            </w:pPr>
            <w:r>
              <w:t>Revised</w:t>
            </w:r>
          </w:p>
        </w:tc>
        <w:tc>
          <w:tcPr>
            <w:tcW w:w="5890" w:type="dxa"/>
          </w:tcPr>
          <w:p w14:paraId="263A28A2" w14:textId="7A33C8AF" w:rsidR="00C5553F" w:rsidRDefault="00C5553F">
            <w:pPr>
              <w:pStyle w:val="ListParagraph"/>
              <w:numPr>
                <w:ilvl w:val="0"/>
                <w:numId w:val="0"/>
              </w:numPr>
            </w:pPr>
            <w:r>
              <w:t xml:space="preserve">Added ‘trial work plan’ to requirements before </w:t>
            </w:r>
            <w:r w:rsidR="00D72AC2">
              <w:t xml:space="preserve">creating </w:t>
            </w:r>
            <w:r>
              <w:t xml:space="preserve">a service record authorizing a service. </w:t>
            </w:r>
          </w:p>
        </w:tc>
      </w:tr>
      <w:tr w:rsidR="00580952" w14:paraId="3CFC15AC" w14:textId="77777777" w:rsidTr="4E72E31B">
        <w:tc>
          <w:tcPr>
            <w:tcW w:w="1560" w:type="dxa"/>
          </w:tcPr>
          <w:p w14:paraId="3B9B0DA1" w14:textId="1D244E7E" w:rsidR="00580952" w:rsidRDefault="00580952">
            <w:pPr>
              <w:pStyle w:val="ListParagraph"/>
              <w:numPr>
                <w:ilvl w:val="0"/>
                <w:numId w:val="0"/>
              </w:numPr>
            </w:pPr>
            <w:r>
              <w:lastRenderedPageBreak/>
              <w:t>07/01/2025</w:t>
            </w:r>
          </w:p>
        </w:tc>
        <w:tc>
          <w:tcPr>
            <w:tcW w:w="1905" w:type="dxa"/>
          </w:tcPr>
          <w:p w14:paraId="4666B62D" w14:textId="2E4A2AB1" w:rsidR="00580952" w:rsidRDefault="00580952">
            <w:pPr>
              <w:pStyle w:val="ListParagraph"/>
              <w:numPr>
                <w:ilvl w:val="0"/>
                <w:numId w:val="0"/>
              </w:numPr>
            </w:pPr>
            <w:r>
              <w:t>Revised</w:t>
            </w:r>
          </w:p>
        </w:tc>
        <w:tc>
          <w:tcPr>
            <w:tcW w:w="5890" w:type="dxa"/>
          </w:tcPr>
          <w:p w14:paraId="6D67AA45" w14:textId="6645860F" w:rsidR="00580952" w:rsidRDefault="00580952">
            <w:pPr>
              <w:pStyle w:val="ListParagraph"/>
              <w:numPr>
                <w:ilvl w:val="0"/>
                <w:numId w:val="0"/>
              </w:numPr>
            </w:pPr>
            <w:r>
              <w:t>Update</w:t>
            </w:r>
            <w:r w:rsidR="003B470D">
              <w:t>d several sections throughout chapter</w:t>
            </w:r>
          </w:p>
        </w:tc>
      </w:tr>
      <w:tr w:rsidR="00B44C3C" w14:paraId="159AD800" w14:textId="77777777" w:rsidTr="4E72E31B">
        <w:tc>
          <w:tcPr>
            <w:tcW w:w="1560" w:type="dxa"/>
          </w:tcPr>
          <w:p w14:paraId="1B48055E" w14:textId="035B7AD3" w:rsidR="00B44C3C" w:rsidRDefault="00B44C3C">
            <w:pPr>
              <w:pStyle w:val="ListParagraph"/>
              <w:numPr>
                <w:ilvl w:val="0"/>
                <w:numId w:val="0"/>
              </w:numPr>
            </w:pPr>
            <w:r>
              <w:t>07/18/2025</w:t>
            </w:r>
          </w:p>
        </w:tc>
        <w:tc>
          <w:tcPr>
            <w:tcW w:w="1905" w:type="dxa"/>
          </w:tcPr>
          <w:p w14:paraId="3502983A" w14:textId="034E6B5E" w:rsidR="00B44C3C" w:rsidRDefault="00B44C3C">
            <w:pPr>
              <w:pStyle w:val="ListParagraph"/>
              <w:numPr>
                <w:ilvl w:val="0"/>
                <w:numId w:val="0"/>
              </w:numPr>
            </w:pPr>
            <w:r>
              <w:t>Revised</w:t>
            </w:r>
          </w:p>
        </w:tc>
        <w:tc>
          <w:tcPr>
            <w:tcW w:w="5890" w:type="dxa"/>
          </w:tcPr>
          <w:p w14:paraId="3F96C1F0" w14:textId="6FD1DF5A" w:rsidR="00B44C3C" w:rsidRDefault="00A61FDD">
            <w:pPr>
              <w:pStyle w:val="ListParagraph"/>
              <w:numPr>
                <w:ilvl w:val="0"/>
                <w:numId w:val="0"/>
              </w:numPr>
            </w:pPr>
            <w:r>
              <w:t>Updated</w:t>
            </w:r>
            <w:r w:rsidR="00730989">
              <w:t xml:space="preserve"> ATF Backdated SA to After</w:t>
            </w:r>
            <w:r w:rsidR="00984F39">
              <w:t>-</w:t>
            </w:r>
            <w:r w:rsidR="00730989">
              <w:t>the</w:t>
            </w:r>
            <w:r w:rsidR="00984F39">
              <w:t>-</w:t>
            </w:r>
            <w:r w:rsidR="00730989">
              <w:t xml:space="preserve">Fact SA and </w:t>
            </w:r>
            <w:r>
              <w:t xml:space="preserve">updated </w:t>
            </w:r>
            <w:r w:rsidR="00730989">
              <w:t>ATF Replacement SA to Replacement SA.</w:t>
            </w:r>
          </w:p>
        </w:tc>
      </w:tr>
      <w:tr w:rsidR="004D622A" w14:paraId="5B730C87" w14:textId="77777777" w:rsidTr="4E72E31B">
        <w:trPr>
          <w:ins w:id="14" w:author="Caillouet,Shelly" w:date="2025-08-04T11:52:00Z"/>
        </w:trPr>
        <w:tc>
          <w:tcPr>
            <w:tcW w:w="1560" w:type="dxa"/>
          </w:tcPr>
          <w:p w14:paraId="2ADBF97C" w14:textId="379B7A3F" w:rsidR="004D622A" w:rsidRDefault="004D622A">
            <w:pPr>
              <w:pStyle w:val="ListParagraph"/>
              <w:numPr>
                <w:ilvl w:val="0"/>
                <w:numId w:val="0"/>
              </w:numPr>
              <w:rPr>
                <w:ins w:id="15" w:author="Caillouet,Shelly" w:date="2025-08-04T11:52:00Z" w16du:dateUtc="2025-08-04T16:52:00Z"/>
              </w:rPr>
            </w:pPr>
            <w:ins w:id="16" w:author="Caillouet,Shelly" w:date="2025-08-04T11:52:00Z" w16du:dateUtc="2025-08-04T16:52:00Z">
              <w:r>
                <w:t>10/20/2025</w:t>
              </w:r>
            </w:ins>
          </w:p>
        </w:tc>
        <w:tc>
          <w:tcPr>
            <w:tcW w:w="1905" w:type="dxa"/>
          </w:tcPr>
          <w:p w14:paraId="53FECB9C" w14:textId="2C0E88DE" w:rsidR="004D622A" w:rsidRDefault="004D622A">
            <w:pPr>
              <w:pStyle w:val="ListParagraph"/>
              <w:numPr>
                <w:ilvl w:val="0"/>
                <w:numId w:val="0"/>
              </w:numPr>
              <w:rPr>
                <w:ins w:id="17" w:author="Caillouet,Shelly" w:date="2025-08-04T11:52:00Z" w16du:dateUtc="2025-08-04T16:52:00Z"/>
              </w:rPr>
            </w:pPr>
            <w:ins w:id="18" w:author="Caillouet,Shelly" w:date="2025-08-04T11:52:00Z" w16du:dateUtc="2025-08-04T16:52:00Z">
              <w:r>
                <w:t>Revised</w:t>
              </w:r>
            </w:ins>
          </w:p>
        </w:tc>
        <w:tc>
          <w:tcPr>
            <w:tcW w:w="5890" w:type="dxa"/>
          </w:tcPr>
          <w:p w14:paraId="70D5F709" w14:textId="66E753A8" w:rsidR="004D622A" w:rsidRDefault="1FE4A82F">
            <w:pPr>
              <w:pStyle w:val="ListParagraph"/>
              <w:numPr>
                <w:ilvl w:val="0"/>
                <w:numId w:val="0"/>
              </w:numPr>
              <w:rPr>
                <w:ins w:id="19" w:author="Caillouet,Shelly" w:date="2025-08-04T11:52:00Z" w16du:dateUtc="2025-08-04T16:52:00Z"/>
              </w:rPr>
            </w:pPr>
            <w:ins w:id="20" w:author="Caillouet,Shelly" w:date="2025-10-07T20:02:00Z">
              <w:r>
                <w:t>Revised</w:t>
              </w:r>
            </w:ins>
            <w:ins w:id="21" w:author="Caillouet,Shelly" w:date="2025-08-04T11:53:00Z">
              <w:r w:rsidR="004D622A">
                <w:t xml:space="preserve"> approval level for ATF SAs to Deputy</w:t>
              </w:r>
            </w:ins>
            <w:ins w:id="22" w:author="Caillouet,Shelly" w:date="2025-09-18T13:56:00Z">
              <w:r w:rsidR="00083A1F">
                <w:t xml:space="preserve"> </w:t>
              </w:r>
            </w:ins>
            <w:ins w:id="23" w:author="Caillouet,Shelly" w:date="2025-08-04T11:53:00Z">
              <w:r w:rsidR="004D622A">
                <w:t>Director of Field Service</w:t>
              </w:r>
            </w:ins>
            <w:ins w:id="24" w:author="Caillouet,Shelly" w:date="2025-09-18T13:56:00Z">
              <w:r w:rsidR="00083A1F">
                <w:t>s</w:t>
              </w:r>
            </w:ins>
            <w:ins w:id="25" w:author="Caillouet,Shelly" w:date="2025-08-04T11:53:00Z">
              <w:r w:rsidR="004D622A">
                <w:t xml:space="preserve"> Delivery, or designee. </w:t>
              </w:r>
            </w:ins>
          </w:p>
        </w:tc>
      </w:tr>
    </w:tbl>
    <w:p w14:paraId="7F0F0BFA" w14:textId="77777777" w:rsidR="003F349E" w:rsidRPr="00E57035" w:rsidRDefault="003F349E" w:rsidP="00895186">
      <w:pPr>
        <w:rPr>
          <w:color w:val="C00000"/>
        </w:rPr>
      </w:pPr>
    </w:p>
    <w:sectPr w:rsidR="003F349E" w:rsidRPr="00E57035" w:rsidSect="00F82376">
      <w:headerReference w:type="default" r:id="rId21"/>
      <w:footerReference w:type="default" r:id="rId22"/>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069A" w14:textId="77777777" w:rsidR="00D576A0" w:rsidRDefault="00D576A0" w:rsidP="00895186">
      <w:r>
        <w:separator/>
      </w:r>
    </w:p>
  </w:endnote>
  <w:endnote w:type="continuationSeparator" w:id="0">
    <w:p w14:paraId="44CB5409" w14:textId="77777777" w:rsidR="00D576A0" w:rsidRDefault="00D576A0" w:rsidP="00895186">
      <w:r>
        <w:continuationSeparator/>
      </w:r>
    </w:p>
  </w:endnote>
  <w:endnote w:type="continuationNotice" w:id="1">
    <w:p w14:paraId="584C1525" w14:textId="77777777" w:rsidR="00D576A0" w:rsidRDefault="00D576A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31E65B3A" w:rsidR="00B24E6C" w:rsidRDefault="00EE61C8" w:rsidP="00895186">
    <w:pPr>
      <w:pStyle w:val="Footer"/>
    </w:pPr>
    <w:r>
      <w:rPr>
        <w:noProof/>
      </w:rPr>
      <mc:AlternateContent>
        <mc:Choice Requires="wps">
          <w:drawing>
            <wp:anchor distT="0" distB="0" distL="114300" distR="114300" simplePos="0" relativeHeight="251658242" behindDoc="0" locked="0" layoutInCell="1" allowOverlap="1" wp14:anchorId="00B0B3F3" wp14:editId="352D5D1A">
              <wp:simplePos x="0" y="0"/>
              <wp:positionH relativeFrom="column">
                <wp:posOffset>-375920</wp:posOffset>
              </wp:positionH>
              <wp:positionV relativeFrom="paragraph">
                <wp:posOffset>5080</wp:posOffset>
              </wp:positionV>
              <wp:extent cx="3958590"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3958590" cy="488950"/>
                      </a:xfrm>
                      <a:prstGeom prst="rect">
                        <a:avLst/>
                      </a:prstGeom>
                      <a:noFill/>
                      <a:ln w="6350">
                        <a:noFill/>
                      </a:ln>
                    </wps:spPr>
                    <wps:txbx>
                      <w:txbxContent>
                        <w:p w14:paraId="25686EF3" w14:textId="6A9B08C2" w:rsidR="00501E08" w:rsidRPr="00501E08" w:rsidRDefault="00EE61C8" w:rsidP="00895186">
                          <w:r>
                            <w:t>Part D, Chapter 3: Purchasing Goods and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6pt;margin-top:.4pt;width:311.7pt;height:3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" filled="f" stroked="f" strokeweight=".5pt">
              <v:textbox>
                <w:txbxContent>
                  <w:p w14:paraId="25686EF3" w14:textId="6A9B08C2" w:rsidR="00501E08" w:rsidRPr="00501E08" w:rsidRDefault="00EE61C8" w:rsidP="00895186">
                    <w:r>
                      <w:t>Part D, Chapter 3: Purchasing Goods and Services</w:t>
                    </w:r>
                  </w:p>
                </w:txbxContent>
              </v:textbox>
              <w10:wrap type="square"/>
            </v:shape>
          </w:pict>
        </mc:Fallback>
      </mc:AlternateContent>
    </w:r>
    <w:r w:rsidR="00501E08" w:rsidRPr="005017F1">
      <w:rPr>
        <w:noProof/>
      </w:rPr>
      <mc:AlternateContent>
        <mc:Choice Requires="wps">
          <w:drawing>
            <wp:anchor distT="0" distB="0" distL="114300" distR="114300" simplePos="0" relativeHeight="251658243" behindDoc="0" locked="0" layoutInCell="1" allowOverlap="1" wp14:anchorId="07B428C2" wp14:editId="03B22F4C">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D664" w14:textId="77777777" w:rsidR="00D576A0" w:rsidRDefault="00D576A0" w:rsidP="00895186">
      <w:r>
        <w:separator/>
      </w:r>
    </w:p>
  </w:footnote>
  <w:footnote w:type="continuationSeparator" w:id="0">
    <w:p w14:paraId="0152BBA8" w14:textId="77777777" w:rsidR="00D576A0" w:rsidRDefault="00D576A0" w:rsidP="00895186">
      <w:r>
        <w:continuationSeparator/>
      </w:r>
    </w:p>
  </w:footnote>
  <w:footnote w:type="continuationNotice" w:id="1">
    <w:p w14:paraId="3BFDEAB1" w14:textId="77777777" w:rsidR="00D576A0" w:rsidRDefault="00D576A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8240"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D0154" id="Rectangle 8" o:spid="_x0000_s1026" alt="&quot;&quot;" style="position:absolute;margin-left:-49.6pt;margin-top:-94.4pt;width:611.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58241"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E7B"/>
    <w:multiLevelType w:val="hybridMultilevel"/>
    <w:tmpl w:val="315025E6"/>
    <w:lvl w:ilvl="0" w:tplc="5BDA30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B6F24"/>
    <w:multiLevelType w:val="hybridMultilevel"/>
    <w:tmpl w:val="307C64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B13DB"/>
    <w:multiLevelType w:val="multilevel"/>
    <w:tmpl w:val="28909BEE"/>
    <w:lvl w:ilvl="0">
      <w:start w:val="1"/>
      <w:numFmt w:val="decimal"/>
      <w:pStyle w:val="ListParagraph"/>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lowerLetter"/>
      <w:lvlText w:val="(%4)"/>
      <w:lvlJc w:val="left"/>
      <w:pPr>
        <w:ind w:left="3312" w:hanging="648"/>
      </w:pPr>
      <w:rPr>
        <w:rFonts w:hint="default"/>
      </w:rPr>
    </w:lvl>
    <w:lvl w:ilvl="4">
      <w:start w:val="1"/>
      <w:numFmt w:val="lowerRoman"/>
      <w:lvlText w:val="(%5)"/>
      <w:lvlJc w:val="right"/>
      <w:pPr>
        <w:ind w:left="4032" w:hanging="288"/>
      </w:pPr>
      <w:rPr>
        <w:rFonts w:hint="default"/>
      </w:rPr>
    </w:lvl>
    <w:lvl w:ilvl="5">
      <w:start w:val="1"/>
      <w:numFmt w:val="decimal"/>
      <w:lvlText w:val="%6)"/>
      <w:lvlJc w:val="left"/>
      <w:pPr>
        <w:ind w:left="4824" w:hanging="576"/>
      </w:pPr>
      <w:rPr>
        <w:rFonts w:hint="default"/>
      </w:rPr>
    </w:lvl>
    <w:lvl w:ilvl="6">
      <w:start w:val="1"/>
      <w:numFmt w:val="lowerLetter"/>
      <w:lvlText w:val="%7)"/>
      <w:lvlJc w:val="left"/>
      <w:pPr>
        <w:ind w:left="5472" w:hanging="504"/>
      </w:pPr>
      <w:rPr>
        <w:rFonts w:hint="default"/>
      </w:rPr>
    </w:lvl>
    <w:lvl w:ilvl="7">
      <w:start w:val="1"/>
      <w:numFmt w:val="lowerRoman"/>
      <w:lvlText w:val="%8)"/>
      <w:lvlJc w:val="left"/>
      <w:pPr>
        <w:ind w:left="6192" w:hanging="432"/>
      </w:pPr>
      <w:rPr>
        <w:rFonts w:hint="default"/>
      </w:rPr>
    </w:lvl>
    <w:lvl w:ilvl="8">
      <w:start w:val="1"/>
      <w:numFmt w:val="lowerLetter"/>
      <w:lvlText w:val="%9."/>
      <w:lvlJc w:val="right"/>
      <w:pPr>
        <w:ind w:left="6840" w:hanging="180"/>
      </w:pPr>
      <w:rPr>
        <w:rFonts w:hint="default"/>
      </w:rPr>
    </w:lvl>
  </w:abstractNum>
  <w:abstractNum w:abstractNumId="3" w15:restartNumberingAfterBreak="0">
    <w:nsid w:val="13E437AA"/>
    <w:multiLevelType w:val="hybridMultilevel"/>
    <w:tmpl w:val="593CE6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72590C"/>
    <w:multiLevelType w:val="hybridMultilevel"/>
    <w:tmpl w:val="C0A2C0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5567F7"/>
    <w:multiLevelType w:val="hybridMultilevel"/>
    <w:tmpl w:val="6FA8F0E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83C98"/>
    <w:multiLevelType w:val="multilevel"/>
    <w:tmpl w:val="2BDCFF3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170"/>
        </w:tabs>
        <w:ind w:left="1530" w:hanging="360"/>
      </w:pPr>
      <w:rPr>
        <w:rFonts w:ascii="Courier New" w:hAnsi="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8"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D3791A"/>
    <w:multiLevelType w:val="hybridMultilevel"/>
    <w:tmpl w:val="6E6EE11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441804"/>
    <w:multiLevelType w:val="hybridMultilevel"/>
    <w:tmpl w:val="0DA6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86CE6"/>
    <w:multiLevelType w:val="hybridMultilevel"/>
    <w:tmpl w:val="F1BEC85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DEB07F0C">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B11D75"/>
    <w:multiLevelType w:val="multilevel"/>
    <w:tmpl w:val="F3661F72"/>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lowerLetter"/>
      <w:lvlText w:val="(%4)"/>
      <w:lvlJc w:val="left"/>
      <w:pPr>
        <w:ind w:left="3312" w:hanging="648"/>
      </w:pPr>
      <w:rPr>
        <w:rFonts w:hint="default"/>
      </w:rPr>
    </w:lvl>
    <w:lvl w:ilvl="4">
      <w:start w:val="1"/>
      <w:numFmt w:val="lowerRoman"/>
      <w:lvlText w:val="(%5)"/>
      <w:lvlJc w:val="right"/>
      <w:pPr>
        <w:ind w:left="4032" w:hanging="288"/>
      </w:pPr>
      <w:rPr>
        <w:rFonts w:hint="default"/>
      </w:rPr>
    </w:lvl>
    <w:lvl w:ilvl="5">
      <w:start w:val="1"/>
      <w:numFmt w:val="decimal"/>
      <w:lvlText w:val="%6)"/>
      <w:lvlJc w:val="left"/>
      <w:pPr>
        <w:ind w:left="4824" w:hanging="576"/>
      </w:pPr>
      <w:rPr>
        <w:rFonts w:hint="default"/>
      </w:rPr>
    </w:lvl>
    <w:lvl w:ilvl="6">
      <w:start w:val="1"/>
      <w:numFmt w:val="lowerLetter"/>
      <w:lvlText w:val="%7)"/>
      <w:lvlJc w:val="left"/>
      <w:pPr>
        <w:ind w:left="5472" w:hanging="504"/>
      </w:pPr>
      <w:rPr>
        <w:rFonts w:hint="default"/>
      </w:rPr>
    </w:lvl>
    <w:lvl w:ilvl="7">
      <w:start w:val="1"/>
      <w:numFmt w:val="lowerRoman"/>
      <w:lvlText w:val="%8)"/>
      <w:lvlJc w:val="left"/>
      <w:pPr>
        <w:ind w:left="6192" w:hanging="432"/>
      </w:pPr>
      <w:rPr>
        <w:rFonts w:hint="default"/>
      </w:rPr>
    </w:lvl>
    <w:lvl w:ilvl="8">
      <w:start w:val="1"/>
      <w:numFmt w:val="lowerLetter"/>
      <w:lvlText w:val="%9."/>
      <w:lvlJc w:val="right"/>
      <w:pPr>
        <w:ind w:left="6840" w:hanging="180"/>
      </w:pPr>
      <w:rPr>
        <w:rFonts w:hint="default"/>
      </w:rPr>
    </w:lvl>
  </w:abstractNum>
  <w:abstractNum w:abstractNumId="13" w15:restartNumberingAfterBreak="0">
    <w:nsid w:val="4EEF6A72"/>
    <w:multiLevelType w:val="hybridMultilevel"/>
    <w:tmpl w:val="C9680D80"/>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56316EEA"/>
    <w:multiLevelType w:val="hybridMultilevel"/>
    <w:tmpl w:val="A46AEC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6B40D89"/>
    <w:multiLevelType w:val="hybridMultilevel"/>
    <w:tmpl w:val="EC5AC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D3153"/>
    <w:multiLevelType w:val="hybridMultilevel"/>
    <w:tmpl w:val="FCAE62A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576A58DE"/>
    <w:multiLevelType w:val="hybridMultilevel"/>
    <w:tmpl w:val="1B980552"/>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615F55EF"/>
    <w:multiLevelType w:val="hybridMultilevel"/>
    <w:tmpl w:val="CEE4AA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E67E26"/>
    <w:multiLevelType w:val="multilevel"/>
    <w:tmpl w:val="B30E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74B90"/>
    <w:multiLevelType w:val="hybridMultilevel"/>
    <w:tmpl w:val="1F10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76F97"/>
    <w:multiLevelType w:val="hybridMultilevel"/>
    <w:tmpl w:val="70363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728F2"/>
    <w:multiLevelType w:val="multilevel"/>
    <w:tmpl w:val="49D4D266"/>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23" w15:restartNumberingAfterBreak="0">
    <w:nsid w:val="7BC91441"/>
    <w:multiLevelType w:val="multilevel"/>
    <w:tmpl w:val="130631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24" w15:restartNumberingAfterBreak="0">
    <w:nsid w:val="7C7F5F4E"/>
    <w:multiLevelType w:val="multilevel"/>
    <w:tmpl w:val="81D69724"/>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7CFC2910"/>
    <w:multiLevelType w:val="hybridMultilevel"/>
    <w:tmpl w:val="0716478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D142D61"/>
    <w:multiLevelType w:val="hybridMultilevel"/>
    <w:tmpl w:val="25E631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415668"/>
    <w:multiLevelType w:val="hybridMultilevel"/>
    <w:tmpl w:val="D24682DE"/>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E7C238A"/>
    <w:multiLevelType w:val="hybridMultilevel"/>
    <w:tmpl w:val="266C6D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22797963">
    <w:abstractNumId w:val="6"/>
  </w:num>
  <w:num w:numId="2" w16cid:durableId="1377244451">
    <w:abstractNumId w:val="0"/>
  </w:num>
  <w:num w:numId="3" w16cid:durableId="1510757688">
    <w:abstractNumId w:val="8"/>
  </w:num>
  <w:num w:numId="4" w16cid:durableId="718751240">
    <w:abstractNumId w:val="2"/>
  </w:num>
  <w:num w:numId="5" w16cid:durableId="1934777624">
    <w:abstractNumId w:val="7"/>
  </w:num>
  <w:num w:numId="6" w16cid:durableId="1327826153">
    <w:abstractNumId w:val="8"/>
    <w:lvlOverride w:ilvl="0">
      <w:startOverride w:val="1"/>
    </w:lvlOverride>
  </w:num>
  <w:num w:numId="7" w16cid:durableId="1922254391">
    <w:abstractNumId w:val="11"/>
  </w:num>
  <w:num w:numId="8" w16cid:durableId="1102992223">
    <w:abstractNumId w:val="9"/>
  </w:num>
  <w:num w:numId="9" w16cid:durableId="1406873015">
    <w:abstractNumId w:val="1"/>
  </w:num>
  <w:num w:numId="10" w16cid:durableId="1159419178">
    <w:abstractNumId w:val="21"/>
  </w:num>
  <w:num w:numId="11" w16cid:durableId="351953469">
    <w:abstractNumId w:val="28"/>
  </w:num>
  <w:num w:numId="12" w16cid:durableId="1923682531">
    <w:abstractNumId w:val="26"/>
  </w:num>
  <w:num w:numId="13" w16cid:durableId="47078014">
    <w:abstractNumId w:val="2"/>
  </w:num>
  <w:num w:numId="14" w16cid:durableId="1261059659">
    <w:abstractNumId w:val="12"/>
  </w:num>
  <w:num w:numId="15" w16cid:durableId="85729716">
    <w:abstractNumId w:val="24"/>
  </w:num>
  <w:num w:numId="16" w16cid:durableId="845633795">
    <w:abstractNumId w:val="7"/>
  </w:num>
  <w:num w:numId="17" w16cid:durableId="726075718">
    <w:abstractNumId w:val="7"/>
  </w:num>
  <w:num w:numId="18" w16cid:durableId="1091200890">
    <w:abstractNumId w:val="7"/>
  </w:num>
  <w:num w:numId="19" w16cid:durableId="194584603">
    <w:abstractNumId w:val="7"/>
  </w:num>
  <w:num w:numId="20" w16cid:durableId="409498138">
    <w:abstractNumId w:val="22"/>
  </w:num>
  <w:num w:numId="21" w16cid:durableId="1537309464">
    <w:abstractNumId w:val="7"/>
  </w:num>
  <w:num w:numId="22" w16cid:durableId="353698329">
    <w:abstractNumId w:val="7"/>
  </w:num>
  <w:num w:numId="23" w16cid:durableId="339897622">
    <w:abstractNumId w:val="7"/>
  </w:num>
  <w:num w:numId="24" w16cid:durableId="984894107">
    <w:abstractNumId w:val="7"/>
  </w:num>
  <w:num w:numId="25" w16cid:durableId="98529484">
    <w:abstractNumId w:val="7"/>
  </w:num>
  <w:num w:numId="26" w16cid:durableId="9456593">
    <w:abstractNumId w:val="15"/>
  </w:num>
  <w:num w:numId="27" w16cid:durableId="611716660">
    <w:abstractNumId w:val="23"/>
  </w:num>
  <w:num w:numId="28" w16cid:durableId="1799258108">
    <w:abstractNumId w:val="10"/>
  </w:num>
  <w:num w:numId="29" w16cid:durableId="1941914566">
    <w:abstractNumId w:val="17"/>
  </w:num>
  <w:num w:numId="30" w16cid:durableId="341248712">
    <w:abstractNumId w:val="13"/>
  </w:num>
  <w:num w:numId="31" w16cid:durableId="2028480203">
    <w:abstractNumId w:val="18"/>
  </w:num>
  <w:num w:numId="32" w16cid:durableId="523371983">
    <w:abstractNumId w:val="3"/>
  </w:num>
  <w:num w:numId="33" w16cid:durableId="1279334691">
    <w:abstractNumId w:val="19"/>
  </w:num>
  <w:num w:numId="34" w16cid:durableId="569389791">
    <w:abstractNumId w:val="14"/>
  </w:num>
  <w:num w:numId="35" w16cid:durableId="231739613">
    <w:abstractNumId w:val="4"/>
  </w:num>
  <w:num w:numId="36" w16cid:durableId="100533754">
    <w:abstractNumId w:val="25"/>
  </w:num>
  <w:num w:numId="37" w16cid:durableId="1848865383">
    <w:abstractNumId w:val="5"/>
  </w:num>
  <w:num w:numId="38" w16cid:durableId="536234344">
    <w:abstractNumId w:val="20"/>
  </w:num>
  <w:num w:numId="39" w16cid:durableId="937172773">
    <w:abstractNumId w:val="27"/>
  </w:num>
  <w:num w:numId="40" w16cid:durableId="347340958">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06DC6"/>
    <w:rsid w:val="00011879"/>
    <w:rsid w:val="000172DD"/>
    <w:rsid w:val="00032377"/>
    <w:rsid w:val="00032B56"/>
    <w:rsid w:val="00033AAF"/>
    <w:rsid w:val="00036423"/>
    <w:rsid w:val="00042803"/>
    <w:rsid w:val="00047A6E"/>
    <w:rsid w:val="000509C5"/>
    <w:rsid w:val="00052545"/>
    <w:rsid w:val="000538A8"/>
    <w:rsid w:val="0005762A"/>
    <w:rsid w:val="0006011C"/>
    <w:rsid w:val="000838FC"/>
    <w:rsid w:val="00083A1F"/>
    <w:rsid w:val="00085F38"/>
    <w:rsid w:val="0008604A"/>
    <w:rsid w:val="00094031"/>
    <w:rsid w:val="000942F9"/>
    <w:rsid w:val="00097D2F"/>
    <w:rsid w:val="000A1F40"/>
    <w:rsid w:val="000A4823"/>
    <w:rsid w:val="000B1231"/>
    <w:rsid w:val="000B3B97"/>
    <w:rsid w:val="000B6B09"/>
    <w:rsid w:val="000B788F"/>
    <w:rsid w:val="000D35EA"/>
    <w:rsid w:val="000E00C3"/>
    <w:rsid w:val="000E34FB"/>
    <w:rsid w:val="000E6435"/>
    <w:rsid w:val="00102320"/>
    <w:rsid w:val="00103782"/>
    <w:rsid w:val="00121054"/>
    <w:rsid w:val="00133CB2"/>
    <w:rsid w:val="00137C76"/>
    <w:rsid w:val="001427D6"/>
    <w:rsid w:val="00145474"/>
    <w:rsid w:val="00145D80"/>
    <w:rsid w:val="0015717B"/>
    <w:rsid w:val="00157B45"/>
    <w:rsid w:val="001676D0"/>
    <w:rsid w:val="00170306"/>
    <w:rsid w:val="0017262C"/>
    <w:rsid w:val="001774E1"/>
    <w:rsid w:val="00177C2C"/>
    <w:rsid w:val="001809B7"/>
    <w:rsid w:val="00180B67"/>
    <w:rsid w:val="00183296"/>
    <w:rsid w:val="001841B3"/>
    <w:rsid w:val="00184EE4"/>
    <w:rsid w:val="00187E1D"/>
    <w:rsid w:val="001901F0"/>
    <w:rsid w:val="0019143D"/>
    <w:rsid w:val="001921A9"/>
    <w:rsid w:val="00192CEF"/>
    <w:rsid w:val="001A02B0"/>
    <w:rsid w:val="001A0E73"/>
    <w:rsid w:val="001A2B37"/>
    <w:rsid w:val="001A7477"/>
    <w:rsid w:val="001B1486"/>
    <w:rsid w:val="001B1C49"/>
    <w:rsid w:val="001B3B8F"/>
    <w:rsid w:val="001C20F2"/>
    <w:rsid w:val="001D77D6"/>
    <w:rsid w:val="001D7D23"/>
    <w:rsid w:val="001E6F40"/>
    <w:rsid w:val="001E75B8"/>
    <w:rsid w:val="001F176D"/>
    <w:rsid w:val="00200EB7"/>
    <w:rsid w:val="00202D74"/>
    <w:rsid w:val="00204AEA"/>
    <w:rsid w:val="00204C80"/>
    <w:rsid w:val="002075EB"/>
    <w:rsid w:val="0021125E"/>
    <w:rsid w:val="00212F20"/>
    <w:rsid w:val="002204A1"/>
    <w:rsid w:val="002234C6"/>
    <w:rsid w:val="00223D64"/>
    <w:rsid w:val="00224B5C"/>
    <w:rsid w:val="0022624A"/>
    <w:rsid w:val="002263D5"/>
    <w:rsid w:val="00236B94"/>
    <w:rsid w:val="002373C8"/>
    <w:rsid w:val="00237C81"/>
    <w:rsid w:val="00237F40"/>
    <w:rsid w:val="002456F7"/>
    <w:rsid w:val="0025046E"/>
    <w:rsid w:val="00250848"/>
    <w:rsid w:val="00251BEF"/>
    <w:rsid w:val="00253721"/>
    <w:rsid w:val="00253A1A"/>
    <w:rsid w:val="002632E0"/>
    <w:rsid w:val="00274E1E"/>
    <w:rsid w:val="0028600F"/>
    <w:rsid w:val="00291D54"/>
    <w:rsid w:val="002A09C5"/>
    <w:rsid w:val="002A1088"/>
    <w:rsid w:val="002A345C"/>
    <w:rsid w:val="002A4804"/>
    <w:rsid w:val="002B3B60"/>
    <w:rsid w:val="002B7449"/>
    <w:rsid w:val="002C0046"/>
    <w:rsid w:val="002C1FC6"/>
    <w:rsid w:val="002C68C4"/>
    <w:rsid w:val="002D55A9"/>
    <w:rsid w:val="002E0AF2"/>
    <w:rsid w:val="002E10FB"/>
    <w:rsid w:val="002E50B5"/>
    <w:rsid w:val="002E6EFA"/>
    <w:rsid w:val="002F3A16"/>
    <w:rsid w:val="002F7604"/>
    <w:rsid w:val="0030049E"/>
    <w:rsid w:val="00304FBB"/>
    <w:rsid w:val="00305448"/>
    <w:rsid w:val="00307262"/>
    <w:rsid w:val="003155F3"/>
    <w:rsid w:val="00323633"/>
    <w:rsid w:val="00323F41"/>
    <w:rsid w:val="00330015"/>
    <w:rsid w:val="0033181C"/>
    <w:rsid w:val="00340B05"/>
    <w:rsid w:val="00343F27"/>
    <w:rsid w:val="00344193"/>
    <w:rsid w:val="003500F1"/>
    <w:rsid w:val="003537D1"/>
    <w:rsid w:val="00362917"/>
    <w:rsid w:val="003650A3"/>
    <w:rsid w:val="00380C78"/>
    <w:rsid w:val="00381C86"/>
    <w:rsid w:val="00387B68"/>
    <w:rsid w:val="003A11AA"/>
    <w:rsid w:val="003B11A4"/>
    <w:rsid w:val="003B470D"/>
    <w:rsid w:val="003C577D"/>
    <w:rsid w:val="003E1761"/>
    <w:rsid w:val="003E6340"/>
    <w:rsid w:val="003E7B29"/>
    <w:rsid w:val="003F349E"/>
    <w:rsid w:val="003F665B"/>
    <w:rsid w:val="004000DB"/>
    <w:rsid w:val="004054D5"/>
    <w:rsid w:val="00411E39"/>
    <w:rsid w:val="00412D78"/>
    <w:rsid w:val="00414B84"/>
    <w:rsid w:val="00417839"/>
    <w:rsid w:val="00420B1A"/>
    <w:rsid w:val="00422F66"/>
    <w:rsid w:val="00424499"/>
    <w:rsid w:val="00425AFA"/>
    <w:rsid w:val="00430B2C"/>
    <w:rsid w:val="00434E55"/>
    <w:rsid w:val="00437552"/>
    <w:rsid w:val="0044342D"/>
    <w:rsid w:val="00455240"/>
    <w:rsid w:val="00457398"/>
    <w:rsid w:val="00462D73"/>
    <w:rsid w:val="00472E58"/>
    <w:rsid w:val="00473095"/>
    <w:rsid w:val="004770EC"/>
    <w:rsid w:val="004825AC"/>
    <w:rsid w:val="00484EF1"/>
    <w:rsid w:val="0049537E"/>
    <w:rsid w:val="004953A3"/>
    <w:rsid w:val="004A03D0"/>
    <w:rsid w:val="004A0834"/>
    <w:rsid w:val="004A09D7"/>
    <w:rsid w:val="004A31EF"/>
    <w:rsid w:val="004A68D5"/>
    <w:rsid w:val="004B42E0"/>
    <w:rsid w:val="004C5A1D"/>
    <w:rsid w:val="004D622A"/>
    <w:rsid w:val="004E5FEC"/>
    <w:rsid w:val="004E6008"/>
    <w:rsid w:val="004F22B0"/>
    <w:rsid w:val="004F7CD9"/>
    <w:rsid w:val="00501E08"/>
    <w:rsid w:val="00507EDE"/>
    <w:rsid w:val="00524968"/>
    <w:rsid w:val="00526D09"/>
    <w:rsid w:val="00532D0F"/>
    <w:rsid w:val="005349DD"/>
    <w:rsid w:val="00535C40"/>
    <w:rsid w:val="00541A2F"/>
    <w:rsid w:val="00543F9A"/>
    <w:rsid w:val="00554D30"/>
    <w:rsid w:val="00555595"/>
    <w:rsid w:val="00555CBA"/>
    <w:rsid w:val="00555FA6"/>
    <w:rsid w:val="005642BE"/>
    <w:rsid w:val="005654C6"/>
    <w:rsid w:val="005735AB"/>
    <w:rsid w:val="005738B9"/>
    <w:rsid w:val="0057562C"/>
    <w:rsid w:val="00580952"/>
    <w:rsid w:val="00580991"/>
    <w:rsid w:val="005815A2"/>
    <w:rsid w:val="005820F2"/>
    <w:rsid w:val="00590E50"/>
    <w:rsid w:val="005940F5"/>
    <w:rsid w:val="005A5B07"/>
    <w:rsid w:val="005B1174"/>
    <w:rsid w:val="005C0660"/>
    <w:rsid w:val="005C1D7C"/>
    <w:rsid w:val="005D431C"/>
    <w:rsid w:val="005E126D"/>
    <w:rsid w:val="005E363C"/>
    <w:rsid w:val="005F01B8"/>
    <w:rsid w:val="005F0E52"/>
    <w:rsid w:val="005F165B"/>
    <w:rsid w:val="005F29CC"/>
    <w:rsid w:val="00602597"/>
    <w:rsid w:val="00604FD6"/>
    <w:rsid w:val="006138D3"/>
    <w:rsid w:val="00620623"/>
    <w:rsid w:val="00624E33"/>
    <w:rsid w:val="00636C90"/>
    <w:rsid w:val="0064187B"/>
    <w:rsid w:val="00651752"/>
    <w:rsid w:val="00656DC8"/>
    <w:rsid w:val="00663892"/>
    <w:rsid w:val="00672E77"/>
    <w:rsid w:val="0068218A"/>
    <w:rsid w:val="006822AE"/>
    <w:rsid w:val="00683848"/>
    <w:rsid w:val="00684E9F"/>
    <w:rsid w:val="006A23D2"/>
    <w:rsid w:val="006B3C87"/>
    <w:rsid w:val="006B57B8"/>
    <w:rsid w:val="006C4BA0"/>
    <w:rsid w:val="006D108A"/>
    <w:rsid w:val="006D7231"/>
    <w:rsid w:val="006E09CB"/>
    <w:rsid w:val="006F605F"/>
    <w:rsid w:val="00700269"/>
    <w:rsid w:val="00700604"/>
    <w:rsid w:val="00701EDA"/>
    <w:rsid w:val="007216D5"/>
    <w:rsid w:val="007253AC"/>
    <w:rsid w:val="007300B8"/>
    <w:rsid w:val="00730989"/>
    <w:rsid w:val="00732372"/>
    <w:rsid w:val="00732BA9"/>
    <w:rsid w:val="00733B8B"/>
    <w:rsid w:val="007376A2"/>
    <w:rsid w:val="00737F40"/>
    <w:rsid w:val="007400FF"/>
    <w:rsid w:val="007408BF"/>
    <w:rsid w:val="00743ACB"/>
    <w:rsid w:val="00744BB2"/>
    <w:rsid w:val="00752014"/>
    <w:rsid w:val="0075656E"/>
    <w:rsid w:val="00757121"/>
    <w:rsid w:val="00757FA8"/>
    <w:rsid w:val="00767C63"/>
    <w:rsid w:val="00771FFF"/>
    <w:rsid w:val="00781378"/>
    <w:rsid w:val="00785189"/>
    <w:rsid w:val="007C2A47"/>
    <w:rsid w:val="007D0999"/>
    <w:rsid w:val="007D2538"/>
    <w:rsid w:val="007D2887"/>
    <w:rsid w:val="007D6F90"/>
    <w:rsid w:val="007E01F4"/>
    <w:rsid w:val="007E4A68"/>
    <w:rsid w:val="007E7F2D"/>
    <w:rsid w:val="007F11FA"/>
    <w:rsid w:val="007F608C"/>
    <w:rsid w:val="00800ED0"/>
    <w:rsid w:val="008021D5"/>
    <w:rsid w:val="00807504"/>
    <w:rsid w:val="008076C7"/>
    <w:rsid w:val="008101E7"/>
    <w:rsid w:val="00812AA3"/>
    <w:rsid w:val="00814C18"/>
    <w:rsid w:val="008152F2"/>
    <w:rsid w:val="00817FD0"/>
    <w:rsid w:val="00822439"/>
    <w:rsid w:val="00823238"/>
    <w:rsid w:val="00831F7C"/>
    <w:rsid w:val="008339FF"/>
    <w:rsid w:val="008350AA"/>
    <w:rsid w:val="0083748C"/>
    <w:rsid w:val="00837800"/>
    <w:rsid w:val="00840CE8"/>
    <w:rsid w:val="008445D4"/>
    <w:rsid w:val="0084546F"/>
    <w:rsid w:val="00846B33"/>
    <w:rsid w:val="00850589"/>
    <w:rsid w:val="00851005"/>
    <w:rsid w:val="00851AF2"/>
    <w:rsid w:val="0087043F"/>
    <w:rsid w:val="00871519"/>
    <w:rsid w:val="008749BC"/>
    <w:rsid w:val="00877B4B"/>
    <w:rsid w:val="00880480"/>
    <w:rsid w:val="0088191B"/>
    <w:rsid w:val="00882A39"/>
    <w:rsid w:val="00891CFE"/>
    <w:rsid w:val="00894538"/>
    <w:rsid w:val="00894DEA"/>
    <w:rsid w:val="00895186"/>
    <w:rsid w:val="00896AC1"/>
    <w:rsid w:val="00897C5D"/>
    <w:rsid w:val="008A1FD6"/>
    <w:rsid w:val="008A37E9"/>
    <w:rsid w:val="008A40F1"/>
    <w:rsid w:val="008B19EA"/>
    <w:rsid w:val="008B322A"/>
    <w:rsid w:val="008B46E0"/>
    <w:rsid w:val="008B5DB1"/>
    <w:rsid w:val="008C0721"/>
    <w:rsid w:val="008D1F51"/>
    <w:rsid w:val="008D77B1"/>
    <w:rsid w:val="008E0E02"/>
    <w:rsid w:val="008E4387"/>
    <w:rsid w:val="008E6B35"/>
    <w:rsid w:val="008E7E48"/>
    <w:rsid w:val="008F1BE2"/>
    <w:rsid w:val="008F51FB"/>
    <w:rsid w:val="008F5241"/>
    <w:rsid w:val="00900089"/>
    <w:rsid w:val="00900122"/>
    <w:rsid w:val="00900469"/>
    <w:rsid w:val="009033A9"/>
    <w:rsid w:val="0090616E"/>
    <w:rsid w:val="009201F6"/>
    <w:rsid w:val="00925A41"/>
    <w:rsid w:val="00925B3F"/>
    <w:rsid w:val="00934027"/>
    <w:rsid w:val="00935044"/>
    <w:rsid w:val="009361E5"/>
    <w:rsid w:val="0094174B"/>
    <w:rsid w:val="0094744E"/>
    <w:rsid w:val="0095013C"/>
    <w:rsid w:val="009526C6"/>
    <w:rsid w:val="00962B98"/>
    <w:rsid w:val="00963F84"/>
    <w:rsid w:val="009812AA"/>
    <w:rsid w:val="009821C0"/>
    <w:rsid w:val="00984C14"/>
    <w:rsid w:val="00984F39"/>
    <w:rsid w:val="00986961"/>
    <w:rsid w:val="00995554"/>
    <w:rsid w:val="009A023A"/>
    <w:rsid w:val="009A2A13"/>
    <w:rsid w:val="009A3E9E"/>
    <w:rsid w:val="009B3100"/>
    <w:rsid w:val="009B74D3"/>
    <w:rsid w:val="009C359E"/>
    <w:rsid w:val="009D7908"/>
    <w:rsid w:val="009E3292"/>
    <w:rsid w:val="009F2002"/>
    <w:rsid w:val="009F4153"/>
    <w:rsid w:val="009F4B31"/>
    <w:rsid w:val="00A001F3"/>
    <w:rsid w:val="00A00F4E"/>
    <w:rsid w:val="00A044A9"/>
    <w:rsid w:val="00A06FFD"/>
    <w:rsid w:val="00A10427"/>
    <w:rsid w:val="00A12119"/>
    <w:rsid w:val="00A15412"/>
    <w:rsid w:val="00A276C5"/>
    <w:rsid w:val="00A4148F"/>
    <w:rsid w:val="00A42497"/>
    <w:rsid w:val="00A472FB"/>
    <w:rsid w:val="00A50429"/>
    <w:rsid w:val="00A530DE"/>
    <w:rsid w:val="00A53108"/>
    <w:rsid w:val="00A61F4C"/>
    <w:rsid w:val="00A61FDD"/>
    <w:rsid w:val="00A645ED"/>
    <w:rsid w:val="00A70A13"/>
    <w:rsid w:val="00A70A57"/>
    <w:rsid w:val="00A70F86"/>
    <w:rsid w:val="00A75B47"/>
    <w:rsid w:val="00A75F19"/>
    <w:rsid w:val="00A81DE6"/>
    <w:rsid w:val="00A83F51"/>
    <w:rsid w:val="00A94297"/>
    <w:rsid w:val="00AA0437"/>
    <w:rsid w:val="00AA1208"/>
    <w:rsid w:val="00AA1D64"/>
    <w:rsid w:val="00AA268B"/>
    <w:rsid w:val="00AB2D66"/>
    <w:rsid w:val="00AB4F7F"/>
    <w:rsid w:val="00AB51E7"/>
    <w:rsid w:val="00AB7064"/>
    <w:rsid w:val="00AC49D4"/>
    <w:rsid w:val="00AC5308"/>
    <w:rsid w:val="00AD3BBC"/>
    <w:rsid w:val="00AD3C3E"/>
    <w:rsid w:val="00AD3CD2"/>
    <w:rsid w:val="00AD4C2A"/>
    <w:rsid w:val="00AD6C5A"/>
    <w:rsid w:val="00AE3E47"/>
    <w:rsid w:val="00AF05D8"/>
    <w:rsid w:val="00AF2E87"/>
    <w:rsid w:val="00AF4799"/>
    <w:rsid w:val="00B008F5"/>
    <w:rsid w:val="00B01FA6"/>
    <w:rsid w:val="00B050BE"/>
    <w:rsid w:val="00B12D33"/>
    <w:rsid w:val="00B23B90"/>
    <w:rsid w:val="00B24E6C"/>
    <w:rsid w:val="00B35A0A"/>
    <w:rsid w:val="00B4029A"/>
    <w:rsid w:val="00B41AF6"/>
    <w:rsid w:val="00B42532"/>
    <w:rsid w:val="00B42662"/>
    <w:rsid w:val="00B43359"/>
    <w:rsid w:val="00B44C3C"/>
    <w:rsid w:val="00B4516E"/>
    <w:rsid w:val="00B47026"/>
    <w:rsid w:val="00B51052"/>
    <w:rsid w:val="00B53ADD"/>
    <w:rsid w:val="00B63DC8"/>
    <w:rsid w:val="00B65A72"/>
    <w:rsid w:val="00B83A23"/>
    <w:rsid w:val="00B926F1"/>
    <w:rsid w:val="00BA13DB"/>
    <w:rsid w:val="00BA2C02"/>
    <w:rsid w:val="00BB1B54"/>
    <w:rsid w:val="00BB25F2"/>
    <w:rsid w:val="00BC17B3"/>
    <w:rsid w:val="00BD0B40"/>
    <w:rsid w:val="00C0183E"/>
    <w:rsid w:val="00C179E1"/>
    <w:rsid w:val="00C210B0"/>
    <w:rsid w:val="00C21BB2"/>
    <w:rsid w:val="00C22453"/>
    <w:rsid w:val="00C316E8"/>
    <w:rsid w:val="00C352AB"/>
    <w:rsid w:val="00C37BD0"/>
    <w:rsid w:val="00C52486"/>
    <w:rsid w:val="00C5553F"/>
    <w:rsid w:val="00C56C30"/>
    <w:rsid w:val="00C57B6D"/>
    <w:rsid w:val="00C71AE5"/>
    <w:rsid w:val="00C759E8"/>
    <w:rsid w:val="00C77782"/>
    <w:rsid w:val="00C81FA3"/>
    <w:rsid w:val="00C8257B"/>
    <w:rsid w:val="00C84B76"/>
    <w:rsid w:val="00C86BCE"/>
    <w:rsid w:val="00C939C7"/>
    <w:rsid w:val="00C96569"/>
    <w:rsid w:val="00CA0ABB"/>
    <w:rsid w:val="00CA6FBB"/>
    <w:rsid w:val="00CB2389"/>
    <w:rsid w:val="00CB39C5"/>
    <w:rsid w:val="00CB3FD2"/>
    <w:rsid w:val="00CB5436"/>
    <w:rsid w:val="00CD4675"/>
    <w:rsid w:val="00CD58E6"/>
    <w:rsid w:val="00CD5D36"/>
    <w:rsid w:val="00CD68B6"/>
    <w:rsid w:val="00CE41AF"/>
    <w:rsid w:val="00CE486C"/>
    <w:rsid w:val="00CF06B7"/>
    <w:rsid w:val="00CF51B9"/>
    <w:rsid w:val="00CF54CD"/>
    <w:rsid w:val="00D064C9"/>
    <w:rsid w:val="00D12C14"/>
    <w:rsid w:val="00D164C7"/>
    <w:rsid w:val="00D22E37"/>
    <w:rsid w:val="00D232E9"/>
    <w:rsid w:val="00D2524A"/>
    <w:rsid w:val="00D2701D"/>
    <w:rsid w:val="00D27F89"/>
    <w:rsid w:val="00D3285D"/>
    <w:rsid w:val="00D451D6"/>
    <w:rsid w:val="00D45EEC"/>
    <w:rsid w:val="00D5593A"/>
    <w:rsid w:val="00D55A63"/>
    <w:rsid w:val="00D576A0"/>
    <w:rsid w:val="00D641F4"/>
    <w:rsid w:val="00D642BC"/>
    <w:rsid w:val="00D655DB"/>
    <w:rsid w:val="00D6606B"/>
    <w:rsid w:val="00D72AC2"/>
    <w:rsid w:val="00D72DB4"/>
    <w:rsid w:val="00D73632"/>
    <w:rsid w:val="00D77322"/>
    <w:rsid w:val="00D7790D"/>
    <w:rsid w:val="00D83F0B"/>
    <w:rsid w:val="00D86B92"/>
    <w:rsid w:val="00D97DE3"/>
    <w:rsid w:val="00DA19BE"/>
    <w:rsid w:val="00DA31DB"/>
    <w:rsid w:val="00DA5511"/>
    <w:rsid w:val="00DB040F"/>
    <w:rsid w:val="00DB5FC8"/>
    <w:rsid w:val="00DC3298"/>
    <w:rsid w:val="00DC3C01"/>
    <w:rsid w:val="00DE11D2"/>
    <w:rsid w:val="00DE1623"/>
    <w:rsid w:val="00DE3055"/>
    <w:rsid w:val="00DE30FB"/>
    <w:rsid w:val="00DE69AC"/>
    <w:rsid w:val="00DF5CB7"/>
    <w:rsid w:val="00DF7299"/>
    <w:rsid w:val="00E00C55"/>
    <w:rsid w:val="00E13DCC"/>
    <w:rsid w:val="00E15671"/>
    <w:rsid w:val="00E16BE9"/>
    <w:rsid w:val="00E171E2"/>
    <w:rsid w:val="00E20CA3"/>
    <w:rsid w:val="00E22B68"/>
    <w:rsid w:val="00E23F3D"/>
    <w:rsid w:val="00E4574C"/>
    <w:rsid w:val="00E57035"/>
    <w:rsid w:val="00E62D86"/>
    <w:rsid w:val="00E73325"/>
    <w:rsid w:val="00E73894"/>
    <w:rsid w:val="00E759EC"/>
    <w:rsid w:val="00E77321"/>
    <w:rsid w:val="00E81B1A"/>
    <w:rsid w:val="00E83ABD"/>
    <w:rsid w:val="00E83D05"/>
    <w:rsid w:val="00E901BE"/>
    <w:rsid w:val="00E95975"/>
    <w:rsid w:val="00EB0469"/>
    <w:rsid w:val="00EC4F1A"/>
    <w:rsid w:val="00EE61C8"/>
    <w:rsid w:val="00EF0EC0"/>
    <w:rsid w:val="00EF55C3"/>
    <w:rsid w:val="00F01C9E"/>
    <w:rsid w:val="00F0306B"/>
    <w:rsid w:val="00F04098"/>
    <w:rsid w:val="00F1048D"/>
    <w:rsid w:val="00F15FCC"/>
    <w:rsid w:val="00F21255"/>
    <w:rsid w:val="00F216BE"/>
    <w:rsid w:val="00F24ED0"/>
    <w:rsid w:val="00F37861"/>
    <w:rsid w:val="00F45BBD"/>
    <w:rsid w:val="00F4701D"/>
    <w:rsid w:val="00F54EFD"/>
    <w:rsid w:val="00F5573C"/>
    <w:rsid w:val="00F615A4"/>
    <w:rsid w:val="00F63D84"/>
    <w:rsid w:val="00F64AC3"/>
    <w:rsid w:val="00F72284"/>
    <w:rsid w:val="00F75101"/>
    <w:rsid w:val="00F75341"/>
    <w:rsid w:val="00F82376"/>
    <w:rsid w:val="00F82553"/>
    <w:rsid w:val="00FA2BC8"/>
    <w:rsid w:val="00FA3AD4"/>
    <w:rsid w:val="00FB3EB4"/>
    <w:rsid w:val="00FB450E"/>
    <w:rsid w:val="00FB5A17"/>
    <w:rsid w:val="00FC7D42"/>
    <w:rsid w:val="00FD4946"/>
    <w:rsid w:val="00FD590A"/>
    <w:rsid w:val="00FE01BE"/>
    <w:rsid w:val="00FE13C4"/>
    <w:rsid w:val="00FE33A7"/>
    <w:rsid w:val="00FF0075"/>
    <w:rsid w:val="00FF1B68"/>
    <w:rsid w:val="00FF3C1E"/>
    <w:rsid w:val="00FF4AC0"/>
    <w:rsid w:val="00FF555B"/>
    <w:rsid w:val="00FF75A2"/>
    <w:rsid w:val="1FE4A82F"/>
    <w:rsid w:val="4E72E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B8221EF0-159D-4ECF-A31C-F784019B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3"/>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uiPriority w:val="34"/>
    <w:qFormat/>
    <w:rsid w:val="001B3B8F"/>
    <w:pPr>
      <w:numPr>
        <w:numId w:val="4"/>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5"/>
      </w:numPr>
    </w:pPr>
  </w:style>
  <w:style w:type="character" w:customStyle="1" w:styleId="ListParagraphChar">
    <w:name w:val="List Paragraph Char"/>
    <w:basedOn w:val="DefaultParagraphFont"/>
    <w:link w:val="ListParagraph"/>
    <w:uiPriority w:val="34"/>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EE61C8"/>
    <w:rPr>
      <w:color w:val="9F3223" w:themeColor="hyperlink"/>
      <w:u w:val="single"/>
    </w:rPr>
  </w:style>
  <w:style w:type="character" w:customStyle="1" w:styleId="ui-provider">
    <w:name w:val="ui-provider"/>
    <w:basedOn w:val="DefaultParagraphFont"/>
    <w:rsid w:val="0068218A"/>
  </w:style>
  <w:style w:type="paragraph" w:styleId="Revision">
    <w:name w:val="Revision"/>
    <w:hidden/>
    <w:uiPriority w:val="99"/>
    <w:semiHidden/>
    <w:rsid w:val="00DB040F"/>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4A68D5"/>
    <w:rPr>
      <w:sz w:val="16"/>
      <w:szCs w:val="16"/>
    </w:rPr>
  </w:style>
  <w:style w:type="paragraph" w:styleId="CommentText">
    <w:name w:val="annotation text"/>
    <w:basedOn w:val="Normal"/>
    <w:link w:val="CommentTextChar"/>
    <w:uiPriority w:val="99"/>
    <w:unhideWhenUsed/>
    <w:rsid w:val="004A68D5"/>
    <w:pPr>
      <w:spacing w:line="240" w:lineRule="auto"/>
    </w:pPr>
    <w:rPr>
      <w:sz w:val="20"/>
      <w:szCs w:val="20"/>
    </w:rPr>
  </w:style>
  <w:style w:type="character" w:customStyle="1" w:styleId="CommentTextChar">
    <w:name w:val="Comment Text Char"/>
    <w:basedOn w:val="DefaultParagraphFont"/>
    <w:link w:val="CommentText"/>
    <w:uiPriority w:val="99"/>
    <w:rsid w:val="004A68D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02320"/>
    <w:rPr>
      <w:b/>
      <w:bCs/>
    </w:rPr>
  </w:style>
  <w:style w:type="character" w:customStyle="1" w:styleId="CommentSubjectChar">
    <w:name w:val="Comment Subject Char"/>
    <w:basedOn w:val="CommentTextChar"/>
    <w:link w:val="CommentSubject"/>
    <w:uiPriority w:val="99"/>
    <w:semiHidden/>
    <w:rsid w:val="00102320"/>
    <w:rPr>
      <w:rFonts w:ascii="Arial" w:hAnsi="Arial" w:cs="Arial"/>
      <w:b/>
      <w:bCs/>
      <w:sz w:val="20"/>
      <w:szCs w:val="20"/>
    </w:rPr>
  </w:style>
  <w:style w:type="character" w:styleId="UnresolvedMention">
    <w:name w:val="Unresolved Mention"/>
    <w:basedOn w:val="DefaultParagraphFont"/>
    <w:uiPriority w:val="99"/>
    <w:semiHidden/>
    <w:unhideWhenUsed/>
    <w:rsid w:val="00411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0588">
      <w:bodyDiv w:val="1"/>
      <w:marLeft w:val="0"/>
      <w:marRight w:val="0"/>
      <w:marTop w:val="0"/>
      <w:marBottom w:val="0"/>
      <w:divBdr>
        <w:top w:val="none" w:sz="0" w:space="0" w:color="auto"/>
        <w:left w:val="none" w:sz="0" w:space="0" w:color="auto"/>
        <w:bottom w:val="none" w:sz="0" w:space="0" w:color="auto"/>
        <w:right w:val="none" w:sz="0" w:space="0" w:color="auto"/>
      </w:divBdr>
    </w:div>
    <w:div w:id="1456749342">
      <w:bodyDiv w:val="1"/>
      <w:marLeft w:val="0"/>
      <w:marRight w:val="0"/>
      <w:marTop w:val="0"/>
      <w:marBottom w:val="0"/>
      <w:divBdr>
        <w:top w:val="none" w:sz="0" w:space="0" w:color="auto"/>
        <w:left w:val="none" w:sz="0" w:space="0" w:color="auto"/>
        <w:bottom w:val="none" w:sz="0" w:space="0" w:color="auto"/>
        <w:right w:val="none" w:sz="0" w:space="0" w:color="auto"/>
      </w:divBdr>
    </w:div>
    <w:div w:id="186104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2/subtitle-A/chapter-II/part-200/subpart-E/subject-group-ECFR1f52baf5ea70fff/section-200.400" TargetMode="External"/><Relationship Id="rId18" Type="http://schemas.openxmlformats.org/officeDocument/2006/relationships/hyperlink" Target="https://statutes.capitol.texas.gov/Docs/GV/htm/GV.2155.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cfr.gov/current/title-2/subtitle-A/chapter-II/part-200/subpart-D/section-200.302" TargetMode="External"/><Relationship Id="rId17" Type="http://schemas.openxmlformats.org/officeDocument/2006/relationships/hyperlink" Target="https://texreg.sos.state.tx.us/public/readtac$ext.ViewTAC?tac_view=4&amp;ti=34&amp;pt=1&amp;ch=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2/subtitle-B/chapter-XXXIV/part-3474" TargetMode="External"/><Relationship Id="rId20" Type="http://schemas.openxmlformats.org/officeDocument/2006/relationships/hyperlink" Target="https://statutes.capitol.texas.gov/Docs/GV/htm/GV.2252.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subtitle-A/chapter-II/part-200/subpart-D/subject-group-ECFR45ddd4419ad436d/section-200.317"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ecfr.gov/current/title-2/subtitle-B/chapter-XXXIV/part-3485" TargetMode="External"/><Relationship Id="rId23" Type="http://schemas.openxmlformats.org/officeDocument/2006/relationships/fontTable" Target="fontTable.xml"/><Relationship Id="rId10" Type="http://schemas.openxmlformats.org/officeDocument/2006/relationships/hyperlink" Target="https://www.govinfo.gov/content/pkg/CFR-2022-title34-vol2/pdf/CFR-2022-title34-vol2-part361.pdf" TargetMode="External"/><Relationship Id="rId19" Type="http://schemas.openxmlformats.org/officeDocument/2006/relationships/hyperlink" Target="https://texreg.sos.state.tx.us/public/readtac$ext.TacPage?sl=R&amp;app=9&amp;p_dir=&amp;p_rloc=&amp;p_tloc=&amp;p_ploc=&amp;pg=1&amp;p_tac=&amp;ti=34&amp;pt=1&amp;ch=20&amp;rl=48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34/subtitle-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9514c761b40e349211340c5f200e3567">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9a65d7d059f2ece8b4ee9d86641ab7a"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Caillouet,Shelly</DisplayName>
        <AccountId>645</AccountId>
        <AccountType/>
      </UserInfo>
    </Assignedto>
    <Comments xmlns="6bfde61a-94c1-42db-b4d1-79e5b3c6adc0">Updated approval level for ATF SAs to Deputy Director of Field Services Delivery, or designee</Comments>
  </documentManagement>
</p:properties>
</file>

<file path=customXml/itemProps1.xml><?xml version="1.0" encoding="utf-8"?>
<ds:datastoreItem xmlns:ds="http://schemas.openxmlformats.org/officeDocument/2006/customXml" ds:itemID="{2402375D-C871-4DF1-AE12-8F8346EB2A5D}">
  <ds:schemaRefs>
    <ds:schemaRef ds:uri="http://schemas.microsoft.com/sharepoint/v3/contenttype/forms"/>
  </ds:schemaRefs>
</ds:datastoreItem>
</file>

<file path=customXml/itemProps2.xml><?xml version="1.0" encoding="utf-8"?>
<ds:datastoreItem xmlns:ds="http://schemas.openxmlformats.org/officeDocument/2006/customXml" ds:itemID="{390A7266-097D-46FE-99FC-B7F3E8CEC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54C2B-002B-4F39-94E1-843711ACDAC1}">
  <ds:schemaRefs>
    <ds:schemaRef ds:uri="http://schemas.microsoft.com/office/2006/metadata/properties"/>
    <ds:schemaRef ds:uri="http://schemas.microsoft.com/office/infopath/2007/PartnerControls"/>
    <ds:schemaRef ds:uri="6bfde61a-94c1-42db-b4d1-79e5b3c6adc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1374</Words>
  <Characters>7836</Characters>
  <Application>Microsoft Office Word</Application>
  <DocSecurity>0</DocSecurity>
  <Lines>65</Lines>
  <Paragraphs>18</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D, Chapter 3 - Purchasing Goods and Services</dc:title>
  <dc:subject/>
  <dc:creator>TWC-VR</dc:creator>
  <cp:keywords>Texas Workforce Commission Vocational Rehabilitation Services Manual (VRSM) policy</cp:keywords>
  <dc:description/>
  <cp:lastModifiedBy>Caillouet,Shelly</cp:lastModifiedBy>
  <cp:revision>3</cp:revision>
  <cp:lastPrinted>2025-07-10T00:13:00Z</cp:lastPrinted>
  <dcterms:created xsi:type="dcterms:W3CDTF">2025-10-09T20:41:00Z</dcterms:created>
  <dcterms:modified xsi:type="dcterms:W3CDTF">2025-10-14T19:48:00Z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