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6A7DAF6C" w:rsidR="002A345C" w:rsidRDefault="00A24CF7" w:rsidP="009D0B32">
      <w:pPr>
        <w:pStyle w:val="Heading1"/>
      </w:pPr>
      <w:r w:rsidRPr="009D0B32">
        <w:t>PART E, CHAPTER 3.1:</w:t>
      </w:r>
      <w:r w:rsidR="009D0B32">
        <w:br/>
      </w:r>
      <w:r>
        <w:t>CASE RECORD AND DOCUMENTATION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2605"/>
        <w:gridCol w:w="2160"/>
        <w:gridCol w:w="2970"/>
        <w:gridCol w:w="2610"/>
      </w:tblGrid>
      <w:tr w:rsidR="009F29C3" w:rsidRPr="009F29C3" w14:paraId="23A2AB03" w14:textId="77777777" w:rsidTr="005D6FBF">
        <w:trPr>
          <w:trHeight w:val="59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708B9D7D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3725BB2C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3D8A5D14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002196CB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9F29C3" w:rsidRPr="009F29C3" w14:paraId="1ED79C7E" w14:textId="77777777" w:rsidTr="00C15FD8">
        <w:trPr>
          <w:trHeight w:val="8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D96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E, Chapter 3.1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DE6" w14:textId="4C2D6BBC" w:rsidR="009F29C3" w:rsidRPr="009F29C3" w:rsidRDefault="00EA1D70" w:rsidP="009F29C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4CF7">
              <w:rPr>
                <w:color w:val="333333"/>
                <w:shd w:val="clear" w:color="auto" w:fill="FFFFFF"/>
              </w:rPr>
              <w:t xml:space="preserve">34 CFR </w:t>
            </w:r>
            <w:hyperlink r:id="rId10" w:history="1">
              <w:r w:rsidRPr="00A24CF7">
                <w:rPr>
                  <w:rStyle w:val="Hyperlink"/>
                  <w:shd w:val="clear" w:color="auto" w:fill="FFFFFF"/>
                </w:rPr>
                <w:t>§361.47</w:t>
              </w:r>
            </w:hyperlink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6231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023" w14:textId="66F1B3BF" w:rsidR="009F29C3" w:rsidRPr="009F29C3" w:rsidRDefault="00DD3F27" w:rsidP="00C15F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0</w:t>
            </w:r>
            <w:ins w:id="0" w:author="Stanphill,Kimberly" w:date="2026-01-14T10:17:00Z" w16du:dateUtc="2026-01-14T16:17:00Z">
              <w:r w:rsidR="00D34349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1</w:t>
              </w:r>
            </w:ins>
            <w:del w:id="1" w:author="Stanphill,Kimberly" w:date="2026-01-14T10:17:00Z" w16du:dateUtc="2026-01-14T16:17:00Z">
              <w:r w:rsidDel="00D34349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2</w:delText>
              </w:r>
            </w:del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/1</w:t>
            </w:r>
            <w:ins w:id="2" w:author="Stanphill,Kimberly" w:date="2026-01-14T12:58:00Z" w16du:dateUtc="2026-01-14T18:58:00Z">
              <w:r w:rsidR="006C605F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5</w:t>
              </w:r>
            </w:ins>
            <w:del w:id="3" w:author="Stanphill,Kimberly" w:date="2026-01-14T10:17:00Z" w16du:dateUtc="2026-01-14T16:17:00Z">
              <w:r w:rsidDel="00D34349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</w:delText>
              </w:r>
            </w:del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</w:t>
            </w:r>
            <w:r w:rsidR="00553640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20</w:t>
            </w:r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2</w:t>
            </w:r>
            <w:ins w:id="4" w:author="Stanphill,Kimberly" w:date="2026-01-14T10:17:00Z" w16du:dateUtc="2026-01-14T16:17:00Z">
              <w:r w:rsidR="00D34349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6</w:t>
              </w:r>
            </w:ins>
            <w:del w:id="5" w:author="Stanphill,Kimberly" w:date="2026-01-14T10:17:00Z" w16du:dateUtc="2026-01-14T16:17:00Z">
              <w:r w:rsidDel="00D34349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5</w:delText>
              </w:r>
            </w:del>
          </w:p>
        </w:tc>
      </w:tr>
    </w:tbl>
    <w:p w14:paraId="7E17791A" w14:textId="2AE920D3" w:rsidR="00E57FAC" w:rsidRPr="00E57FAC" w:rsidRDefault="00E57FAC" w:rsidP="00330015">
      <w:pPr>
        <w:pStyle w:val="Heading2"/>
        <w:rPr>
          <w:b w:val="0"/>
          <w:bCs w:val="0"/>
          <w:sz w:val="24"/>
          <w:szCs w:val="24"/>
        </w:rPr>
      </w:pPr>
      <w:r w:rsidRPr="00E57FAC">
        <w:rPr>
          <w:b w:val="0"/>
          <w:bCs w:val="0"/>
          <w:sz w:val="24"/>
          <w:szCs w:val="24"/>
        </w:rPr>
        <w:t>…</w:t>
      </w:r>
    </w:p>
    <w:p w14:paraId="0682D9FC" w14:textId="77777777" w:rsidR="001B76EC" w:rsidRPr="001B76EC" w:rsidRDefault="00A24CF7" w:rsidP="00E57FAC">
      <w:pPr>
        <w:pStyle w:val="Heading3"/>
      </w:pPr>
      <w:r w:rsidRPr="003E441F">
        <w:t>Processing Closed Case Files</w:t>
      </w:r>
    </w:p>
    <w:p w14:paraId="1C6C39BE" w14:textId="09D3341C" w:rsidR="00A24CF7" w:rsidRPr="005C49BE" w:rsidRDefault="00A24CF7" w:rsidP="001B76EC">
      <w:pPr>
        <w:autoSpaceDE w:val="0"/>
        <w:autoSpaceDN w:val="0"/>
        <w:adjustRightInd w:val="0"/>
      </w:pPr>
      <w:r w:rsidRPr="00952A84">
        <w:t xml:space="preserve">At the end of the fiscal year, closed </w:t>
      </w:r>
      <w:r>
        <w:t xml:space="preserve">paper </w:t>
      </w:r>
      <w:r w:rsidRPr="00952A84">
        <w:t xml:space="preserve">case files from the previous fiscal year are boxed, sent, and stored at the </w:t>
      </w:r>
      <w:r>
        <w:t xml:space="preserve">Texas Workforce Commission Records Management Center (RMC) in accordance with procedures in the </w:t>
      </w:r>
      <w:r w:rsidRPr="005C49BE">
        <w:t>TWC Records and Information Management Manual, Records Storage.</w:t>
      </w:r>
    </w:p>
    <w:p w14:paraId="7EEFF56D" w14:textId="77777777" w:rsidR="00A24CF7" w:rsidRPr="00952A84" w:rsidRDefault="00A24CF7" w:rsidP="001B76EC">
      <w:r w:rsidRPr="005C49BE">
        <w:t>Each office is responsible for completing an Inventory and Transmittal Spreadsheet</w:t>
      </w:r>
      <w:r>
        <w:t>.</w:t>
      </w:r>
      <w:r w:rsidRPr="00952A84">
        <w:t xml:space="preserve"> </w:t>
      </w:r>
      <w:r>
        <w:t xml:space="preserve">TWC-VR </w:t>
      </w:r>
      <w:r w:rsidRPr="00952A84">
        <w:t>staff must request blank spreadsheets from Claimant Files (</w:t>
      </w:r>
      <w:hyperlink r:id="rId11" w:history="1">
        <w:r w:rsidRPr="00095CB7">
          <w:rPr>
            <w:rStyle w:val="Hyperlink"/>
          </w:rPr>
          <w:t>claimant.files@twc.texas.gov</w:t>
        </w:r>
      </w:hyperlink>
      <w:r w:rsidRPr="00952A84">
        <w:t>).</w:t>
      </w:r>
      <w:r>
        <w:t xml:space="preserve"> TWC-VR staff must email the c</w:t>
      </w:r>
      <w:r w:rsidRPr="00952A84">
        <w:t xml:space="preserve">ompleted spreadsheets </w:t>
      </w:r>
      <w:r>
        <w:t xml:space="preserve">back </w:t>
      </w:r>
      <w:r w:rsidRPr="00952A84">
        <w:t xml:space="preserve">to Claimant Files. </w:t>
      </w:r>
      <w:r>
        <w:t>TWC-</w:t>
      </w:r>
      <w:r w:rsidRPr="00952A84">
        <w:t>VR staff</w:t>
      </w:r>
      <w:r>
        <w:t xml:space="preserve"> must</w:t>
      </w:r>
      <w:r w:rsidRPr="00952A84">
        <w:t xml:space="preserve"> box and ship the closed </w:t>
      </w:r>
      <w:r>
        <w:t xml:space="preserve">paper </w:t>
      </w:r>
      <w:r w:rsidRPr="00952A84">
        <w:t>case files to the RMC.</w:t>
      </w:r>
    </w:p>
    <w:p w14:paraId="56A75AC5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Pulling Closed Case Files for Storage</w:t>
      </w:r>
      <w:r w:rsidRPr="00952A84">
        <w:t>: For each</w:t>
      </w:r>
      <w:r>
        <w:t xml:space="preserve"> paper</w:t>
      </w:r>
      <w:r w:rsidRPr="00952A84">
        <w:t xml:space="preserve"> case file on the inventory sheet that is pulled for storage, </w:t>
      </w:r>
      <w:r>
        <w:t>TWC-</w:t>
      </w:r>
      <w:r w:rsidRPr="00952A84">
        <w:t>VR staff should</w:t>
      </w:r>
      <w:r>
        <w:t xml:space="preserve"> use the following process:</w:t>
      </w:r>
    </w:p>
    <w:p w14:paraId="6D52214A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Remove the sealed</w:t>
      </w:r>
      <w:r>
        <w:t xml:space="preserve"> </w:t>
      </w:r>
      <w:r w:rsidRPr="00952A84">
        <w:t>CCH report from the case file</w:t>
      </w:r>
      <w:r>
        <w:t>;</w:t>
      </w:r>
      <w:r w:rsidRPr="00952A84">
        <w:t xml:space="preserve"> </w:t>
      </w:r>
      <w:r>
        <w:t>w</w:t>
      </w:r>
      <w:r w:rsidRPr="00952A84">
        <w:t>rite the customer's last name, first initial, and case ID on the confidential envelope.</w:t>
      </w:r>
      <w:r>
        <w:t xml:space="preserve"> In addition, TWC-VR staff p</w:t>
      </w:r>
      <w:r w:rsidRPr="00952A84">
        <w:t>lace the envelope in a separate box bound for RMC for storage.</w:t>
      </w:r>
    </w:p>
    <w:p w14:paraId="02D3F90A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Print any necessary records stored on CD and file the copies in the paper case file</w:t>
      </w:r>
      <w:r>
        <w:t>, or upload into the electronic case file</w:t>
      </w:r>
      <w:r w:rsidRPr="00952A84">
        <w:t>. Remove the CD from the case file and place it in the locked confidential shredding container.</w:t>
      </w:r>
    </w:p>
    <w:p w14:paraId="1905B081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Secure any loose papers to the file prongs and remove staples, clips</w:t>
      </w:r>
      <w:r>
        <w:t>,</w:t>
      </w:r>
      <w:r w:rsidRPr="00952A84">
        <w:t xml:space="preserve"> and </w:t>
      </w:r>
      <w:proofErr w:type="spellStart"/>
      <w:r w:rsidRPr="00952A84">
        <w:t>post-it</w:t>
      </w:r>
      <w:proofErr w:type="spellEnd"/>
      <w:r w:rsidRPr="00952A84">
        <w:t xml:space="preserve"> notes from the entire file. Small sheets of paper must be copied to a standard 8 1/2 by 11-inch letter size paper.</w:t>
      </w:r>
    </w:p>
    <w:p w14:paraId="0A50FD5D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Remove d</w:t>
      </w:r>
      <w:r w:rsidRPr="00952A84">
        <w:t xml:space="preserve">ocuments in six-sided files </w:t>
      </w:r>
      <w:r>
        <w:t>and</w:t>
      </w:r>
      <w:r w:rsidRPr="00952A84">
        <w:t xml:space="preserve"> </w:t>
      </w:r>
      <w:r>
        <w:t>place into</w:t>
      </w:r>
      <w:r w:rsidRPr="00952A84">
        <w:t xml:space="preserve"> a regular two-sided file</w:t>
      </w:r>
      <w:r>
        <w:t>, using the organization instructions of the two-sided file</w:t>
      </w:r>
      <w:r w:rsidRPr="00952A84">
        <w:t>.</w:t>
      </w:r>
    </w:p>
    <w:p w14:paraId="6014A19D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Envelopes, with the exclusion of the sealed CCH envelopes, must be opened and the documents removed from the envelope. If the documents are folded, they must lay flat in the file.</w:t>
      </w:r>
    </w:p>
    <w:p w14:paraId="1288F328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lastRenderedPageBreak/>
        <w:t>Record on the tab label the customer's last name, first name, and case ID.</w:t>
      </w:r>
    </w:p>
    <w:p w14:paraId="2AE5075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Stamp "Confidential" on the front and back of each file.</w:t>
      </w:r>
    </w:p>
    <w:p w14:paraId="2F569AB3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Using a black felt-tip marker, write the fiscal year in which the case was closed on the outside of the file jacket.</w:t>
      </w:r>
    </w:p>
    <w:p w14:paraId="28798A90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Change the file location status in </w:t>
      </w:r>
      <w:r>
        <w:t>RHW</w:t>
      </w:r>
      <w:r w:rsidRPr="00952A84">
        <w:t xml:space="preserve"> to Records Center.</w:t>
      </w:r>
    </w:p>
    <w:p w14:paraId="59C57F5E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Adding Files to Boxes</w:t>
      </w:r>
      <w:r w:rsidRPr="00952A84">
        <w:t xml:space="preserve">: When adding the closed </w:t>
      </w:r>
      <w:r>
        <w:t xml:space="preserve">paper case </w:t>
      </w:r>
      <w:r w:rsidRPr="00952A84">
        <w:t xml:space="preserve">files to boxes to be shipped, </w:t>
      </w:r>
      <w:r>
        <w:t>TWC-</w:t>
      </w:r>
      <w:r w:rsidRPr="00952A84">
        <w:t>VR staff</w:t>
      </w:r>
      <w:r>
        <w:t xml:space="preserve"> must</w:t>
      </w:r>
      <w:r w:rsidRPr="00952A84">
        <w:t xml:space="preserve"> ensure that</w:t>
      </w:r>
      <w:r>
        <w:t>—</w:t>
      </w:r>
    </w:p>
    <w:p w14:paraId="08B416D0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Each box must contain only the closed </w:t>
      </w:r>
      <w:r>
        <w:t xml:space="preserve">paper </w:t>
      </w:r>
      <w:r w:rsidRPr="00952A84">
        <w:t>case files from the previous fiscal year.</w:t>
      </w:r>
    </w:p>
    <w:p w14:paraId="7FDBDEFC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There is approximately 2" of space in each box in case of interfiles</w:t>
      </w:r>
      <w:r>
        <w:t xml:space="preserve"> (i.e., b</w:t>
      </w:r>
      <w:r w:rsidRPr="00952A84">
        <w:t>oxes are not over packed)</w:t>
      </w:r>
      <w:r>
        <w:t>.</w:t>
      </w:r>
    </w:p>
    <w:p w14:paraId="310656F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Only standard records storage boxes</w:t>
      </w:r>
      <w:r>
        <w:t xml:space="preserve"> (not copy paper boxes)</w:t>
      </w:r>
      <w:r w:rsidRPr="00952A84">
        <w:t xml:space="preserve"> are used (handholds on either end, with a removable lid, 10" x 12" x 15")</w:t>
      </w:r>
      <w:r>
        <w:t>.</w:t>
      </w:r>
    </w:p>
    <w:p w14:paraId="5B423CE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Files are arranged within the box in alphabetical order by last name.</w:t>
      </w:r>
    </w:p>
    <w:p w14:paraId="1726821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Only </w:t>
      </w:r>
      <w:r>
        <w:t>10</w:t>
      </w:r>
      <w:r w:rsidRPr="00952A84">
        <w:t xml:space="preserve"> boxes are sent to RMC per shipment.</w:t>
      </w:r>
    </w:p>
    <w:p w14:paraId="3B58A975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Each box is labeled with "Box [number]" on the left side of the hand</w:t>
      </w:r>
      <w:r>
        <w:t>hold</w:t>
      </w:r>
      <w:r w:rsidRPr="00952A84">
        <w:t>. Underneath the "Box [number]" the label must contain the "Cost Center [number]" and "Location Code [number]." The box lid should not cover the box number.</w:t>
      </w:r>
    </w:p>
    <w:p w14:paraId="5369BAD4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Completing the Box Inventory Spreadsheet</w:t>
      </w:r>
      <w:r w:rsidRPr="00952A84">
        <w:t xml:space="preserve">: All files in each box must be listed on the </w:t>
      </w:r>
      <w:r w:rsidRPr="005C49BE">
        <w:t>Box Inventory Spreadsheet</w:t>
      </w:r>
      <w:r w:rsidRPr="00952A84">
        <w:t xml:space="preserve">. Ten boxes are sent per shipment to RMC. To complete a Box Inventory Spreadsheet, </w:t>
      </w:r>
      <w:r>
        <w:t xml:space="preserve">TWC-VR staff must </w:t>
      </w:r>
      <w:r w:rsidRPr="00952A84">
        <w:t>update the fields "</w:t>
      </w:r>
      <w:proofErr w:type="spellStart"/>
      <w:r w:rsidRPr="00952A84">
        <w:t>box_nbr</w:t>
      </w:r>
      <w:proofErr w:type="spellEnd"/>
      <w:r w:rsidRPr="00952A84">
        <w:t>" and "</w:t>
      </w:r>
      <w:proofErr w:type="spellStart"/>
      <w:r w:rsidRPr="00952A84">
        <w:t>rhw_updated</w:t>
      </w:r>
      <w:proofErr w:type="spellEnd"/>
      <w:r w:rsidRPr="00952A84">
        <w:t xml:space="preserve">" for each file on </w:t>
      </w:r>
      <w:r>
        <w:t>listed on the</w:t>
      </w:r>
      <w:r w:rsidRPr="00952A84">
        <w:t xml:space="preserve"> TWC Inventory Spreadsheet as follows:</w:t>
      </w:r>
    </w:p>
    <w:p w14:paraId="1A31423E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For "</w:t>
      </w:r>
      <w:proofErr w:type="spellStart"/>
      <w:r w:rsidRPr="00952A84">
        <w:t>box_nbr</w:t>
      </w:r>
      <w:proofErr w:type="spellEnd"/>
      <w:r w:rsidRPr="00952A84">
        <w:t>", number each box in the set as "[department cost center number]-001", "[department cost center number]-002", etc. (</w:t>
      </w:r>
      <w:r>
        <w:t>e.g.</w:t>
      </w:r>
      <w:r w:rsidRPr="00952A84">
        <w:t>, 4584-001).</w:t>
      </w:r>
    </w:p>
    <w:p w14:paraId="6EC6F539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For "</w:t>
      </w:r>
      <w:proofErr w:type="spellStart"/>
      <w:r w:rsidRPr="00952A84">
        <w:t>rhw_updated</w:t>
      </w:r>
      <w:proofErr w:type="spellEnd"/>
      <w:r w:rsidRPr="00952A84">
        <w:t xml:space="preserve">", </w:t>
      </w:r>
      <w:r>
        <w:t>add</w:t>
      </w:r>
      <w:r w:rsidRPr="00952A84">
        <w:t xml:space="preserve"> "Yes" after </w:t>
      </w:r>
      <w:r>
        <w:t>RHW</w:t>
      </w:r>
      <w:r w:rsidRPr="00952A84">
        <w:t xml:space="preserve"> has been updated to reflect the new location of that file.</w:t>
      </w:r>
    </w:p>
    <w:p w14:paraId="61BA8E75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Once the inventory is complete, </w:t>
      </w:r>
      <w:r>
        <w:t>TWC-</w:t>
      </w:r>
      <w:r w:rsidRPr="00952A84">
        <w:t xml:space="preserve">VR staff </w:t>
      </w:r>
      <w:r>
        <w:t xml:space="preserve">must </w:t>
      </w:r>
      <w:r w:rsidRPr="00952A84">
        <w:t>filter the "</w:t>
      </w:r>
      <w:proofErr w:type="spellStart"/>
      <w:r w:rsidRPr="00952A84">
        <w:t>box_nbr</w:t>
      </w:r>
      <w:proofErr w:type="spellEnd"/>
      <w:r w:rsidRPr="00952A84">
        <w:t>" field for each box and print the inventory sheet.</w:t>
      </w:r>
    </w:p>
    <w:p w14:paraId="4CF7F6FE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TWC-VR staff</w:t>
      </w:r>
      <w:r w:rsidRPr="00952A84">
        <w:t xml:space="preserve"> </w:t>
      </w:r>
      <w:r>
        <w:t xml:space="preserve">must place a </w:t>
      </w:r>
      <w:r w:rsidRPr="00952A84">
        <w:t>hard copy in front of the first file of the corresponding box</w:t>
      </w:r>
      <w:r>
        <w:t xml:space="preserve"> and keep</w:t>
      </w:r>
      <w:r w:rsidRPr="00952A84">
        <w:t xml:space="preserve"> </w:t>
      </w:r>
      <w:r>
        <w:t>o</w:t>
      </w:r>
      <w:r w:rsidRPr="00952A84">
        <w:t>ne for the unit reference.</w:t>
      </w:r>
    </w:p>
    <w:p w14:paraId="5FCB5BF8" w14:textId="77777777" w:rsidR="00A24CF7" w:rsidRDefault="00A24CF7" w:rsidP="001B76EC">
      <w:pPr>
        <w:pStyle w:val="ListBulleted"/>
      </w:pPr>
      <w:r w:rsidRPr="008E7A2C">
        <w:rPr>
          <w:u w:val="single"/>
        </w:rPr>
        <w:t xml:space="preserve">Completing the </w:t>
      </w:r>
      <w:r w:rsidRPr="005C49BE">
        <w:rPr>
          <w:u w:val="single"/>
        </w:rPr>
        <w:t>Transmittal Spreadsheet</w:t>
      </w:r>
      <w:r w:rsidRPr="00952A84">
        <w:t xml:space="preserve">: Once </w:t>
      </w:r>
      <w:r>
        <w:t>TWC-</w:t>
      </w:r>
      <w:r w:rsidRPr="00952A84">
        <w:t>VR staff have completed the file inventory, a Transmittal Spreadsheet for all the files will need to be completed.</w:t>
      </w:r>
    </w:p>
    <w:p w14:paraId="17940FF0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lastRenderedPageBreak/>
        <w:t xml:space="preserve">For each line of the transmittal, </w:t>
      </w:r>
      <w:r>
        <w:t>TWC-</w:t>
      </w:r>
      <w:r w:rsidRPr="00952A84">
        <w:t xml:space="preserve">VR staff </w:t>
      </w:r>
      <w:r>
        <w:t>must</w:t>
      </w:r>
      <w:r w:rsidRPr="00952A84">
        <w:t xml:space="preserve"> list information about one box within the batch:</w:t>
      </w:r>
    </w:p>
    <w:p w14:paraId="263431AC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Customer Box Number (4-digit cost center and box number</w:t>
      </w:r>
      <w:proofErr w:type="gramStart"/>
      <w:r w:rsidRPr="00952A84">
        <w:t>)</w:t>
      </w:r>
      <w:r>
        <w:t>;</w:t>
      </w:r>
      <w:proofErr w:type="gramEnd"/>
    </w:p>
    <w:p w14:paraId="3B6251E6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Major and Minor Description (</w:t>
      </w:r>
      <w:r>
        <w:t>e.g., Major Description -</w:t>
      </w:r>
      <w:r w:rsidRPr="00952A84">
        <w:t xml:space="preserve"> FY'20 closed customer case files)</w:t>
      </w:r>
      <w:r>
        <w:t>;</w:t>
      </w:r>
      <w:r w:rsidRPr="00952A84">
        <w:t xml:space="preserve"> </w:t>
      </w:r>
      <w:r>
        <w:t>l</w:t>
      </w:r>
      <w:r w:rsidRPr="00952A84">
        <w:t xml:space="preserve">eave Minor description </w:t>
      </w:r>
      <w:proofErr w:type="gramStart"/>
      <w:r w:rsidRPr="00952A84">
        <w:t>blank</w:t>
      </w:r>
      <w:r>
        <w:t>;</w:t>
      </w:r>
      <w:proofErr w:type="gramEnd"/>
    </w:p>
    <w:p w14:paraId="45ECCA28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Alpha FROM and TO (</w:t>
      </w:r>
      <w:r>
        <w:t xml:space="preserve">i.e., </w:t>
      </w:r>
      <w:r w:rsidRPr="00952A84">
        <w:t>last name of the first customer in box and last name of the last customer in the box</w:t>
      </w:r>
      <w:proofErr w:type="gramStart"/>
      <w:r w:rsidRPr="00952A84">
        <w:t>)</w:t>
      </w:r>
      <w:r>
        <w:t>;</w:t>
      </w:r>
      <w:proofErr w:type="gramEnd"/>
    </w:p>
    <w:p w14:paraId="28144610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Destruction Date (</w:t>
      </w:r>
      <w:r>
        <w:t>i.e., t</w:t>
      </w:r>
      <w:r w:rsidRPr="00952A84">
        <w:t>he close date of the fiscal year plus seven years</w:t>
      </w:r>
      <w:r>
        <w:t>)</w:t>
      </w:r>
      <w:r w:rsidRPr="00952A84">
        <w:t xml:space="preserve">. </w:t>
      </w:r>
    </w:p>
    <w:p w14:paraId="2CD08C03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Date FROM and TO (</w:t>
      </w:r>
      <w:r>
        <w:t>e.g., FROM</w:t>
      </w:r>
      <w:r w:rsidRPr="00952A84">
        <w:t xml:space="preserve"> date: Beginning of fiscal year. For FY'20, this would be 9/1/19. T</w:t>
      </w:r>
      <w:r>
        <w:t>O</w:t>
      </w:r>
      <w:r w:rsidRPr="00952A84">
        <w:t xml:space="preserve"> date: End of fiscal year. For FY'20, this would be 8/31/20.)</w:t>
      </w:r>
    </w:p>
    <w:p w14:paraId="57980B68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Preparing Computerized Criminal History in Closed Case Files</w:t>
      </w:r>
      <w:r w:rsidRPr="00952A84">
        <w:t xml:space="preserve">: </w:t>
      </w:r>
      <w:r>
        <w:t>TWC-VR staff must store a</w:t>
      </w:r>
      <w:r w:rsidRPr="00952A84">
        <w:t>ll CCH records from the previous fiscal year in a separate box.</w:t>
      </w:r>
    </w:p>
    <w:p w14:paraId="7EFA7715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CCHs must be in a sealed confidential </w:t>
      </w:r>
      <w:proofErr w:type="gramStart"/>
      <w:r w:rsidRPr="00952A84">
        <w:t>envelope</w:t>
      </w:r>
      <w:r>
        <w:t>;</w:t>
      </w:r>
      <w:proofErr w:type="gramEnd"/>
    </w:p>
    <w:p w14:paraId="69B76CD1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Envelopes are arranged within the box in alphabetical order by last </w:t>
      </w:r>
      <w:proofErr w:type="gramStart"/>
      <w:r w:rsidRPr="00952A84">
        <w:t>name</w:t>
      </w:r>
      <w:r>
        <w:t>;</w:t>
      </w:r>
      <w:proofErr w:type="gramEnd"/>
    </w:p>
    <w:p w14:paraId="3CD6886F" w14:textId="77777777" w:rsidR="00A24CF7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A separate </w:t>
      </w:r>
      <w:r w:rsidRPr="005C49BE">
        <w:t>Box Inventory Spreadsheet and Transmittal Spreadsheet</w:t>
      </w:r>
      <w:r w:rsidRPr="00952A84">
        <w:t xml:space="preserve"> is completed.</w:t>
      </w:r>
    </w:p>
    <w:p w14:paraId="0D3CE37E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TWC-VR staff should label e</w:t>
      </w:r>
      <w:r w:rsidRPr="00952A84">
        <w:t>ach box with the Region number, Unit name, and "Confidential CCH Records" on the left side of the hand</w:t>
      </w:r>
      <w:r>
        <w:t>hold</w:t>
      </w:r>
      <w:r w:rsidRPr="00952A84">
        <w:t xml:space="preserve"> and the top of the box.</w:t>
      </w:r>
    </w:p>
    <w:p w14:paraId="73F01217" w14:textId="77777777" w:rsidR="00A24CF7" w:rsidRDefault="00A24CF7" w:rsidP="001B76EC">
      <w:pPr>
        <w:pStyle w:val="ListBulleted"/>
      </w:pPr>
      <w:r w:rsidRPr="008E7A2C">
        <w:rPr>
          <w:u w:val="single"/>
        </w:rPr>
        <w:t>Requesting Pickup</w:t>
      </w:r>
      <w:r w:rsidRPr="00952A84">
        <w:t xml:space="preserve">: </w:t>
      </w:r>
      <w:r>
        <w:t>TWC-</w:t>
      </w:r>
      <w:r w:rsidRPr="00952A84">
        <w:t>VR staff</w:t>
      </w:r>
      <w:r>
        <w:t xml:space="preserve"> must</w:t>
      </w:r>
      <w:r w:rsidRPr="00952A84">
        <w:t xml:space="preserve"> email both </w:t>
      </w:r>
      <w:r w:rsidRPr="005C49BE">
        <w:t>the File Inventory and Transmittals worksheets</w:t>
      </w:r>
      <w:r w:rsidRPr="00952A84">
        <w:t xml:space="preserve"> in Excel format to </w:t>
      </w:r>
      <w:hyperlink r:id="rId12" w:history="1">
        <w:r w:rsidRPr="00095CB7">
          <w:rPr>
            <w:rStyle w:val="Hyperlink"/>
          </w:rPr>
          <w:t>claimant.files@twc.texas.gov</w:t>
        </w:r>
      </w:hyperlink>
      <w:r>
        <w:t xml:space="preserve"> </w:t>
      </w:r>
      <w:r w:rsidRPr="00952A84">
        <w:t>for approval and upload.</w:t>
      </w:r>
    </w:p>
    <w:p w14:paraId="5BF2FAD5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TWC-VR staff must include the</w:t>
      </w:r>
      <w:r w:rsidRPr="00952A84">
        <w:t xml:space="preserve"> following information in the email:</w:t>
      </w:r>
    </w:p>
    <w:p w14:paraId="138DAE99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I</w:t>
      </w:r>
      <w:r w:rsidRPr="00952A84">
        <w:t xml:space="preserve">n the subject line: Cost Center number, FY 20__ Closed Customer Case, City of Field </w:t>
      </w:r>
      <w:proofErr w:type="gramStart"/>
      <w:r w:rsidRPr="00952A84">
        <w:t>Office</w:t>
      </w:r>
      <w:r>
        <w:t>;</w:t>
      </w:r>
      <w:proofErr w:type="gramEnd"/>
    </w:p>
    <w:p w14:paraId="3D6FE8AB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Contact information (Contact Name and Phone number</w:t>
      </w:r>
      <w:proofErr w:type="gramStart"/>
      <w:r w:rsidRPr="00952A84">
        <w:t>)</w:t>
      </w:r>
      <w:r>
        <w:t>;</w:t>
      </w:r>
      <w:proofErr w:type="gramEnd"/>
    </w:p>
    <w:p w14:paraId="093DADBC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Physical pickup location (street address, room or suite number, city, state, ZIP code</w:t>
      </w:r>
      <w:proofErr w:type="gramStart"/>
      <w:r w:rsidRPr="00952A84">
        <w:t>)</w:t>
      </w:r>
      <w:r>
        <w:t>;</w:t>
      </w:r>
      <w:proofErr w:type="gramEnd"/>
    </w:p>
    <w:p w14:paraId="1E3EAEF6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Special instructions for location access, if any</w:t>
      </w:r>
      <w:r>
        <w:t>; and</w:t>
      </w:r>
    </w:p>
    <w:p w14:paraId="65CAC68B" w14:textId="77777777" w:rsidR="00A24CF7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Number of boxes to </w:t>
      </w:r>
      <w:r>
        <w:t>be</w:t>
      </w:r>
      <w:r w:rsidRPr="00952A84">
        <w:t xml:space="preserve"> picked up (no more than 10 per shipment)</w:t>
      </w:r>
      <w:r>
        <w:t>.</w:t>
      </w:r>
    </w:p>
    <w:p w14:paraId="2F2F9EA9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TWC-VR staff must send a</w:t>
      </w:r>
      <w:r w:rsidRPr="00952A84">
        <w:t xml:space="preserve"> separate email for CCH records. The following information is included in the email message:</w:t>
      </w:r>
    </w:p>
    <w:p w14:paraId="50E67CE7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I</w:t>
      </w:r>
      <w:r w:rsidRPr="00952A84">
        <w:t xml:space="preserve">n the subject line: CCH </w:t>
      </w:r>
      <w:proofErr w:type="gramStart"/>
      <w:r w:rsidRPr="00952A84">
        <w:t>files</w:t>
      </w:r>
      <w:r>
        <w:t>;</w:t>
      </w:r>
      <w:proofErr w:type="gramEnd"/>
    </w:p>
    <w:p w14:paraId="35529D02" w14:textId="77777777" w:rsidR="00A24CF7" w:rsidRPr="00952A84" w:rsidRDefault="00A24CF7" w:rsidP="00B4701A">
      <w:pPr>
        <w:pStyle w:val="ListBulleted"/>
        <w:numPr>
          <w:ilvl w:val="2"/>
          <w:numId w:val="4"/>
        </w:numPr>
      </w:pPr>
      <w:r w:rsidRPr="00952A84">
        <w:t>Contact information (Contact Name and Phone number</w:t>
      </w:r>
      <w:proofErr w:type="gramStart"/>
      <w:r w:rsidRPr="00952A84">
        <w:t>)</w:t>
      </w:r>
      <w:r>
        <w:t>;</w:t>
      </w:r>
      <w:proofErr w:type="gramEnd"/>
    </w:p>
    <w:p w14:paraId="3D5E2F91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lastRenderedPageBreak/>
        <w:t>Physical pickup location (street address, room or suite number, city, state, ZIP code</w:t>
      </w:r>
      <w:proofErr w:type="gramStart"/>
      <w:r w:rsidRPr="00952A84">
        <w:t>)</w:t>
      </w:r>
      <w:r>
        <w:t>;</w:t>
      </w:r>
      <w:proofErr w:type="gramEnd"/>
    </w:p>
    <w:p w14:paraId="61539F59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Special instructions for location access, if </w:t>
      </w:r>
      <w:proofErr w:type="gramStart"/>
      <w:r w:rsidRPr="00952A84">
        <w:t>any</w:t>
      </w:r>
      <w:r>
        <w:t>;</w:t>
      </w:r>
      <w:proofErr w:type="gramEnd"/>
    </w:p>
    <w:p w14:paraId="6014F2B8" w14:textId="77777777" w:rsidR="00A24CF7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Number of boxes </w:t>
      </w:r>
      <w:r>
        <w:t>to be</w:t>
      </w:r>
      <w:r w:rsidRPr="00952A84">
        <w:t xml:space="preserve"> picked up.</w:t>
      </w:r>
    </w:p>
    <w:p w14:paraId="1EB0716F" w14:textId="77777777" w:rsidR="00A24CF7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t xml:space="preserve">RMC staff will review the inventory and transmittals sheets for approval. Within five business days upon approval from the RMC, </w:t>
      </w:r>
      <w:r>
        <w:t>the local TWC-VR office</w:t>
      </w:r>
      <w:r w:rsidRPr="00952A84">
        <w:t xml:space="preserve"> will schedule the shipment of file boxes on the approved inventory worksheets to the address below:</w:t>
      </w:r>
    </w:p>
    <w:p w14:paraId="71FC7B13" w14:textId="77777777" w:rsidR="00A24CF7" w:rsidRPr="001B76EC" w:rsidRDefault="00A24CF7" w:rsidP="001C260D">
      <w:pPr>
        <w:spacing w:line="240" w:lineRule="auto"/>
        <w:ind w:left="720" w:firstLine="720"/>
        <w:rPr>
          <w:b/>
          <w:bCs/>
        </w:rPr>
      </w:pPr>
      <w:r w:rsidRPr="001B76EC">
        <w:rPr>
          <w:b/>
          <w:bCs/>
        </w:rPr>
        <w:t>Texas Workforce Commission</w:t>
      </w:r>
    </w:p>
    <w:p w14:paraId="7E0A7A3D" w14:textId="77777777" w:rsidR="00A24CF7" w:rsidRDefault="00A24CF7" w:rsidP="001C260D">
      <w:pPr>
        <w:spacing w:before="0" w:line="240" w:lineRule="auto"/>
        <w:ind w:left="720" w:firstLine="720"/>
      </w:pPr>
      <w:r w:rsidRPr="00952A84">
        <w:t>Records Management Center</w:t>
      </w:r>
    </w:p>
    <w:p w14:paraId="14A01F4D" w14:textId="77777777" w:rsidR="000B7458" w:rsidRPr="000B7458" w:rsidRDefault="000B7458" w:rsidP="001852F6">
      <w:pPr>
        <w:pStyle w:val="NormalWeb"/>
        <w:spacing w:after="120"/>
        <w:ind w:left="720" w:firstLine="720"/>
        <w:rPr>
          <w:ins w:id="6" w:author="Stanphill,Kimberly" w:date="2026-01-14T10:11:00Z" w16du:dateUtc="2026-01-14T16:11:00Z"/>
        </w:rPr>
      </w:pPr>
      <w:ins w:id="7" w:author="Stanphill,Kimberly" w:date="2026-01-14T10:11:00Z" w16du:dateUtc="2026-01-14T16:11:00Z">
        <w:r w:rsidRPr="000B7458">
          <w:rPr>
            <w:rFonts w:ascii="Arial" w:hAnsi="Arial" w:cs="Arial"/>
            <w:color w:val="000000"/>
          </w:rPr>
          <w:t>101 E. 15th Street Rm. 0142</w:t>
        </w:r>
      </w:ins>
    </w:p>
    <w:p w14:paraId="5DDD973A" w14:textId="77777777" w:rsidR="000B7458" w:rsidRPr="000B7458" w:rsidRDefault="000B7458" w:rsidP="001852F6">
      <w:pPr>
        <w:pStyle w:val="NormalWeb"/>
        <w:spacing w:after="120"/>
        <w:ind w:left="720" w:firstLine="720"/>
        <w:rPr>
          <w:ins w:id="8" w:author="Stanphill,Kimberly" w:date="2026-01-14T10:11:00Z" w16du:dateUtc="2026-01-14T16:11:00Z"/>
        </w:rPr>
      </w:pPr>
      <w:ins w:id="9" w:author="Stanphill,Kimberly" w:date="2026-01-14T10:11:00Z" w16du:dateUtc="2026-01-14T16:11:00Z">
        <w:r w:rsidRPr="000B7458">
          <w:rPr>
            <w:rFonts w:ascii="Arial" w:hAnsi="Arial" w:cs="Arial"/>
            <w:color w:val="000000"/>
          </w:rPr>
          <w:t>Austin, TX 78701</w:t>
        </w:r>
      </w:ins>
    </w:p>
    <w:p w14:paraId="73007D8E" w14:textId="285C63CC" w:rsidR="00A24CF7" w:rsidDel="00580B61" w:rsidRDefault="00A24CF7" w:rsidP="001B76EC">
      <w:pPr>
        <w:spacing w:before="0" w:line="240" w:lineRule="auto"/>
        <w:ind w:left="720" w:firstLine="720"/>
        <w:rPr>
          <w:del w:id="10" w:author="Stanphill,Kimberly" w:date="2026-01-14T10:11:00Z" w16du:dateUtc="2026-01-14T16:11:00Z"/>
        </w:rPr>
      </w:pPr>
      <w:del w:id="11" w:author="Stanphill,Kimberly" w:date="2026-01-14T10:11:00Z" w16du:dateUtc="2026-01-14T16:11:00Z">
        <w:r w:rsidRPr="00952A84" w:rsidDel="00580B61">
          <w:delText>4405 Springdale Road Suite C</w:delText>
        </w:r>
      </w:del>
    </w:p>
    <w:p w14:paraId="74DD931D" w14:textId="2B2CBBF9" w:rsidR="00A24CF7" w:rsidRPr="00952A84" w:rsidDel="00580B61" w:rsidRDefault="00A24CF7" w:rsidP="001B76EC">
      <w:pPr>
        <w:spacing w:before="0" w:line="240" w:lineRule="auto"/>
        <w:ind w:left="720" w:firstLine="720"/>
        <w:rPr>
          <w:del w:id="12" w:author="Stanphill,Kimberly" w:date="2026-01-14T10:11:00Z" w16du:dateUtc="2026-01-14T16:11:00Z"/>
        </w:rPr>
      </w:pPr>
      <w:del w:id="13" w:author="Stanphill,Kimberly" w:date="2026-01-14T10:11:00Z" w16du:dateUtc="2026-01-14T16:11:00Z">
        <w:r w:rsidRPr="00952A84" w:rsidDel="00580B61">
          <w:delText>Austin, TX 78723</w:delText>
        </w:r>
      </w:del>
    </w:p>
    <w:p w14:paraId="7361BA57" w14:textId="77777777" w:rsidR="00A24CF7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t xml:space="preserve">Once records are sent through FedEx, </w:t>
      </w:r>
      <w:r>
        <w:t>TWC-</w:t>
      </w:r>
      <w:r w:rsidRPr="00952A84">
        <w:t xml:space="preserve">VR </w:t>
      </w:r>
      <w:r>
        <w:t>s</w:t>
      </w:r>
      <w:r w:rsidRPr="00952A84">
        <w:t xml:space="preserve">taff must email all FedEx tracking numbers to </w:t>
      </w:r>
      <w:hyperlink r:id="rId13" w:history="1">
        <w:r w:rsidRPr="00095CB7">
          <w:rPr>
            <w:rStyle w:val="Hyperlink"/>
          </w:rPr>
          <w:t>claimant.files@twc.texas.gov</w:t>
        </w:r>
      </w:hyperlink>
      <w:r>
        <w:t xml:space="preserve"> </w:t>
      </w:r>
      <w:r w:rsidRPr="00952A84">
        <w:t>on the day the records are picked up by FedEx.</w:t>
      </w:r>
    </w:p>
    <w:p w14:paraId="073690B9" w14:textId="77777777" w:rsidR="00A24CF7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t xml:space="preserve">RMC staff will confirm the receipt of the records by notifying the </w:t>
      </w:r>
      <w:r>
        <w:t>TWC-</w:t>
      </w:r>
      <w:r w:rsidRPr="00952A84">
        <w:t xml:space="preserve">VR staff member who submitted the tracking numbers once the shipment is received. If </w:t>
      </w:r>
      <w:r>
        <w:t>TWC-</w:t>
      </w:r>
      <w:r w:rsidRPr="00952A84">
        <w:t xml:space="preserve">VR </w:t>
      </w:r>
      <w:r>
        <w:t>s</w:t>
      </w:r>
      <w:r w:rsidRPr="00952A84">
        <w:t xml:space="preserve">taff have not received the confirmation that the shipment has arrived to TWC RMC within </w:t>
      </w:r>
      <w:r>
        <w:t>three</w:t>
      </w:r>
      <w:r w:rsidRPr="00952A84">
        <w:t xml:space="preserve"> business days of the expected delivery date, </w:t>
      </w:r>
      <w:r>
        <w:t>TWC-</w:t>
      </w:r>
      <w:r w:rsidRPr="00952A84">
        <w:t xml:space="preserve">VR </w:t>
      </w:r>
      <w:r>
        <w:t>s</w:t>
      </w:r>
      <w:r w:rsidRPr="00952A84">
        <w:t xml:space="preserve">taff </w:t>
      </w:r>
      <w:r>
        <w:t>must</w:t>
      </w:r>
      <w:r w:rsidRPr="00952A84">
        <w:t xml:space="preserve"> email </w:t>
      </w:r>
      <w:hyperlink r:id="rId14" w:history="1">
        <w:r w:rsidRPr="00095CB7">
          <w:rPr>
            <w:rStyle w:val="Hyperlink"/>
          </w:rPr>
          <w:t>claimant.files@twc.texas.gov</w:t>
        </w:r>
      </w:hyperlink>
      <w:r>
        <w:t xml:space="preserve"> </w:t>
      </w:r>
      <w:r w:rsidRPr="00952A84">
        <w:t>to coordinate follow</w:t>
      </w:r>
      <w:r>
        <w:t>-</w:t>
      </w:r>
      <w:r w:rsidRPr="00952A84">
        <w:t>up with FedEx.</w:t>
      </w:r>
    </w:p>
    <w:p w14:paraId="5A7B5D74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</w:t>
      </w:r>
      <w:r w:rsidRPr="00952A84">
        <w:t>VR staff must</w:t>
      </w:r>
      <w:r>
        <w:t>—</w:t>
      </w:r>
    </w:p>
    <w:p w14:paraId="49BD0A86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Ensure personally identifiable information (PII) is not </w:t>
      </w:r>
      <w:proofErr w:type="gramStart"/>
      <w:r w:rsidRPr="00952A84">
        <w:t>exposed</w:t>
      </w:r>
      <w:r>
        <w:t>;</w:t>
      </w:r>
      <w:proofErr w:type="gramEnd"/>
    </w:p>
    <w:p w14:paraId="74499948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Ensure</w:t>
      </w:r>
      <w:r w:rsidRPr="00952A84">
        <w:t xml:space="preserve"> all boxes are </w:t>
      </w:r>
      <w:proofErr w:type="gramStart"/>
      <w:r w:rsidRPr="00952A84">
        <w:t>double-taped</w:t>
      </w:r>
      <w:proofErr w:type="gramEnd"/>
      <w:r w:rsidRPr="00952A84">
        <w:t xml:space="preserve"> (not covering the handholds) to ensure that no records will spill during transit</w:t>
      </w:r>
      <w:r>
        <w:t>; and</w:t>
      </w:r>
    </w:p>
    <w:p w14:paraId="468A60DB" w14:textId="77777777" w:rsidR="00A24CF7" w:rsidRPr="00E57FAC" w:rsidRDefault="00A24CF7" w:rsidP="00B4701A">
      <w:pPr>
        <w:pStyle w:val="ListBulleted"/>
        <w:numPr>
          <w:ilvl w:val="1"/>
          <w:numId w:val="4"/>
        </w:numPr>
      </w:pPr>
      <w:r w:rsidRPr="00952A84">
        <w:t>Save file inventories in a secure place.</w:t>
      </w:r>
      <w:r w:rsidRPr="003E441F">
        <w:rPr>
          <w:color w:val="C00000"/>
        </w:rPr>
        <w:t xml:space="preserve"> </w:t>
      </w:r>
    </w:p>
    <w:p w14:paraId="01244B86" w14:textId="264B6AFE" w:rsidR="00E57FAC" w:rsidRPr="003E441F" w:rsidRDefault="00E57FAC" w:rsidP="00E57FAC">
      <w:pPr>
        <w:pStyle w:val="ListBulleted"/>
        <w:numPr>
          <w:ilvl w:val="0"/>
          <w:numId w:val="0"/>
        </w:numPr>
      </w:pPr>
      <w:r>
        <w:rPr>
          <w:color w:val="C00000"/>
        </w:rPr>
        <w:t>…</w:t>
      </w:r>
    </w:p>
    <w:p w14:paraId="59AB3DCF" w14:textId="77777777" w:rsidR="003D1D92" w:rsidRPr="00B450E3" w:rsidRDefault="003D1D92" w:rsidP="003D1D92">
      <w:pPr>
        <w:keepNext/>
        <w:keepLines/>
        <w:spacing w:before="240"/>
        <w:outlineLvl w:val="1"/>
        <w:rPr>
          <w:rFonts w:eastAsiaTheme="majorEastAsia"/>
          <w:b/>
          <w:bCs/>
          <w:color w:val="222D69" w:themeColor="accent1"/>
          <w:sz w:val="36"/>
          <w:szCs w:val="36"/>
        </w:rPr>
      </w:pPr>
      <w:r w:rsidRPr="00B450E3">
        <w:rPr>
          <w:rFonts w:eastAsiaTheme="majorEastAsia"/>
          <w:b/>
          <w:bCs/>
          <w:color w:val="222D69" w:themeColor="accent1"/>
          <w:sz w:val="36"/>
          <w:szCs w:val="36"/>
        </w:rPr>
        <w:t>REVIEW</w:t>
      </w:r>
    </w:p>
    <w:p w14:paraId="196F1AEC" w14:textId="12A58D4E" w:rsidR="003D1D92" w:rsidRPr="009D5287" w:rsidRDefault="003D1D92" w:rsidP="003D1D92">
      <w:r w:rsidRPr="009D5287">
        <w:t xml:space="preserve">The Policy </w:t>
      </w:r>
      <w:del w:id="14" w:author="Stanphill,Kimberly" w:date="2026-01-14T10:29:00Z" w16du:dateUtc="2026-01-14T16:29:00Z">
        <w:r w:rsidRPr="009D5287" w:rsidDel="00B04353">
          <w:delText xml:space="preserve">Planning and Statewide Initiatives </w:delText>
        </w:r>
      </w:del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084"/>
        <w:gridCol w:w="6608"/>
      </w:tblGrid>
      <w:tr w:rsidR="003D1D92" w:rsidRPr="009D5287" w14:paraId="0CC9E5DA" w14:textId="77777777" w:rsidTr="00233167">
        <w:tc>
          <w:tcPr>
            <w:tcW w:w="1770" w:type="dxa"/>
            <w:shd w:val="clear" w:color="auto" w:fill="F0F4FA" w:themeFill="accent4"/>
            <w:vAlign w:val="center"/>
          </w:tcPr>
          <w:p w14:paraId="566898B7" w14:textId="77777777" w:rsidR="003D1D92" w:rsidRPr="009D5287" w:rsidRDefault="003D1D92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972" w:type="dxa"/>
            <w:shd w:val="clear" w:color="auto" w:fill="F0F4FA" w:themeFill="accent4"/>
          </w:tcPr>
          <w:p w14:paraId="05B77B2D" w14:textId="77777777" w:rsidR="003D1D92" w:rsidRPr="009D5287" w:rsidRDefault="003D1D92" w:rsidP="00233167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6608" w:type="dxa"/>
            <w:shd w:val="clear" w:color="auto" w:fill="F0F4FA" w:themeFill="accent4"/>
            <w:vAlign w:val="center"/>
          </w:tcPr>
          <w:p w14:paraId="6AFD26E4" w14:textId="77777777" w:rsidR="003D1D92" w:rsidRPr="009D5287" w:rsidRDefault="003D1D92" w:rsidP="00233167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3D1D92" w:rsidRPr="009D5287" w14:paraId="1BDFC7F9" w14:textId="77777777" w:rsidTr="00233167">
        <w:tc>
          <w:tcPr>
            <w:tcW w:w="1770" w:type="dxa"/>
          </w:tcPr>
          <w:p w14:paraId="38839AC3" w14:textId="77777777" w:rsidR="003D1D92" w:rsidRPr="009D5287" w:rsidRDefault="003D1D92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9/3/2024</w:t>
            </w:r>
          </w:p>
        </w:tc>
        <w:tc>
          <w:tcPr>
            <w:tcW w:w="972" w:type="dxa"/>
          </w:tcPr>
          <w:p w14:paraId="2BD4F804" w14:textId="77777777" w:rsidR="003D1D92" w:rsidRPr="009D5287" w:rsidRDefault="003D1D92" w:rsidP="00233167">
            <w:r w:rsidRPr="009D5287">
              <w:t>New</w:t>
            </w:r>
          </w:p>
        </w:tc>
        <w:tc>
          <w:tcPr>
            <w:tcW w:w="6608" w:type="dxa"/>
          </w:tcPr>
          <w:p w14:paraId="243B8EBE" w14:textId="77777777" w:rsidR="003D1D92" w:rsidRPr="009D5287" w:rsidRDefault="003D1D92" w:rsidP="00233167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E40D46" w:rsidRPr="009D5287" w14:paraId="41046F59" w14:textId="77777777" w:rsidTr="00233167">
        <w:tc>
          <w:tcPr>
            <w:tcW w:w="1770" w:type="dxa"/>
          </w:tcPr>
          <w:p w14:paraId="7EAEBF9C" w14:textId="2CE4AB4E" w:rsidR="00E40D46" w:rsidRPr="009D5287" w:rsidRDefault="00E40D46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lastRenderedPageBreak/>
              <w:t>02/10/2025</w:t>
            </w:r>
          </w:p>
        </w:tc>
        <w:tc>
          <w:tcPr>
            <w:tcW w:w="972" w:type="dxa"/>
          </w:tcPr>
          <w:p w14:paraId="10F9C29B" w14:textId="2C480699" w:rsidR="00E40D46" w:rsidRPr="009D5287" w:rsidRDefault="00E40D46" w:rsidP="00233167">
            <w:r>
              <w:t>Revised</w:t>
            </w:r>
          </w:p>
        </w:tc>
        <w:tc>
          <w:tcPr>
            <w:tcW w:w="6608" w:type="dxa"/>
          </w:tcPr>
          <w:p w14:paraId="58AB5C65" w14:textId="046D7887" w:rsidR="00E40D46" w:rsidRPr="009D5287" w:rsidRDefault="00857BE2" w:rsidP="00233167">
            <w:r>
              <w:t>Revised to align with signature policy updates.</w:t>
            </w:r>
            <w:r w:rsidR="006B2469">
              <w:t xml:space="preserve"> Revised to remove the requirement to complete the TWC EMA 65 Express Mail Authorization form.</w:t>
            </w:r>
          </w:p>
        </w:tc>
      </w:tr>
      <w:tr w:rsidR="009C1E04" w:rsidRPr="009D5287" w14:paraId="7840F735" w14:textId="77777777" w:rsidTr="00233167">
        <w:trPr>
          <w:ins w:id="15" w:author="Stanphill,Kimberly" w:date="2026-01-14T10:15:00Z"/>
        </w:trPr>
        <w:tc>
          <w:tcPr>
            <w:tcW w:w="1770" w:type="dxa"/>
          </w:tcPr>
          <w:p w14:paraId="6EB2FDAC" w14:textId="7620ECF0" w:rsidR="009C1E04" w:rsidRDefault="00460BA0" w:rsidP="00233167">
            <w:pPr>
              <w:autoSpaceDE w:val="0"/>
              <w:autoSpaceDN w:val="0"/>
              <w:adjustRightInd w:val="0"/>
              <w:rPr>
                <w:ins w:id="16" w:author="Stanphill,Kimberly" w:date="2026-01-14T10:15:00Z" w16du:dateUtc="2026-01-14T16:15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17" w:author="Stanphill,Kimberly" w:date="2026-01-14T10:18:00Z" w16du:dateUtc="2026-01-14T16:18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01/1</w:t>
              </w:r>
            </w:ins>
            <w:ins w:id="18" w:author="Stanphill,Kimberly" w:date="2026-01-14T12:58:00Z" w16du:dateUtc="2026-01-14T18:58:00Z">
              <w:r w:rsidR="006C605F"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5</w:t>
              </w:r>
            </w:ins>
            <w:ins w:id="19" w:author="Stanphill,Kimberly" w:date="2026-01-14T10:18:00Z" w16du:dateUtc="2026-01-14T16:18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/2026</w:t>
              </w:r>
            </w:ins>
          </w:p>
        </w:tc>
        <w:tc>
          <w:tcPr>
            <w:tcW w:w="972" w:type="dxa"/>
          </w:tcPr>
          <w:p w14:paraId="63BA91F0" w14:textId="6E3CF863" w:rsidR="009C1E04" w:rsidRDefault="00D755A2" w:rsidP="00233167">
            <w:pPr>
              <w:rPr>
                <w:ins w:id="20" w:author="Stanphill,Kimberly" w:date="2026-01-14T10:15:00Z" w16du:dateUtc="2026-01-14T16:15:00Z"/>
              </w:rPr>
            </w:pPr>
            <w:ins w:id="21" w:author="Stanphill,Kimberly" w:date="2026-01-14T10:15:00Z" w16du:dateUtc="2026-01-14T16:15:00Z">
              <w:r>
                <w:t>Revised</w:t>
              </w:r>
            </w:ins>
          </w:p>
        </w:tc>
        <w:tc>
          <w:tcPr>
            <w:tcW w:w="6608" w:type="dxa"/>
          </w:tcPr>
          <w:p w14:paraId="077D981B" w14:textId="718F179A" w:rsidR="009C1E04" w:rsidRDefault="00D755A2" w:rsidP="00233167">
            <w:pPr>
              <w:rPr>
                <w:ins w:id="22" w:author="Stanphill,Kimberly" w:date="2026-01-14T10:15:00Z" w16du:dateUtc="2026-01-14T16:15:00Z"/>
              </w:rPr>
            </w:pPr>
            <w:ins w:id="23" w:author="Stanphill,Kimberly" w:date="2026-01-14T10:15:00Z" w16du:dateUtc="2026-01-14T16:15:00Z">
              <w:r>
                <w:t xml:space="preserve">Updated the address </w:t>
              </w:r>
              <w:r w:rsidR="00E76812">
                <w:t>for the Recor</w:t>
              </w:r>
            </w:ins>
            <w:ins w:id="24" w:author="Stanphill,Kimberly" w:date="2026-01-14T10:16:00Z" w16du:dateUtc="2026-01-14T16:16:00Z">
              <w:r w:rsidR="00E76812">
                <w:t>ds Management Center</w:t>
              </w:r>
              <w:r w:rsidR="00AA7745">
                <w:t>.</w:t>
              </w:r>
            </w:ins>
          </w:p>
        </w:tc>
      </w:tr>
    </w:tbl>
    <w:p w14:paraId="5EB73B5E" w14:textId="0DBAD697" w:rsidR="001901F0" w:rsidRPr="00E57035" w:rsidRDefault="001901F0" w:rsidP="003D1D92">
      <w:pPr>
        <w:pStyle w:val="Heading2"/>
        <w:rPr>
          <w:color w:val="C00000"/>
        </w:rPr>
      </w:pPr>
    </w:p>
    <w:sectPr w:rsidR="001901F0" w:rsidRPr="00E57035" w:rsidSect="00F82376">
      <w:headerReference w:type="default" r:id="rId15"/>
      <w:footerReference w:type="default" r:id="rId16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F279" w14:textId="77777777" w:rsidR="007419DF" w:rsidRDefault="007419DF" w:rsidP="00895186">
      <w:r>
        <w:separator/>
      </w:r>
    </w:p>
  </w:endnote>
  <w:endnote w:type="continuationSeparator" w:id="0">
    <w:p w14:paraId="43A344F2" w14:textId="77777777" w:rsidR="007419DF" w:rsidRDefault="007419DF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7B5B802B" w:rsidR="00B24E6C" w:rsidRDefault="00A24CF7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0B3F3" wp14:editId="79EAD48B">
              <wp:simplePos x="0" y="0"/>
              <wp:positionH relativeFrom="column">
                <wp:posOffset>-374015</wp:posOffset>
              </wp:positionH>
              <wp:positionV relativeFrom="paragraph">
                <wp:posOffset>5715</wp:posOffset>
              </wp:positionV>
              <wp:extent cx="4291965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196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2A259B38" w:rsidR="00501E08" w:rsidRPr="00501E08" w:rsidRDefault="00A24CF7" w:rsidP="00895186">
                          <w:r>
                            <w:t>Part E, Chapter 3.1: Case Record and Documentation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45pt;margin-top:.45pt;width:337.95pt;height: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" filled="f" stroked="f" strokeweight=".5pt">
              <v:textbox>
                <w:txbxContent>
                  <w:p w14:paraId="25686EF3" w14:textId="2A259B38" w:rsidR="00501E08" w:rsidRPr="00501E08" w:rsidRDefault="00A24CF7" w:rsidP="00895186">
                    <w:r>
                      <w:t>Part E, Chapter 3.1: Case Record and Documentation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428C2" wp14:editId="5730C063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4187" w14:textId="77777777" w:rsidR="007419DF" w:rsidRDefault="007419DF" w:rsidP="00895186">
      <w:r>
        <w:separator/>
      </w:r>
    </w:p>
  </w:footnote>
  <w:footnote w:type="continuationSeparator" w:id="0">
    <w:p w14:paraId="6C63B43C" w14:textId="77777777" w:rsidR="007419DF" w:rsidRDefault="007419DF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677A2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2F0634"/>
    <w:multiLevelType w:val="hybridMultilevel"/>
    <w:tmpl w:val="572C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B650045"/>
    <w:multiLevelType w:val="hybridMultilevel"/>
    <w:tmpl w:val="661A54AC"/>
    <w:lvl w:ilvl="0" w:tplc="083C3B20">
      <w:start w:val="7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797963">
    <w:abstractNumId w:val="2"/>
  </w:num>
  <w:num w:numId="2" w16cid:durableId="1510757688">
    <w:abstractNumId w:val="4"/>
  </w:num>
  <w:num w:numId="3" w16cid:durableId="718751240">
    <w:abstractNumId w:val="0"/>
  </w:num>
  <w:num w:numId="4" w16cid:durableId="1934777624">
    <w:abstractNumId w:val="3"/>
  </w:num>
  <w:num w:numId="5" w16cid:durableId="1327826153">
    <w:abstractNumId w:val="4"/>
    <w:lvlOverride w:ilvl="0">
      <w:startOverride w:val="1"/>
    </w:lvlOverride>
  </w:num>
  <w:num w:numId="6" w16cid:durableId="1593121613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nphill,Kimberly">
    <w15:presenceInfo w15:providerId="AD" w15:userId="S::kimberly.stanphill@twc.texas.gov::c458d3f5-f270-4432-af04-575eb58be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3649B"/>
    <w:rsid w:val="000509C5"/>
    <w:rsid w:val="00052545"/>
    <w:rsid w:val="000530A3"/>
    <w:rsid w:val="000538A8"/>
    <w:rsid w:val="000538E4"/>
    <w:rsid w:val="0005762A"/>
    <w:rsid w:val="00094031"/>
    <w:rsid w:val="000A1F40"/>
    <w:rsid w:val="000A3657"/>
    <w:rsid w:val="000B1231"/>
    <w:rsid w:val="000B3B97"/>
    <w:rsid w:val="000B6B09"/>
    <w:rsid w:val="000B7458"/>
    <w:rsid w:val="000C00C3"/>
    <w:rsid w:val="000C429B"/>
    <w:rsid w:val="000E34FB"/>
    <w:rsid w:val="00103782"/>
    <w:rsid w:val="00111B3F"/>
    <w:rsid w:val="00133CB2"/>
    <w:rsid w:val="001427D6"/>
    <w:rsid w:val="00145474"/>
    <w:rsid w:val="00145D80"/>
    <w:rsid w:val="0015717B"/>
    <w:rsid w:val="00157B45"/>
    <w:rsid w:val="001676D0"/>
    <w:rsid w:val="00170306"/>
    <w:rsid w:val="0017262C"/>
    <w:rsid w:val="00177C2C"/>
    <w:rsid w:val="00180782"/>
    <w:rsid w:val="001841B3"/>
    <w:rsid w:val="00184EE4"/>
    <w:rsid w:val="001852F6"/>
    <w:rsid w:val="001901F0"/>
    <w:rsid w:val="001950D1"/>
    <w:rsid w:val="001A2B37"/>
    <w:rsid w:val="001A2C5A"/>
    <w:rsid w:val="001B3B8F"/>
    <w:rsid w:val="001B76EC"/>
    <w:rsid w:val="001C20F2"/>
    <w:rsid w:val="001C260D"/>
    <w:rsid w:val="001C62A1"/>
    <w:rsid w:val="001D7D23"/>
    <w:rsid w:val="001E75B8"/>
    <w:rsid w:val="001F176D"/>
    <w:rsid w:val="00200EB7"/>
    <w:rsid w:val="00202D74"/>
    <w:rsid w:val="00204AEA"/>
    <w:rsid w:val="00204C80"/>
    <w:rsid w:val="002234C6"/>
    <w:rsid w:val="00224B5C"/>
    <w:rsid w:val="0022624A"/>
    <w:rsid w:val="002373C8"/>
    <w:rsid w:val="00237F40"/>
    <w:rsid w:val="00251BEF"/>
    <w:rsid w:val="00253721"/>
    <w:rsid w:val="0028600F"/>
    <w:rsid w:val="00291D54"/>
    <w:rsid w:val="002A345C"/>
    <w:rsid w:val="002B3B60"/>
    <w:rsid w:val="002C0046"/>
    <w:rsid w:val="002E0AF2"/>
    <w:rsid w:val="002F3A16"/>
    <w:rsid w:val="002F7604"/>
    <w:rsid w:val="00303143"/>
    <w:rsid w:val="003155F3"/>
    <w:rsid w:val="00330015"/>
    <w:rsid w:val="0033181C"/>
    <w:rsid w:val="00340B05"/>
    <w:rsid w:val="003435FF"/>
    <w:rsid w:val="003500F1"/>
    <w:rsid w:val="003617BC"/>
    <w:rsid w:val="00380C78"/>
    <w:rsid w:val="00381C86"/>
    <w:rsid w:val="00387B68"/>
    <w:rsid w:val="00397DDE"/>
    <w:rsid w:val="003B11A4"/>
    <w:rsid w:val="003C7D07"/>
    <w:rsid w:val="003D1D92"/>
    <w:rsid w:val="003E1761"/>
    <w:rsid w:val="003F7F0B"/>
    <w:rsid w:val="00414B84"/>
    <w:rsid w:val="00417839"/>
    <w:rsid w:val="00420B1A"/>
    <w:rsid w:val="00422F66"/>
    <w:rsid w:val="00437552"/>
    <w:rsid w:val="0044342D"/>
    <w:rsid w:val="00460BA0"/>
    <w:rsid w:val="00472E58"/>
    <w:rsid w:val="00473095"/>
    <w:rsid w:val="00493696"/>
    <w:rsid w:val="0049537E"/>
    <w:rsid w:val="004A2FBB"/>
    <w:rsid w:val="004E6008"/>
    <w:rsid w:val="00501BF2"/>
    <w:rsid w:val="00501E08"/>
    <w:rsid w:val="00507EDE"/>
    <w:rsid w:val="00512F6B"/>
    <w:rsid w:val="005349DD"/>
    <w:rsid w:val="00553640"/>
    <w:rsid w:val="00555595"/>
    <w:rsid w:val="005735AB"/>
    <w:rsid w:val="0057562C"/>
    <w:rsid w:val="00580991"/>
    <w:rsid w:val="00580B61"/>
    <w:rsid w:val="005820F2"/>
    <w:rsid w:val="00590E50"/>
    <w:rsid w:val="005A5B07"/>
    <w:rsid w:val="005B1174"/>
    <w:rsid w:val="005D431C"/>
    <w:rsid w:val="005D6FBF"/>
    <w:rsid w:val="005E363C"/>
    <w:rsid w:val="005E5B06"/>
    <w:rsid w:val="005F0E52"/>
    <w:rsid w:val="00602597"/>
    <w:rsid w:val="00663892"/>
    <w:rsid w:val="006822AE"/>
    <w:rsid w:val="00684E9F"/>
    <w:rsid w:val="00692215"/>
    <w:rsid w:val="006B0666"/>
    <w:rsid w:val="006B2469"/>
    <w:rsid w:val="006C605F"/>
    <w:rsid w:val="006D108A"/>
    <w:rsid w:val="006D7231"/>
    <w:rsid w:val="006F605F"/>
    <w:rsid w:val="00700604"/>
    <w:rsid w:val="00700C64"/>
    <w:rsid w:val="00701EDA"/>
    <w:rsid w:val="007076F8"/>
    <w:rsid w:val="007253AC"/>
    <w:rsid w:val="00732372"/>
    <w:rsid w:val="00737F40"/>
    <w:rsid w:val="007400FF"/>
    <w:rsid w:val="007419DF"/>
    <w:rsid w:val="0075656E"/>
    <w:rsid w:val="007674F3"/>
    <w:rsid w:val="00777BDD"/>
    <w:rsid w:val="00781378"/>
    <w:rsid w:val="00785189"/>
    <w:rsid w:val="00794996"/>
    <w:rsid w:val="007C2A47"/>
    <w:rsid w:val="007D6F90"/>
    <w:rsid w:val="007F11FA"/>
    <w:rsid w:val="007F608C"/>
    <w:rsid w:val="008021D5"/>
    <w:rsid w:val="008101E7"/>
    <w:rsid w:val="00817FD0"/>
    <w:rsid w:val="00823238"/>
    <w:rsid w:val="00831F7C"/>
    <w:rsid w:val="00837800"/>
    <w:rsid w:val="008445D4"/>
    <w:rsid w:val="008453D1"/>
    <w:rsid w:val="00851005"/>
    <w:rsid w:val="00857BE2"/>
    <w:rsid w:val="0087043F"/>
    <w:rsid w:val="008749BC"/>
    <w:rsid w:val="00877B4B"/>
    <w:rsid w:val="00877FEA"/>
    <w:rsid w:val="00880480"/>
    <w:rsid w:val="00894538"/>
    <w:rsid w:val="00895186"/>
    <w:rsid w:val="00896AC1"/>
    <w:rsid w:val="008A37E9"/>
    <w:rsid w:val="008B46E0"/>
    <w:rsid w:val="008D77B1"/>
    <w:rsid w:val="008E0E02"/>
    <w:rsid w:val="008E4387"/>
    <w:rsid w:val="008E7E48"/>
    <w:rsid w:val="008F1BE2"/>
    <w:rsid w:val="00900089"/>
    <w:rsid w:val="009033A9"/>
    <w:rsid w:val="009201F6"/>
    <w:rsid w:val="00925A41"/>
    <w:rsid w:val="00925B3F"/>
    <w:rsid w:val="00934027"/>
    <w:rsid w:val="0094174B"/>
    <w:rsid w:val="00941F99"/>
    <w:rsid w:val="0095013C"/>
    <w:rsid w:val="00962B98"/>
    <w:rsid w:val="00984C14"/>
    <w:rsid w:val="00986961"/>
    <w:rsid w:val="00987A39"/>
    <w:rsid w:val="00995554"/>
    <w:rsid w:val="009B3100"/>
    <w:rsid w:val="009B44ED"/>
    <w:rsid w:val="009C1E04"/>
    <w:rsid w:val="009C4029"/>
    <w:rsid w:val="009D0B32"/>
    <w:rsid w:val="009F29C3"/>
    <w:rsid w:val="009F4153"/>
    <w:rsid w:val="00A001F3"/>
    <w:rsid w:val="00A04E2E"/>
    <w:rsid w:val="00A24CF7"/>
    <w:rsid w:val="00A276C5"/>
    <w:rsid w:val="00A4148F"/>
    <w:rsid w:val="00A53108"/>
    <w:rsid w:val="00A70A13"/>
    <w:rsid w:val="00A70A57"/>
    <w:rsid w:val="00A77D56"/>
    <w:rsid w:val="00A81DE6"/>
    <w:rsid w:val="00AA1208"/>
    <w:rsid w:val="00AA1D64"/>
    <w:rsid w:val="00AA37EF"/>
    <w:rsid w:val="00AA7745"/>
    <w:rsid w:val="00AB7064"/>
    <w:rsid w:val="00AC48A3"/>
    <w:rsid w:val="00AC49D4"/>
    <w:rsid w:val="00AD3BBC"/>
    <w:rsid w:val="00AD4C2A"/>
    <w:rsid w:val="00AD6C5A"/>
    <w:rsid w:val="00AE3E47"/>
    <w:rsid w:val="00AF2E87"/>
    <w:rsid w:val="00B01FA6"/>
    <w:rsid w:val="00B04353"/>
    <w:rsid w:val="00B23B90"/>
    <w:rsid w:val="00B24E6C"/>
    <w:rsid w:val="00B4029A"/>
    <w:rsid w:val="00B40A5C"/>
    <w:rsid w:val="00B4701A"/>
    <w:rsid w:val="00B51052"/>
    <w:rsid w:val="00B53ADD"/>
    <w:rsid w:val="00B63DC8"/>
    <w:rsid w:val="00B83A23"/>
    <w:rsid w:val="00BA2C02"/>
    <w:rsid w:val="00BA2E38"/>
    <w:rsid w:val="00BB1B54"/>
    <w:rsid w:val="00C15FD8"/>
    <w:rsid w:val="00C179E1"/>
    <w:rsid w:val="00C352AB"/>
    <w:rsid w:val="00C52486"/>
    <w:rsid w:val="00C57B6D"/>
    <w:rsid w:val="00C71AE5"/>
    <w:rsid w:val="00C759E8"/>
    <w:rsid w:val="00C828B1"/>
    <w:rsid w:val="00CA6FBB"/>
    <w:rsid w:val="00CB2389"/>
    <w:rsid w:val="00CB3FD2"/>
    <w:rsid w:val="00CB5436"/>
    <w:rsid w:val="00CD68B6"/>
    <w:rsid w:val="00CF06B7"/>
    <w:rsid w:val="00CF51B9"/>
    <w:rsid w:val="00D064C9"/>
    <w:rsid w:val="00D12C14"/>
    <w:rsid w:val="00D164C7"/>
    <w:rsid w:val="00D22E37"/>
    <w:rsid w:val="00D25F3C"/>
    <w:rsid w:val="00D261D8"/>
    <w:rsid w:val="00D2701D"/>
    <w:rsid w:val="00D3285D"/>
    <w:rsid w:val="00D34349"/>
    <w:rsid w:val="00D451D6"/>
    <w:rsid w:val="00D5593A"/>
    <w:rsid w:val="00D642BC"/>
    <w:rsid w:val="00D642D5"/>
    <w:rsid w:val="00D6606B"/>
    <w:rsid w:val="00D755A2"/>
    <w:rsid w:val="00D77322"/>
    <w:rsid w:val="00D91740"/>
    <w:rsid w:val="00DA5511"/>
    <w:rsid w:val="00DB41E9"/>
    <w:rsid w:val="00DB5FC8"/>
    <w:rsid w:val="00DC3298"/>
    <w:rsid w:val="00DC3C01"/>
    <w:rsid w:val="00DD3F27"/>
    <w:rsid w:val="00DE1623"/>
    <w:rsid w:val="00DE30FB"/>
    <w:rsid w:val="00DE51EE"/>
    <w:rsid w:val="00DF5CB7"/>
    <w:rsid w:val="00E00C55"/>
    <w:rsid w:val="00E066E4"/>
    <w:rsid w:val="00E13DCC"/>
    <w:rsid w:val="00E16BE9"/>
    <w:rsid w:val="00E22B68"/>
    <w:rsid w:val="00E23F3D"/>
    <w:rsid w:val="00E40D46"/>
    <w:rsid w:val="00E4574C"/>
    <w:rsid w:val="00E57035"/>
    <w:rsid w:val="00E57FAC"/>
    <w:rsid w:val="00E73325"/>
    <w:rsid w:val="00E73894"/>
    <w:rsid w:val="00E759EC"/>
    <w:rsid w:val="00E76812"/>
    <w:rsid w:val="00E81B1A"/>
    <w:rsid w:val="00E83ABD"/>
    <w:rsid w:val="00E95975"/>
    <w:rsid w:val="00EA1D70"/>
    <w:rsid w:val="00EC7AA9"/>
    <w:rsid w:val="00ED6979"/>
    <w:rsid w:val="00EE2913"/>
    <w:rsid w:val="00EF55C3"/>
    <w:rsid w:val="00F01C9E"/>
    <w:rsid w:val="00F0306B"/>
    <w:rsid w:val="00F04098"/>
    <w:rsid w:val="00F1048D"/>
    <w:rsid w:val="00F11C50"/>
    <w:rsid w:val="00F21255"/>
    <w:rsid w:val="00F54EFD"/>
    <w:rsid w:val="00F5573C"/>
    <w:rsid w:val="00F615A4"/>
    <w:rsid w:val="00F63D84"/>
    <w:rsid w:val="00F74C59"/>
    <w:rsid w:val="00F82376"/>
    <w:rsid w:val="00FA3833"/>
    <w:rsid w:val="00FA3AD4"/>
    <w:rsid w:val="00FB3EB4"/>
    <w:rsid w:val="00FB450E"/>
    <w:rsid w:val="00FD4946"/>
    <w:rsid w:val="00F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2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1B3B8F"/>
    <w:pPr>
      <w:numPr>
        <w:numId w:val="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1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24CF7"/>
    <w:rPr>
      <w:color w:val="9F3223" w:themeColor="hyperlink"/>
      <w:u w:val="single"/>
    </w:rPr>
  </w:style>
  <w:style w:type="paragraph" w:styleId="Revision">
    <w:name w:val="Revision"/>
    <w:hidden/>
    <w:uiPriority w:val="99"/>
    <w:semiHidden/>
    <w:rsid w:val="001950D1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B7458"/>
    <w:pPr>
      <w:spacing w:before="0"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aimant.files@twc.texas.gov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aimant.files@twc.texa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imant.files@twc.texas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cfr.gov/current/title-34/section-361.4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aimant.files@twc.texa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>Table fixed, accessibility checked 8/14/24 KS</CheckedOut>
    <Assignedto xmlns="6bfde61a-94c1-42db-b4d1-79e5b3c6adc0">
      <UserInfo>
        <DisplayName>Stanphill,Kimberly</DisplayName>
        <AccountId>974</AccountId>
        <AccountType/>
      </UserInfo>
    </Assignedto>
    <Comments xmlns="6bfde61a-94c1-42db-b4d1-79e5b3c6adc0">Updated the address for the Records Management Center.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ED9A7-F1CC-4101-9A02-AB5663F6C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94B69-C5BC-4563-9DC9-3A0E04C87F1A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customXml/itemProps3.xml><?xml version="1.0" encoding="utf-8"?>
<ds:datastoreItem xmlns:ds="http://schemas.openxmlformats.org/officeDocument/2006/customXml" ds:itemID="{BAEBA3DF-44E0-493A-9561-D35C0D109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Policy and Procedure template</vt:lpstr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E, Chapter 3.1 - Case Record and Documentation</dc:title>
  <dc:subject/>
  <dc:creator>TWC-VR</dc:creator>
  <cp:keywords>Texas Workforce Commission Vocational Rehabilitation Services Manual (VRSM) policy</cp:keywords>
  <dc:description/>
  <cp:lastModifiedBy>Stanphill,Kimberly</cp:lastModifiedBy>
  <cp:revision>7</cp:revision>
  <dcterms:created xsi:type="dcterms:W3CDTF">2026-01-14T16:25:00Z</dcterms:created>
  <dcterms:modified xsi:type="dcterms:W3CDTF">2026-01-14T18:59:00Z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