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6A7DAF6C" w:rsidR="002A345C" w:rsidRDefault="00A24CF7" w:rsidP="009D0B32">
      <w:pPr>
        <w:pStyle w:val="Heading1"/>
      </w:pPr>
      <w:r w:rsidRPr="009D0B32">
        <w:t>PART E, CHAPTER 3.1:</w:t>
      </w:r>
      <w:r w:rsidR="009D0B32">
        <w:br/>
      </w:r>
      <w:r>
        <w:t>CASE RECORD AND DOCUMENTATION</w:t>
      </w:r>
    </w:p>
    <w:tbl>
      <w:tblPr>
        <w:tblW w:w="10345" w:type="dxa"/>
        <w:tblLook w:val="04A0" w:firstRow="1" w:lastRow="0" w:firstColumn="1" w:lastColumn="0" w:noHBand="0" w:noVBand="1"/>
      </w:tblPr>
      <w:tblGrid>
        <w:gridCol w:w="2605"/>
        <w:gridCol w:w="2160"/>
        <w:gridCol w:w="2970"/>
        <w:gridCol w:w="2610"/>
      </w:tblGrid>
      <w:tr w:rsidR="009F29C3" w:rsidRPr="009F29C3" w14:paraId="23A2AB03" w14:textId="77777777" w:rsidTr="005D6FBF">
        <w:trPr>
          <w:trHeight w:val="593"/>
        </w:trPr>
        <w:tc>
          <w:tcPr>
            <w:tcW w:w="2605" w:type="dxa"/>
            <w:tcBorders>
              <w:top w:val="single" w:sz="4" w:space="0" w:color="auto"/>
              <w:left w:val="single" w:sz="4" w:space="0" w:color="auto"/>
              <w:bottom w:val="single" w:sz="4" w:space="0" w:color="auto"/>
              <w:right w:val="single" w:sz="4" w:space="0" w:color="auto"/>
            </w:tcBorders>
            <w:shd w:val="clear" w:color="000000" w:fill="F0F4FA"/>
            <w:noWrap/>
            <w:vAlign w:val="center"/>
            <w:hideMark/>
          </w:tcPr>
          <w:p w14:paraId="708B9D7D" w14:textId="77777777" w:rsidR="009F29C3" w:rsidRPr="009F29C3" w:rsidRDefault="009F29C3" w:rsidP="009F29C3">
            <w:pPr>
              <w:spacing w:before="0" w:after="0" w:line="240" w:lineRule="auto"/>
              <w:rPr>
                <w:rFonts w:eastAsia="Times New Roman"/>
                <w:b/>
                <w:bCs/>
                <w:color w:val="000000"/>
                <w:kern w:val="0"/>
                <w14:ligatures w14:val="none"/>
              </w:rPr>
            </w:pPr>
            <w:r w:rsidRPr="009F29C3">
              <w:rPr>
                <w:rFonts w:eastAsia="Times New Roman"/>
                <w:b/>
                <w:bCs/>
                <w:color w:val="000000"/>
                <w:kern w:val="0"/>
                <w:lang w:val="en" w:eastAsia="ja-JP"/>
                <w14:ligatures w14:val="none"/>
              </w:rPr>
              <w:t>Policy Number</w:t>
            </w:r>
          </w:p>
        </w:tc>
        <w:tc>
          <w:tcPr>
            <w:tcW w:w="2160" w:type="dxa"/>
            <w:tcBorders>
              <w:top w:val="single" w:sz="4" w:space="0" w:color="auto"/>
              <w:left w:val="nil"/>
              <w:bottom w:val="single" w:sz="4" w:space="0" w:color="auto"/>
              <w:right w:val="single" w:sz="4" w:space="0" w:color="auto"/>
            </w:tcBorders>
            <w:shd w:val="clear" w:color="000000" w:fill="F0F4FA"/>
            <w:noWrap/>
            <w:vAlign w:val="center"/>
            <w:hideMark/>
          </w:tcPr>
          <w:p w14:paraId="3725BB2C" w14:textId="77777777" w:rsidR="009F29C3" w:rsidRPr="009F29C3" w:rsidRDefault="009F29C3" w:rsidP="009F29C3">
            <w:pPr>
              <w:spacing w:before="0" w:after="0" w:line="240" w:lineRule="auto"/>
              <w:rPr>
                <w:rFonts w:eastAsia="Times New Roman"/>
                <w:b/>
                <w:bCs/>
                <w:color w:val="000000"/>
                <w:kern w:val="0"/>
                <w14:ligatures w14:val="none"/>
              </w:rPr>
            </w:pPr>
            <w:r w:rsidRPr="009F29C3">
              <w:rPr>
                <w:rFonts w:eastAsia="Times New Roman"/>
                <w:b/>
                <w:bCs/>
                <w:color w:val="000000"/>
                <w:kern w:val="0"/>
                <w:lang w:val="en" w:eastAsia="ja-JP"/>
                <w14:ligatures w14:val="none"/>
              </w:rPr>
              <w:t>Authority</w:t>
            </w:r>
          </w:p>
        </w:tc>
        <w:tc>
          <w:tcPr>
            <w:tcW w:w="2970" w:type="dxa"/>
            <w:tcBorders>
              <w:top w:val="single" w:sz="4" w:space="0" w:color="auto"/>
              <w:left w:val="nil"/>
              <w:bottom w:val="single" w:sz="4" w:space="0" w:color="auto"/>
              <w:right w:val="single" w:sz="4" w:space="0" w:color="auto"/>
            </w:tcBorders>
            <w:shd w:val="clear" w:color="000000" w:fill="F0F4FA"/>
            <w:noWrap/>
            <w:vAlign w:val="center"/>
            <w:hideMark/>
          </w:tcPr>
          <w:p w14:paraId="3D8A5D14" w14:textId="77777777" w:rsidR="009F29C3" w:rsidRPr="009F29C3" w:rsidRDefault="009F29C3" w:rsidP="009F29C3">
            <w:pPr>
              <w:spacing w:before="0" w:after="0" w:line="240" w:lineRule="auto"/>
              <w:rPr>
                <w:rFonts w:eastAsia="Times New Roman"/>
                <w:b/>
                <w:bCs/>
                <w:color w:val="000000"/>
                <w:kern w:val="0"/>
                <w14:ligatures w14:val="none"/>
              </w:rPr>
            </w:pPr>
            <w:r w:rsidRPr="009F29C3">
              <w:rPr>
                <w:rFonts w:eastAsia="Times New Roman"/>
                <w:b/>
                <w:bCs/>
                <w:color w:val="000000"/>
                <w:kern w:val="0"/>
                <w:lang w:val="en" w:eastAsia="ja-JP"/>
                <w14:ligatures w14:val="none"/>
              </w:rPr>
              <w:t xml:space="preserve">Scope </w:t>
            </w:r>
          </w:p>
        </w:tc>
        <w:tc>
          <w:tcPr>
            <w:tcW w:w="2610" w:type="dxa"/>
            <w:tcBorders>
              <w:top w:val="single" w:sz="4" w:space="0" w:color="auto"/>
              <w:left w:val="nil"/>
              <w:bottom w:val="single" w:sz="4" w:space="0" w:color="auto"/>
              <w:right w:val="single" w:sz="4" w:space="0" w:color="auto"/>
            </w:tcBorders>
            <w:shd w:val="clear" w:color="000000" w:fill="F0F4FA"/>
            <w:noWrap/>
            <w:vAlign w:val="center"/>
            <w:hideMark/>
          </w:tcPr>
          <w:p w14:paraId="002196CB" w14:textId="77777777" w:rsidR="009F29C3" w:rsidRPr="009F29C3" w:rsidRDefault="009F29C3" w:rsidP="009F29C3">
            <w:pPr>
              <w:spacing w:before="0" w:after="0" w:line="240" w:lineRule="auto"/>
              <w:rPr>
                <w:rFonts w:eastAsia="Times New Roman"/>
                <w:b/>
                <w:bCs/>
                <w:color w:val="000000"/>
                <w:kern w:val="0"/>
                <w14:ligatures w14:val="none"/>
              </w:rPr>
            </w:pPr>
            <w:r w:rsidRPr="009F29C3">
              <w:rPr>
                <w:rFonts w:eastAsia="Times New Roman"/>
                <w:b/>
                <w:bCs/>
                <w:color w:val="000000"/>
                <w:kern w:val="0"/>
                <w:lang w:val="en" w:eastAsia="ja-JP"/>
                <w14:ligatures w14:val="none"/>
              </w:rPr>
              <w:t>Effective Date</w:t>
            </w:r>
          </w:p>
        </w:tc>
      </w:tr>
      <w:tr w:rsidR="009F29C3" w:rsidRPr="009F29C3" w14:paraId="1ED79C7E" w14:textId="77777777" w:rsidTr="00C15FD8">
        <w:trPr>
          <w:trHeight w:val="800"/>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14:paraId="32874D96" w14:textId="77777777" w:rsidR="009F29C3" w:rsidRPr="009F29C3" w:rsidRDefault="009F29C3" w:rsidP="009F29C3">
            <w:pPr>
              <w:spacing w:before="0" w:after="0" w:line="240" w:lineRule="auto"/>
              <w:rPr>
                <w:rFonts w:eastAsia="Times New Roman"/>
                <w:color w:val="000000"/>
                <w:kern w:val="0"/>
                <w14:ligatures w14:val="none"/>
              </w:rPr>
            </w:pPr>
            <w:r w:rsidRPr="009F29C3">
              <w:rPr>
                <w:rFonts w:eastAsia="Times New Roman"/>
                <w:color w:val="000000"/>
                <w:kern w:val="0"/>
                <w:lang w:val="en" w:eastAsia="ja-JP"/>
                <w14:ligatures w14:val="none"/>
              </w:rPr>
              <w:t>Part E, Chapter 3.1</w:t>
            </w:r>
          </w:p>
        </w:tc>
        <w:tc>
          <w:tcPr>
            <w:tcW w:w="2160" w:type="dxa"/>
            <w:tcBorders>
              <w:top w:val="nil"/>
              <w:left w:val="nil"/>
              <w:bottom w:val="single" w:sz="4" w:space="0" w:color="auto"/>
              <w:right w:val="single" w:sz="4" w:space="0" w:color="auto"/>
            </w:tcBorders>
            <w:shd w:val="clear" w:color="auto" w:fill="auto"/>
            <w:noWrap/>
            <w:vAlign w:val="center"/>
            <w:hideMark/>
          </w:tcPr>
          <w:p w14:paraId="0BB83DE6" w14:textId="4C2D6BBC" w:rsidR="009F29C3" w:rsidRPr="009F29C3" w:rsidRDefault="00EA1D70" w:rsidP="009F29C3">
            <w:pPr>
              <w:spacing w:before="0" w:after="0" w:line="240" w:lineRule="auto"/>
              <w:rPr>
                <w:rFonts w:eastAsia="Times New Roman"/>
                <w:color w:val="000000"/>
                <w:kern w:val="0"/>
                <w14:ligatures w14:val="none"/>
              </w:rPr>
            </w:pPr>
            <w:r w:rsidRPr="00A24CF7">
              <w:rPr>
                <w:color w:val="333333"/>
                <w:shd w:val="clear" w:color="auto" w:fill="FFFFFF"/>
              </w:rPr>
              <w:t xml:space="preserve">34 CFR </w:t>
            </w:r>
            <w:hyperlink r:id="rId10" w:history="1">
              <w:r w:rsidRPr="00A24CF7">
                <w:rPr>
                  <w:rStyle w:val="Hyperlink"/>
                  <w:shd w:val="clear" w:color="auto" w:fill="FFFFFF"/>
                </w:rPr>
                <w:t>§361.47</w:t>
              </w:r>
            </w:hyperlink>
          </w:p>
        </w:tc>
        <w:tc>
          <w:tcPr>
            <w:tcW w:w="2970" w:type="dxa"/>
            <w:tcBorders>
              <w:top w:val="nil"/>
              <w:left w:val="nil"/>
              <w:bottom w:val="single" w:sz="4" w:space="0" w:color="auto"/>
              <w:right w:val="single" w:sz="4" w:space="0" w:color="auto"/>
            </w:tcBorders>
            <w:shd w:val="clear" w:color="auto" w:fill="auto"/>
            <w:noWrap/>
            <w:vAlign w:val="center"/>
            <w:hideMark/>
          </w:tcPr>
          <w:p w14:paraId="362B6231" w14:textId="77777777" w:rsidR="009F29C3" w:rsidRPr="009F29C3" w:rsidRDefault="009F29C3" w:rsidP="009F29C3">
            <w:pPr>
              <w:spacing w:before="0" w:after="0" w:line="240" w:lineRule="auto"/>
              <w:rPr>
                <w:rFonts w:eastAsia="Times New Roman"/>
                <w:color w:val="000000"/>
                <w:kern w:val="0"/>
                <w14:ligatures w14:val="none"/>
              </w:rPr>
            </w:pPr>
            <w:r w:rsidRPr="009F29C3">
              <w:rPr>
                <w:rFonts w:eastAsia="Times New Roman"/>
                <w:color w:val="000000"/>
                <w:kern w:val="0"/>
                <w14:ligatures w14:val="none"/>
              </w:rPr>
              <w:t>All TWC-VR staff</w:t>
            </w:r>
          </w:p>
        </w:tc>
        <w:tc>
          <w:tcPr>
            <w:tcW w:w="2610" w:type="dxa"/>
            <w:tcBorders>
              <w:top w:val="nil"/>
              <w:left w:val="nil"/>
              <w:bottom w:val="single" w:sz="4" w:space="0" w:color="auto"/>
              <w:right w:val="single" w:sz="4" w:space="0" w:color="auto"/>
            </w:tcBorders>
            <w:shd w:val="clear" w:color="auto" w:fill="auto"/>
            <w:noWrap/>
            <w:vAlign w:val="center"/>
            <w:hideMark/>
          </w:tcPr>
          <w:p w14:paraId="3962D023" w14:textId="201F1A01" w:rsidR="009F29C3" w:rsidRPr="009F29C3" w:rsidRDefault="00AD1CCB" w:rsidP="00C15FD8">
            <w:pPr>
              <w:spacing w:before="0" w:after="0" w:line="240" w:lineRule="auto"/>
              <w:jc w:val="center"/>
              <w:rPr>
                <w:rFonts w:eastAsia="Times New Roman"/>
                <w:color w:val="000000"/>
                <w:kern w:val="0"/>
                <w14:ligatures w14:val="none"/>
              </w:rPr>
            </w:pPr>
            <w:ins w:id="0" w:author="Stanphill,Kimberly" w:date="2025-05-09T13:58:00Z">
              <w:r>
                <w:rPr>
                  <w:rFonts w:eastAsia="Times New Roman"/>
                  <w:color w:val="000000"/>
                  <w:kern w:val="0"/>
                  <w:lang w:val="en" w:eastAsia="ja-JP"/>
                  <w14:ligatures w14:val="none"/>
                </w:rPr>
                <w:t>0</w:t>
              </w:r>
            </w:ins>
            <w:ins w:id="1" w:author="Stanphill,Kimberly" w:date="2025-12-12T16:46:00Z" w16du:dateUtc="2025-12-12T22:46:00Z">
              <w:r w:rsidR="00311EA5">
                <w:rPr>
                  <w:rFonts w:eastAsia="Times New Roman"/>
                  <w:color w:val="000000"/>
                  <w:kern w:val="0"/>
                  <w:lang w:val="en" w:eastAsia="ja-JP"/>
                  <w14:ligatures w14:val="none"/>
                </w:rPr>
                <w:t>3</w:t>
              </w:r>
            </w:ins>
            <w:ins w:id="2" w:author="Stanphill,Kimberly" w:date="2025-12-08T11:51:00Z" w16du:dateUtc="2025-12-08T17:51:00Z">
              <w:r w:rsidR="00417AFC">
                <w:rPr>
                  <w:rFonts w:eastAsia="Times New Roman"/>
                  <w:color w:val="000000"/>
                  <w:kern w:val="0"/>
                  <w:lang w:val="en" w:eastAsia="ja-JP"/>
                  <w14:ligatures w14:val="none"/>
                </w:rPr>
                <w:t>/02</w:t>
              </w:r>
            </w:ins>
            <w:del w:id="3" w:author="Stanphill,Kimberly" w:date="2025-05-09T13:58:00Z">
              <w:r w:rsidR="00DD3F27" w:rsidDel="00AD1CCB">
                <w:rPr>
                  <w:rFonts w:eastAsia="Times New Roman"/>
                  <w:color w:val="000000"/>
                  <w:kern w:val="0"/>
                  <w:lang w:val="en" w:eastAsia="ja-JP"/>
                  <w14:ligatures w14:val="none"/>
                </w:rPr>
                <w:delText>02/10</w:delText>
              </w:r>
            </w:del>
            <w:r w:rsidR="00DD3F27">
              <w:rPr>
                <w:rFonts w:eastAsia="Times New Roman"/>
                <w:color w:val="000000"/>
                <w:kern w:val="0"/>
                <w:lang w:val="en" w:eastAsia="ja-JP"/>
                <w14:ligatures w14:val="none"/>
              </w:rPr>
              <w:t>/</w:t>
            </w:r>
            <w:r w:rsidR="00553640">
              <w:rPr>
                <w:rFonts w:eastAsia="Times New Roman"/>
                <w:color w:val="000000"/>
                <w:kern w:val="0"/>
                <w:lang w:val="en" w:eastAsia="ja-JP"/>
                <w14:ligatures w14:val="none"/>
              </w:rPr>
              <w:t>20</w:t>
            </w:r>
            <w:r w:rsidR="00DD3F27">
              <w:rPr>
                <w:rFonts w:eastAsia="Times New Roman"/>
                <w:color w:val="000000"/>
                <w:kern w:val="0"/>
                <w:lang w:val="en" w:eastAsia="ja-JP"/>
                <w14:ligatures w14:val="none"/>
              </w:rPr>
              <w:t>2</w:t>
            </w:r>
            <w:ins w:id="4" w:author="Stanphill,Kimberly" w:date="2025-12-08T11:51:00Z" w16du:dateUtc="2025-12-08T17:51:00Z">
              <w:r w:rsidR="00417AFC">
                <w:rPr>
                  <w:rFonts w:eastAsia="Times New Roman"/>
                  <w:color w:val="000000"/>
                  <w:kern w:val="0"/>
                  <w:lang w:val="en" w:eastAsia="ja-JP"/>
                  <w14:ligatures w14:val="none"/>
                </w:rPr>
                <w:t>6</w:t>
              </w:r>
            </w:ins>
            <w:del w:id="5" w:author="Stanphill,Kimberly" w:date="2025-12-08T11:51:00Z" w16du:dateUtc="2025-12-08T17:51:00Z">
              <w:r w:rsidR="00DD3F27" w:rsidDel="00417AFC">
                <w:rPr>
                  <w:rFonts w:eastAsia="Times New Roman"/>
                  <w:color w:val="000000"/>
                  <w:kern w:val="0"/>
                  <w:lang w:val="en" w:eastAsia="ja-JP"/>
                  <w14:ligatures w14:val="none"/>
                </w:rPr>
                <w:delText>5</w:delText>
              </w:r>
            </w:del>
          </w:p>
        </w:tc>
      </w:tr>
    </w:tbl>
    <w:p w14:paraId="4E7276AD" w14:textId="04916EE2" w:rsidR="00B83220" w:rsidRDefault="00B83220" w:rsidP="00B83220">
      <w:r>
        <w:t>…</w:t>
      </w:r>
    </w:p>
    <w:p w14:paraId="25AC8BA1" w14:textId="3FEBA700" w:rsidR="00B83220" w:rsidRPr="00B83220" w:rsidRDefault="00D5593A" w:rsidP="00B83220">
      <w:pPr>
        <w:pStyle w:val="Heading2"/>
      </w:pPr>
      <w:r>
        <w:t>POLICY</w:t>
      </w:r>
    </w:p>
    <w:p w14:paraId="6D9D53FA" w14:textId="67AC12AE" w:rsidR="00AE3E47" w:rsidRPr="00FA3AD4" w:rsidRDefault="00A70A13" w:rsidP="00FA3AD4">
      <w:pPr>
        <w:pStyle w:val="Heading3"/>
      </w:pPr>
      <w:r w:rsidRPr="00FA3AD4">
        <w:t>General Overview</w:t>
      </w:r>
    </w:p>
    <w:p w14:paraId="352D721A" w14:textId="2FFB3584" w:rsidR="00A24CF7" w:rsidRPr="007B425A" w:rsidRDefault="00A24CF7" w:rsidP="00A24CF7">
      <w:pPr>
        <w:autoSpaceDE w:val="0"/>
        <w:autoSpaceDN w:val="0"/>
        <w:adjustRightInd w:val="0"/>
      </w:pPr>
      <w:r w:rsidRPr="007B425A">
        <w:t xml:space="preserve">TWC-VR is required to maintain a record of services for each customer served. </w:t>
      </w:r>
      <w:del w:id="6" w:author="McCall,Michelle" w:date="2025-05-02T11:20:00Z">
        <w:r w:rsidRPr="007B425A" w:rsidDel="002D6993">
          <w:delText>RehabWorks</w:delText>
        </w:r>
      </w:del>
      <w:proofErr w:type="spellStart"/>
      <w:ins w:id="7" w:author="McCall,Michelle" w:date="2025-05-02T11:20:00Z">
        <w:r w:rsidR="002D6993" w:rsidRPr="007B425A">
          <w:t>ReHabWorks</w:t>
        </w:r>
      </w:ins>
      <w:proofErr w:type="spellEnd"/>
      <w:r w:rsidRPr="007B425A">
        <w:t xml:space="preserve"> (RHW) is the case management system used by TWC-VR to record the necessary customer data required for the Case Record Report (RSA-911) and the WIOA participant data necessary for the Annual Report (ETA 9169). TWC-VR also maintains </w:t>
      </w:r>
      <w:del w:id="8" w:author="McCall,Michelle" w:date="2025-05-02T11:21:00Z">
        <w:r w:rsidDel="000F44AF">
          <w:delText xml:space="preserve">paper and </w:delText>
        </w:r>
      </w:del>
      <w:r>
        <w:t xml:space="preserve">virtual </w:t>
      </w:r>
      <w:r w:rsidRPr="007B425A">
        <w:t>case files for each customer that include personal information, VR program data, and supporting documentation. TWC-VR staff, including VR Counselors, are responsible for the following:</w:t>
      </w:r>
    </w:p>
    <w:p w14:paraId="2B7F2AA2" w14:textId="77777777" w:rsidR="00A24CF7" w:rsidRPr="007B425A" w:rsidRDefault="00A24CF7" w:rsidP="00A24CF7">
      <w:pPr>
        <w:pStyle w:val="ListBulleted"/>
      </w:pPr>
      <w:r w:rsidRPr="007B425A">
        <w:t>Learning about and utilizing RHW;</w:t>
      </w:r>
    </w:p>
    <w:p w14:paraId="489364DD" w14:textId="77777777" w:rsidR="00A24CF7" w:rsidRPr="007B425A" w:rsidRDefault="00A24CF7" w:rsidP="00A24CF7">
      <w:pPr>
        <w:pStyle w:val="ListBulleted"/>
      </w:pPr>
      <w:r w:rsidRPr="007B425A">
        <w:t>Ensuring accuracy of data input into RHW;</w:t>
      </w:r>
    </w:p>
    <w:p w14:paraId="59914E39" w14:textId="77777777" w:rsidR="00A24CF7" w:rsidRPr="007B425A" w:rsidRDefault="00A24CF7" w:rsidP="00A24CF7">
      <w:pPr>
        <w:pStyle w:val="ListBulleted"/>
      </w:pPr>
      <w:r w:rsidRPr="007B425A">
        <w:t xml:space="preserve">Validating data through supporting documentation, where applicable; </w:t>
      </w:r>
    </w:p>
    <w:p w14:paraId="3672B5AD" w14:textId="77777777" w:rsidR="00A24CF7" w:rsidRPr="007B425A" w:rsidRDefault="00A24CF7" w:rsidP="00A24CF7">
      <w:pPr>
        <w:pStyle w:val="ListBulleted"/>
      </w:pPr>
      <w:r w:rsidRPr="007B425A">
        <w:t>Maintaining case files (in addition to RHW); and</w:t>
      </w:r>
    </w:p>
    <w:p w14:paraId="69B086EF" w14:textId="77777777" w:rsidR="00A24CF7" w:rsidRPr="007B425A" w:rsidRDefault="00A24CF7" w:rsidP="00A24CF7">
      <w:pPr>
        <w:pStyle w:val="ListBulleted"/>
      </w:pPr>
      <w:r w:rsidRPr="007B425A">
        <w:t>Requesting professional development and training when needed.</w:t>
      </w:r>
    </w:p>
    <w:p w14:paraId="34357DE7" w14:textId="77777777" w:rsidR="00A24CF7" w:rsidRDefault="00A24CF7" w:rsidP="00A24CF7">
      <w:r w:rsidRPr="007B425A">
        <w:t>The purpose of the case record is two-fold. Maintaining customer records that have clear, concise, and consistent documentation is imperative to assuring compliance with Federal and State regulatory requirements and is correlated with effective VR Counselor-Customer relationships and success. TWC-VR staff must uphold the highest level of integrity and ethical conduct when it comes to case documentation.</w:t>
      </w:r>
    </w:p>
    <w:p w14:paraId="08B45ACF" w14:textId="245E1C9D" w:rsidR="00B83220" w:rsidRDefault="00B83220" w:rsidP="00A24CF7">
      <w:r>
        <w:t>…</w:t>
      </w:r>
    </w:p>
    <w:p w14:paraId="11E48025" w14:textId="511E42FF" w:rsidR="00934027" w:rsidRDefault="00145D80" w:rsidP="00CF06B7">
      <w:pPr>
        <w:pStyle w:val="Heading2"/>
      </w:pPr>
      <w:r>
        <w:t>PROCEDURES</w:t>
      </w:r>
    </w:p>
    <w:p w14:paraId="7082C085" w14:textId="49293EA6" w:rsidR="00B83220" w:rsidRPr="00B83220" w:rsidRDefault="00B83220" w:rsidP="00B83220">
      <w:r>
        <w:t>…</w:t>
      </w:r>
    </w:p>
    <w:p w14:paraId="7950FCBA" w14:textId="29D489A2" w:rsidR="00A24CF7" w:rsidRPr="00A24CF7" w:rsidRDefault="2B5065B9" w:rsidP="00A24CF7">
      <w:pPr>
        <w:pStyle w:val="Heading3"/>
      </w:pPr>
      <w:r>
        <w:t>Paper Case File</w:t>
      </w:r>
      <w:r w:rsidR="4A5AEB82" w:rsidRPr="009B394A">
        <w:t xml:space="preserve"> Responsibilities</w:t>
      </w:r>
    </w:p>
    <w:p w14:paraId="1FAE4657" w14:textId="32209128" w:rsidR="00560DE2" w:rsidRDefault="5CE2A872" w:rsidP="00A24CF7">
      <w:pPr>
        <w:autoSpaceDE w:val="0"/>
        <w:autoSpaceDN w:val="0"/>
        <w:adjustRightInd w:val="0"/>
        <w:rPr>
          <w:ins w:id="9" w:author="McCall,Michelle" w:date="2025-05-02T11:22:00Z"/>
        </w:rPr>
      </w:pPr>
      <w:ins w:id="10" w:author="McCall,Michelle" w:date="2025-05-02T11:22:00Z">
        <w:r>
          <w:t xml:space="preserve">Use of paper case files for new customers ended </w:t>
        </w:r>
      </w:ins>
      <w:ins w:id="11" w:author="McCall,Michelle" w:date="2025-05-02T11:27:00Z">
        <w:r w:rsidR="639B0717">
          <w:t>on</w:t>
        </w:r>
      </w:ins>
      <w:ins w:id="12" w:author="McCall,Michelle" w:date="2025-05-02T11:26:00Z">
        <w:r w:rsidR="639B0717">
          <w:t xml:space="preserve"> October 4, </w:t>
        </w:r>
        <w:proofErr w:type="gramStart"/>
        <w:r w:rsidR="639B0717">
          <w:t>2022</w:t>
        </w:r>
      </w:ins>
      <w:proofErr w:type="gramEnd"/>
      <w:ins w:id="13" w:author="McCall,Michelle" w:date="2025-05-02T11:27:00Z">
        <w:r w:rsidR="639B0717">
          <w:t xml:space="preserve"> with </w:t>
        </w:r>
      </w:ins>
      <w:ins w:id="14" w:author="McCall,Michelle" w:date="2025-05-02T11:28:00Z">
        <w:r w:rsidR="45FA35E8">
          <w:t>issuance of</w:t>
        </w:r>
        <w:r w:rsidR="31EB1F03">
          <w:t xml:space="preserve"> Guidance Memorandum 23-01</w:t>
        </w:r>
        <w:r w:rsidR="45FA35E8">
          <w:t xml:space="preserve">: </w:t>
        </w:r>
        <w:r w:rsidR="31EB1F03">
          <w:t>TEAMS Virtual Case Files for VR and OIB</w:t>
        </w:r>
        <w:r w:rsidR="45FA35E8">
          <w:t xml:space="preserve">. The </w:t>
        </w:r>
      </w:ins>
      <w:ins w:id="15" w:author="McCall,Michelle" w:date="2025-05-02T11:29:00Z">
        <w:r w:rsidR="45FA35E8">
          <w:t xml:space="preserve">information </w:t>
        </w:r>
        <w:r w:rsidR="4EBD01B8">
          <w:t xml:space="preserve">in this section </w:t>
        </w:r>
        <w:r w:rsidR="45FA35E8">
          <w:lastRenderedPageBreak/>
          <w:t xml:space="preserve">applies to </w:t>
        </w:r>
        <w:r w:rsidR="5483B3C8">
          <w:t xml:space="preserve">paper case files </w:t>
        </w:r>
      </w:ins>
      <w:ins w:id="16" w:author="Stanphill,Kimberly" w:date="2025-12-18T16:37:00Z" w16du:dateUtc="2025-12-18T22:37:00Z">
        <w:r w:rsidR="00016FEB">
          <w:t>used</w:t>
        </w:r>
      </w:ins>
      <w:ins w:id="17" w:author="Stanphill,Kimberly" w:date="2025-12-18T16:38:00Z" w16du:dateUtc="2025-12-18T22:38:00Z">
        <w:r w:rsidR="00A86749">
          <w:t xml:space="preserve"> before October 4, 2022</w:t>
        </w:r>
      </w:ins>
      <w:ins w:id="18" w:author="McCall,Michelle" w:date="2025-05-02T11:30:00Z">
        <w:r w:rsidR="3033EF89">
          <w:t>.</w:t>
        </w:r>
      </w:ins>
      <w:ins w:id="19" w:author="Stanphill,Kimberly" w:date="2025-05-09T13:36:00Z">
        <w:r w:rsidR="00C52308">
          <w:t xml:space="preserve"> </w:t>
        </w:r>
      </w:ins>
      <w:ins w:id="20" w:author="Stanphill,Kimberly" w:date="2025-12-18T16:39:00Z" w16du:dateUtc="2025-12-18T22:39:00Z">
        <w:r w:rsidR="007E481A">
          <w:t xml:space="preserve">Do not store </w:t>
        </w:r>
      </w:ins>
      <w:ins w:id="21" w:author="Stanphill,Kimberly" w:date="2025-05-09T13:38:00Z">
        <w:r w:rsidR="00C52308" w:rsidRPr="00DC06C7">
          <w:t>CCH records requested on or after July 1, 2022</w:t>
        </w:r>
      </w:ins>
      <w:ins w:id="22" w:author="Stanphill,Kimberly" w:date="2025-12-19T08:36:00Z" w16du:dateUtc="2025-12-19T14:36:00Z">
        <w:r w:rsidR="006F6527">
          <w:t>,</w:t>
        </w:r>
      </w:ins>
      <w:ins w:id="23" w:author="Stanphill,Kimberly" w:date="2025-05-09T13:36:00Z">
        <w:r w:rsidR="00C52308" w:rsidRPr="00DC06C7">
          <w:rPr>
            <w:color w:val="000000"/>
          </w:rPr>
          <w:t xml:space="preserve"> in a paper or virtual case file, or on TWC-VR staff computers</w:t>
        </w:r>
        <w:r w:rsidR="00C52308" w:rsidRPr="00DC06C7">
          <w:rPr>
            <w:color w:val="000000"/>
            <w:sz w:val="27"/>
            <w:szCs w:val="27"/>
          </w:rPr>
          <w:t>.</w:t>
        </w:r>
      </w:ins>
    </w:p>
    <w:p w14:paraId="7D2B1076" w14:textId="505D933C" w:rsidR="00A24CF7" w:rsidDel="00DC06C7" w:rsidRDefault="2B5065B9" w:rsidP="00A24CF7">
      <w:pPr>
        <w:autoSpaceDE w:val="0"/>
        <w:autoSpaceDN w:val="0"/>
        <w:adjustRightInd w:val="0"/>
        <w:rPr>
          <w:del w:id="24" w:author="Stanphill,Kimberly" w:date="2025-12-08T11:17:00Z" w16du:dateUtc="2025-12-08T17:17:00Z"/>
        </w:rPr>
      </w:pPr>
      <w:del w:id="25" w:author="Stanphill,Kimberly" w:date="2025-12-08T11:17:00Z" w16du:dateUtc="2025-12-08T17:17:00Z">
        <w:r w:rsidDel="00DC06C7">
          <w:delText xml:space="preserve">TWC-VR paper case files </w:delText>
        </w:r>
        <w:r w:rsidR="00A24CF7" w:rsidDel="00DC06C7">
          <w:delText>must be</w:delText>
        </w:r>
        <w:r w:rsidR="002F6785" w:rsidDel="00DC06C7">
          <w:delText xml:space="preserve"> </w:delText>
        </w:r>
        <w:r w:rsidR="00A24CF7" w:rsidDel="00DC06C7">
          <w:delText xml:space="preserve">organized </w:delText>
        </w:r>
        <w:r w:rsidDel="00DC06C7">
          <w:delText>as follows</w:delText>
        </w:r>
        <w:r w:rsidR="00A24CF7" w:rsidDel="00DC06C7">
          <w:delText xml:space="preserve"> to ensure uniformity</w:delText>
        </w:r>
        <w:r w:rsidDel="00DC06C7">
          <w:delText xml:space="preserve">. </w:delText>
        </w:r>
      </w:del>
    </w:p>
    <w:p w14:paraId="78238C41" w14:textId="6F6326B9" w:rsidR="00A24CF7" w:rsidRPr="007B425A" w:rsidDel="00CE23C9" w:rsidRDefault="00A24CF7" w:rsidP="00071F20">
      <w:pPr>
        <w:pStyle w:val="ListParagraph"/>
        <w:numPr>
          <w:ilvl w:val="0"/>
          <w:numId w:val="6"/>
        </w:numPr>
        <w:rPr>
          <w:del w:id="26" w:author="Stanphill,Kimberly" w:date="2025-05-09T13:49:00Z"/>
        </w:rPr>
      </w:pPr>
      <w:del w:id="27" w:author="Stanphill,Kimberly" w:date="2025-12-08T11:17:00Z" w16du:dateUtc="2025-12-08T17:17:00Z">
        <w:r w:rsidRPr="007B425A" w:rsidDel="008E51E3">
          <w:delText>TWC-VR staff are responsible for the</w:delText>
        </w:r>
      </w:del>
      <w:del w:id="28" w:author="Stanphill,Kimberly" w:date="2025-05-09T13:49:00Z">
        <w:r w:rsidRPr="007B425A" w:rsidDel="00CE23C9">
          <w:delText>—</w:delText>
        </w:r>
      </w:del>
    </w:p>
    <w:p w14:paraId="06C89087" w14:textId="49D17C3F" w:rsidR="00A24CF7" w:rsidRPr="007B425A" w:rsidDel="00CE23C9" w:rsidRDefault="00A24CF7" w:rsidP="00270757">
      <w:pPr>
        <w:pStyle w:val="ListParagraph"/>
        <w:numPr>
          <w:ilvl w:val="0"/>
          <w:numId w:val="6"/>
        </w:numPr>
        <w:rPr>
          <w:del w:id="29" w:author="Stanphill,Kimberly" w:date="2025-05-09T13:49:00Z"/>
        </w:rPr>
      </w:pPr>
      <w:del w:id="30" w:author="Stanphill,Kimberly" w:date="2025-05-09T13:48:00Z">
        <w:r w:rsidRPr="007B425A" w:rsidDel="00995C1E">
          <w:delText>Management of the caseload;</w:delText>
        </w:r>
      </w:del>
    </w:p>
    <w:p w14:paraId="575D48B5" w14:textId="71BC0E38" w:rsidR="00A24CF7" w:rsidDel="003F7F6B" w:rsidRDefault="00A24CF7" w:rsidP="00270757">
      <w:pPr>
        <w:pStyle w:val="ListParagraph"/>
        <w:numPr>
          <w:ilvl w:val="0"/>
          <w:numId w:val="6"/>
        </w:numPr>
        <w:rPr>
          <w:del w:id="31" w:author="Stanphill,Kimberly" w:date="2025-05-09T13:49:00Z"/>
        </w:rPr>
      </w:pPr>
      <w:del w:id="32" w:author="Stanphill,Kimberly" w:date="2025-05-09T13:49:00Z">
        <w:r w:rsidRPr="007B425A" w:rsidDel="00CE23C9">
          <w:delText>L</w:delText>
        </w:r>
      </w:del>
      <w:del w:id="33" w:author="Stanphill,Kimberly" w:date="2025-12-08T11:17:00Z" w16du:dateUtc="2025-12-08T17:17:00Z">
        <w:r w:rsidRPr="007B425A" w:rsidDel="008E51E3">
          <w:delText xml:space="preserve">ocation of </w:delText>
        </w:r>
        <w:r w:rsidDel="008E51E3">
          <w:delText xml:space="preserve">paper </w:delText>
        </w:r>
        <w:r w:rsidRPr="007B425A" w:rsidDel="008E51E3">
          <w:delText>case files; and</w:delText>
        </w:r>
      </w:del>
    </w:p>
    <w:p w14:paraId="30BB3467" w14:textId="1294404D" w:rsidR="00A24CF7" w:rsidDel="008E51E3" w:rsidRDefault="2B5065B9" w:rsidP="00270757">
      <w:pPr>
        <w:pStyle w:val="ListParagraph"/>
        <w:numPr>
          <w:ilvl w:val="0"/>
          <w:numId w:val="6"/>
        </w:numPr>
        <w:rPr>
          <w:del w:id="34" w:author="Stanphill,Kimberly" w:date="2025-12-08T11:17:00Z" w16du:dateUtc="2025-12-08T17:17:00Z"/>
        </w:rPr>
      </w:pPr>
      <w:del w:id="35" w:author="Stanphill,Kimberly" w:date="2025-05-09T13:49:00Z">
        <w:r w:rsidDel="003F7F6B">
          <w:delText>Case correction activities.</w:delText>
        </w:r>
      </w:del>
    </w:p>
    <w:p w14:paraId="18D6156F" w14:textId="030AF5B5" w:rsidR="00A24CF7" w:rsidRPr="007B425A" w:rsidRDefault="2B5065B9" w:rsidP="0003649B">
      <w:pPr>
        <w:pStyle w:val="ListBulleted"/>
      </w:pPr>
      <w:r>
        <w:t xml:space="preserve">TWC-VR staff </w:t>
      </w:r>
      <w:r w:rsidR="00A24CF7">
        <w:t>must</w:t>
      </w:r>
      <w:r>
        <w:t>—</w:t>
      </w:r>
    </w:p>
    <w:p w14:paraId="6800F7C6" w14:textId="77777777" w:rsidR="00A24CF7" w:rsidRDefault="00A24CF7" w:rsidP="00B4701A">
      <w:pPr>
        <w:pStyle w:val="ListBulleted"/>
        <w:numPr>
          <w:ilvl w:val="1"/>
          <w:numId w:val="4"/>
        </w:numPr>
      </w:pPr>
      <w:r>
        <w:t>Secure all documents from the paper case file to the file jacket;</w:t>
      </w:r>
    </w:p>
    <w:p w14:paraId="082E4678" w14:textId="77777777" w:rsidR="00A24CF7" w:rsidRDefault="00A24CF7" w:rsidP="00B4701A">
      <w:pPr>
        <w:pStyle w:val="ListBulleted"/>
        <w:numPr>
          <w:ilvl w:val="1"/>
          <w:numId w:val="4"/>
        </w:numPr>
      </w:pPr>
      <w:r>
        <w:t>Record the customer's last name and first name (e.g., García, Isabella A.) and case ID on the tab label of each paper case file jacket;</w:t>
      </w:r>
    </w:p>
    <w:p w14:paraId="72520D68" w14:textId="77777777" w:rsidR="00A24CF7" w:rsidRDefault="00A24CF7" w:rsidP="00B4701A">
      <w:pPr>
        <w:pStyle w:val="ListBulleted"/>
        <w:numPr>
          <w:ilvl w:val="1"/>
          <w:numId w:val="4"/>
        </w:numPr>
      </w:pPr>
      <w:r>
        <w:t>Stamp "Confidential" on the front and back of the case file jacket;</w:t>
      </w:r>
    </w:p>
    <w:p w14:paraId="50D9483D" w14:textId="77777777" w:rsidR="00A24CF7" w:rsidRDefault="00A24CF7" w:rsidP="00B4701A">
      <w:pPr>
        <w:pStyle w:val="ListBulleted"/>
        <w:numPr>
          <w:ilvl w:val="1"/>
          <w:numId w:val="4"/>
        </w:numPr>
      </w:pPr>
      <w:r>
        <w:t>Ensure that all documents are date-stamped or otherwise marked with the date the document is generated and/or received in the office; and</w:t>
      </w:r>
    </w:p>
    <w:p w14:paraId="3AB536EF" w14:textId="77777777" w:rsidR="00A24CF7" w:rsidRDefault="00A24CF7" w:rsidP="00B4701A">
      <w:pPr>
        <w:pStyle w:val="ListBulleted"/>
        <w:numPr>
          <w:ilvl w:val="1"/>
          <w:numId w:val="4"/>
        </w:numPr>
      </w:pPr>
      <w:r>
        <w:t>Date-stamp the first and last pages of the packets for documents containing many pages (e.g., packets of medical record).</w:t>
      </w:r>
    </w:p>
    <w:p w14:paraId="495617F7" w14:textId="77777777" w:rsidR="00A24CF7" w:rsidRPr="00A24CF7" w:rsidRDefault="00A24CF7" w:rsidP="00A24CF7">
      <w:pPr>
        <w:pStyle w:val="Heading3"/>
      </w:pPr>
      <w:r>
        <w:t>Paper Case File Documentation</w:t>
      </w:r>
    </w:p>
    <w:p w14:paraId="55094271" w14:textId="64910012" w:rsidR="00A24CF7" w:rsidRDefault="00A24CF7" w:rsidP="00A24CF7">
      <w:pPr>
        <w:autoSpaceDE w:val="0"/>
        <w:autoSpaceDN w:val="0"/>
        <w:adjustRightInd w:val="0"/>
        <w:rPr>
          <w:ins w:id="36" w:author="Stanphill,Kimberly" w:date="2025-12-08T11:27:00Z" w16du:dateUtc="2025-12-08T17:27:00Z"/>
        </w:rPr>
      </w:pPr>
      <w:del w:id="37" w:author="Stanphill,Kimberly" w:date="2025-12-08T11:28:00Z" w16du:dateUtc="2025-12-08T17:28:00Z">
        <w:r w:rsidDel="00B37739">
          <w:delText xml:space="preserve">Documentation of TWC-VR service delivery, including case notes, contact reports and other reports, are maintained in either </w:delText>
        </w:r>
        <w:r w:rsidR="00015C2D" w:rsidDel="00B37739">
          <w:delText>a</w:delText>
        </w:r>
        <w:r w:rsidDel="00B37739">
          <w:delText xml:space="preserve"> virtual case file or a two- or six-sided paper case file. </w:delText>
        </w:r>
      </w:del>
      <w:del w:id="38" w:author="Stanphill,Kimberly" w:date="2025-12-08T11:27:00Z" w16du:dateUtc="2025-12-08T17:27:00Z">
        <w:r w:rsidDel="00B37739">
          <w:delText>Any electronic documents not contained in RHW are contained in a TEAMS virtual case file.</w:delText>
        </w:r>
      </w:del>
      <w:ins w:id="39" w:author="Stanphill,Kimberly" w:date="2025-12-08T11:28:00Z" w16du:dateUtc="2025-12-08T17:28:00Z">
        <w:r w:rsidR="00107446">
          <w:t xml:space="preserve"> </w:t>
        </w:r>
      </w:ins>
    </w:p>
    <w:p w14:paraId="210DC65E" w14:textId="4C92C705" w:rsidR="00B37739" w:rsidDel="00107446" w:rsidRDefault="004C05B8" w:rsidP="00A24CF7">
      <w:pPr>
        <w:autoSpaceDE w:val="0"/>
        <w:autoSpaceDN w:val="0"/>
        <w:adjustRightInd w:val="0"/>
        <w:rPr>
          <w:ins w:id="40" w:author="McCall,Michelle" w:date="2025-05-02T11:40:00Z"/>
          <w:del w:id="41" w:author="Stanphill,Kimberly" w:date="2025-12-08T11:28:00Z" w16du:dateUtc="2025-12-08T17:28:00Z"/>
        </w:rPr>
      </w:pPr>
      <w:ins w:id="42" w:author="Stanphill,Kimberly" w:date="2025-12-19T08:27:00Z" w16du:dateUtc="2025-12-19T14:27:00Z">
        <w:r>
          <w:t xml:space="preserve">Use of paper case files for new customers ended on October 4, </w:t>
        </w:r>
        <w:proofErr w:type="gramStart"/>
        <w:r>
          <w:t>2022</w:t>
        </w:r>
        <w:proofErr w:type="gramEnd"/>
        <w:r>
          <w:t xml:space="preserve"> with issuance of Guidance Memorandum 23-01: TEAMS Virtual Case Files for VR and OIB. The information in this section applies to paper case files used before October 4, 2022. Do not store </w:t>
        </w:r>
        <w:r w:rsidRPr="00DC06C7">
          <w:t>CCH records requested on or after July 1, 2022</w:t>
        </w:r>
      </w:ins>
      <w:ins w:id="43" w:author="Stanphill,Kimberly" w:date="2025-12-19T08:36:00Z" w16du:dateUtc="2025-12-19T14:36:00Z">
        <w:r w:rsidR="006F6527">
          <w:t>,</w:t>
        </w:r>
      </w:ins>
      <w:ins w:id="44" w:author="Stanphill,Kimberly" w:date="2025-12-19T08:27:00Z" w16du:dateUtc="2025-12-19T14:27:00Z">
        <w:r w:rsidRPr="00DC06C7">
          <w:rPr>
            <w:color w:val="000000"/>
          </w:rPr>
          <w:t xml:space="preserve"> in a paper or virtual case file, or on TWC-VR staff computers</w:t>
        </w:r>
        <w:r w:rsidRPr="00DC06C7">
          <w:rPr>
            <w:color w:val="000000"/>
            <w:sz w:val="27"/>
            <w:szCs w:val="27"/>
          </w:rPr>
          <w:t>.</w:t>
        </w:r>
      </w:ins>
    </w:p>
    <w:p w14:paraId="0E2A6C83" w14:textId="4D3991BF" w:rsidR="00640EA2" w:rsidRDefault="00640EA2" w:rsidP="00A24CF7">
      <w:pPr>
        <w:autoSpaceDE w:val="0"/>
        <w:autoSpaceDN w:val="0"/>
        <w:adjustRightInd w:val="0"/>
      </w:pPr>
    </w:p>
    <w:p w14:paraId="5F46DE2A" w14:textId="64D1FD29" w:rsidR="00A24CF7" w:rsidRDefault="00A24CF7" w:rsidP="00A24CF7">
      <w:pPr>
        <w:pStyle w:val="ListBulleted"/>
      </w:pPr>
      <w:r w:rsidRPr="008E7A2C">
        <w:rPr>
          <w:u w:val="single"/>
        </w:rPr>
        <w:t>Documentation Order</w:t>
      </w:r>
      <w:r>
        <w:t>: Each region may determine which type of case file is used— two- or six-sided. Each section of the paper case file should be organized so that initial documents are on the bottom and most recent are on the top unless otherwise specified. Because of the volume of information often contained in the six-sided case file, dividers should be used to section off certain areas of documentation. This makes the information easier to access on a routine basis.</w:t>
      </w:r>
    </w:p>
    <w:p w14:paraId="3CC5C76D" w14:textId="3C18C9AD" w:rsidR="00A24CF7" w:rsidRDefault="00A24CF7" w:rsidP="00A24CF7">
      <w:pPr>
        <w:pStyle w:val="ListBulleted"/>
      </w:pPr>
      <w:r w:rsidRPr="008E7A2C">
        <w:rPr>
          <w:u w:val="single"/>
        </w:rPr>
        <w:t>Two-Sided Case File</w:t>
      </w:r>
      <w:r>
        <w:t>: TWC-VR staff should file the following documents from bottom to top on the left side of the paper case file in the order received, making sure that all financial documents are grouped together, including:</w:t>
      </w:r>
    </w:p>
    <w:p w14:paraId="0A807618" w14:textId="77777777" w:rsidR="00A24CF7" w:rsidRDefault="00A24CF7" w:rsidP="00B4701A">
      <w:pPr>
        <w:pStyle w:val="ListBulleted"/>
        <w:numPr>
          <w:ilvl w:val="1"/>
          <w:numId w:val="4"/>
        </w:numPr>
      </w:pPr>
      <w:r>
        <w:t>Invoices;</w:t>
      </w:r>
    </w:p>
    <w:p w14:paraId="7D3F33DB" w14:textId="77777777" w:rsidR="00A24CF7" w:rsidRDefault="00A24CF7" w:rsidP="00B4701A">
      <w:pPr>
        <w:pStyle w:val="ListBulleted"/>
        <w:numPr>
          <w:ilvl w:val="1"/>
          <w:numId w:val="4"/>
        </w:numPr>
      </w:pPr>
      <w:r>
        <w:lastRenderedPageBreak/>
        <w:t>Bidding documentation;</w:t>
      </w:r>
    </w:p>
    <w:p w14:paraId="7CB56126" w14:textId="77777777" w:rsidR="00A24CF7" w:rsidRDefault="00A24CF7" w:rsidP="00B4701A">
      <w:pPr>
        <w:pStyle w:val="ListBulleted"/>
        <w:numPr>
          <w:ilvl w:val="1"/>
          <w:numId w:val="4"/>
        </w:numPr>
      </w:pPr>
      <w:r>
        <w:t>Signed itemized receipts;</w:t>
      </w:r>
    </w:p>
    <w:p w14:paraId="555CF41A" w14:textId="77777777" w:rsidR="00A24CF7" w:rsidRDefault="00A24CF7" w:rsidP="00B4701A">
      <w:pPr>
        <w:pStyle w:val="ListBulleted"/>
        <w:numPr>
          <w:ilvl w:val="1"/>
          <w:numId w:val="4"/>
        </w:numPr>
      </w:pPr>
      <w:r>
        <w:t>All service authorizations;</w:t>
      </w:r>
    </w:p>
    <w:p w14:paraId="6A0D68AD" w14:textId="77777777" w:rsidR="00A24CF7" w:rsidRDefault="00A24CF7" w:rsidP="00B4701A">
      <w:pPr>
        <w:pStyle w:val="ListBulleted"/>
        <w:numPr>
          <w:ilvl w:val="1"/>
          <w:numId w:val="4"/>
        </w:numPr>
      </w:pPr>
      <w:r>
        <w:t>Correspondence with providers regarding billing; and</w:t>
      </w:r>
    </w:p>
    <w:p w14:paraId="1F75AFE2" w14:textId="77777777" w:rsidR="00A24CF7" w:rsidRDefault="00A24CF7" w:rsidP="00B4701A">
      <w:pPr>
        <w:pStyle w:val="ListBulleted"/>
        <w:numPr>
          <w:ilvl w:val="1"/>
          <w:numId w:val="4"/>
        </w:numPr>
      </w:pPr>
      <w:r>
        <w:t>All other documents related to customer purchases.</w:t>
      </w:r>
    </w:p>
    <w:p w14:paraId="00E92E52" w14:textId="4CB9DF46" w:rsidR="00A24CF7" w:rsidRDefault="00A24CF7" w:rsidP="00A24CF7">
      <w:pPr>
        <w:pStyle w:val="ListBulleted"/>
        <w:numPr>
          <w:ilvl w:val="0"/>
          <w:numId w:val="0"/>
        </w:numPr>
        <w:ind w:left="720"/>
      </w:pPr>
      <w:r>
        <w:t>TWC-VR staff should then file the following documents from bottom to top on the right side of the paper case file in the order received, as follows:</w:t>
      </w:r>
    </w:p>
    <w:p w14:paraId="0CA2C2A1" w14:textId="77777777" w:rsidR="00A24CF7" w:rsidRDefault="00A24CF7" w:rsidP="00B4701A">
      <w:pPr>
        <w:pStyle w:val="ListBulleted"/>
        <w:numPr>
          <w:ilvl w:val="1"/>
          <w:numId w:val="4"/>
        </w:numPr>
      </w:pPr>
      <w:r>
        <w:t>Signed release forms;</w:t>
      </w:r>
    </w:p>
    <w:p w14:paraId="5B114EDD" w14:textId="77777777" w:rsidR="00A24CF7" w:rsidRDefault="00A24CF7" w:rsidP="00B4701A">
      <w:pPr>
        <w:pStyle w:val="ListBulleted"/>
        <w:numPr>
          <w:ilvl w:val="1"/>
          <w:numId w:val="4"/>
        </w:numPr>
      </w:pPr>
      <w:r>
        <w:t>Signed paper individualized plan for employment (IPE) or IPE amendments;</w:t>
      </w:r>
    </w:p>
    <w:p w14:paraId="420B585A" w14:textId="77777777" w:rsidR="00A24CF7" w:rsidRDefault="00A24CF7" w:rsidP="00B4701A">
      <w:pPr>
        <w:pStyle w:val="ListBulleted"/>
        <w:numPr>
          <w:ilvl w:val="1"/>
          <w:numId w:val="4"/>
        </w:numPr>
      </w:pPr>
      <w:r>
        <w:t>Correspondence;</w:t>
      </w:r>
    </w:p>
    <w:p w14:paraId="4849519B" w14:textId="77777777" w:rsidR="00A24CF7" w:rsidRDefault="00A24CF7" w:rsidP="00B4701A">
      <w:pPr>
        <w:pStyle w:val="ListBulleted"/>
        <w:numPr>
          <w:ilvl w:val="1"/>
          <w:numId w:val="4"/>
        </w:numPr>
      </w:pPr>
      <w:r>
        <w:t>All relevant records and reports and assessments;</w:t>
      </w:r>
    </w:p>
    <w:p w14:paraId="3FCC8A24" w14:textId="77777777" w:rsidR="00A24CF7" w:rsidRDefault="00A24CF7" w:rsidP="00B4701A">
      <w:pPr>
        <w:pStyle w:val="ListBulleted"/>
        <w:numPr>
          <w:ilvl w:val="1"/>
          <w:numId w:val="4"/>
        </w:numPr>
      </w:pPr>
      <w:r>
        <w:t>Copies of documents verifying the customer's identity and authorization for employment in the United States;</w:t>
      </w:r>
    </w:p>
    <w:p w14:paraId="24DC50F6" w14:textId="77777777" w:rsidR="00A24CF7" w:rsidRDefault="00A24CF7" w:rsidP="00B4701A">
      <w:pPr>
        <w:pStyle w:val="ListBulleted"/>
        <w:numPr>
          <w:ilvl w:val="1"/>
          <w:numId w:val="4"/>
        </w:numPr>
      </w:pPr>
      <w:r>
        <w:t>Financial records used to verify customer income and expenses for calculating participation in cost of services;</w:t>
      </w:r>
    </w:p>
    <w:p w14:paraId="331AA497" w14:textId="77777777" w:rsidR="00A24CF7" w:rsidRDefault="00A24CF7" w:rsidP="00B4701A">
      <w:pPr>
        <w:pStyle w:val="ListBulleted"/>
        <w:numPr>
          <w:ilvl w:val="1"/>
          <w:numId w:val="4"/>
        </w:numPr>
      </w:pPr>
      <w:r>
        <w:t>Verification of eligibility for Social Security Income/Social Security Disability Income benefits; and</w:t>
      </w:r>
    </w:p>
    <w:p w14:paraId="202909AD" w14:textId="77777777" w:rsidR="00A24CF7" w:rsidRDefault="00A24CF7" w:rsidP="00B4701A">
      <w:pPr>
        <w:pStyle w:val="ListBulleted"/>
        <w:numPr>
          <w:ilvl w:val="1"/>
          <w:numId w:val="4"/>
        </w:numPr>
      </w:pPr>
      <w:r>
        <w:t>All other documents related to the customer's VR case.</w:t>
      </w:r>
    </w:p>
    <w:p w14:paraId="6164FD00" w14:textId="77777777" w:rsidR="00A24CF7" w:rsidRPr="008E7A2C" w:rsidRDefault="00A24CF7" w:rsidP="00A24CF7">
      <w:pPr>
        <w:pStyle w:val="ListBulleted"/>
        <w:rPr>
          <w:u w:val="single"/>
        </w:rPr>
      </w:pPr>
      <w:r w:rsidRPr="008E7A2C">
        <w:rPr>
          <w:u w:val="single"/>
        </w:rPr>
        <w:t>Six-Sided Case File</w:t>
      </w:r>
    </w:p>
    <w:p w14:paraId="7A4AC9F4" w14:textId="77777777" w:rsidR="00A24CF7" w:rsidRDefault="00A24CF7" w:rsidP="00B4701A">
      <w:pPr>
        <w:pStyle w:val="ListBulleted"/>
        <w:numPr>
          <w:ilvl w:val="1"/>
          <w:numId w:val="4"/>
        </w:numPr>
      </w:pPr>
      <w:r>
        <w:t>Side 1: Basic information from bottom to top, chronologically (most recent on top), separated by a divider in the following order:</w:t>
      </w:r>
    </w:p>
    <w:p w14:paraId="2232977E" w14:textId="77777777" w:rsidR="00A24CF7" w:rsidRDefault="00A24CF7" w:rsidP="00B4701A">
      <w:pPr>
        <w:pStyle w:val="ListBulleted"/>
        <w:numPr>
          <w:ilvl w:val="2"/>
          <w:numId w:val="4"/>
        </w:numPr>
      </w:pPr>
      <w:r w:rsidRPr="005C49BE">
        <w:t>Old contact reports (CB-4)</w:t>
      </w:r>
      <w:r>
        <w:t xml:space="preserve"> in chronological order, most recent on top, documenting activity from intake through closure and, if necessary, post-employment;</w:t>
      </w:r>
    </w:p>
    <w:p w14:paraId="09EA8E60" w14:textId="6E8EE599" w:rsidR="00A24CF7" w:rsidRPr="005C49BE" w:rsidRDefault="00A24CF7" w:rsidP="00B4701A">
      <w:pPr>
        <w:pStyle w:val="ListBulleted"/>
        <w:numPr>
          <w:ilvl w:val="2"/>
          <w:numId w:val="4"/>
        </w:numPr>
      </w:pPr>
      <w:r>
        <w:t xml:space="preserve">If paper application is taken, </w:t>
      </w:r>
      <w:r w:rsidRPr="005C49BE">
        <w:rPr>
          <w:i/>
          <w:iCs/>
        </w:rPr>
        <w:t xml:space="preserve">Application for Vocational Rehabilitation Services (VR5056); </w:t>
      </w:r>
      <w:r w:rsidRPr="005C49BE">
        <w:t>entered in RHW using a</w:t>
      </w:r>
      <w:r w:rsidR="00877FEA">
        <w:t>n</w:t>
      </w:r>
      <w:r w:rsidRPr="005C49BE">
        <w:t xml:space="preserve"> </w:t>
      </w:r>
      <w:r w:rsidR="00A77D56">
        <w:t>A</w:t>
      </w:r>
      <w:r w:rsidR="001950D1">
        <w:t>dmin</w:t>
      </w:r>
      <w:r w:rsidRPr="005C49BE">
        <w:t xml:space="preserve"> PIN;</w:t>
      </w:r>
    </w:p>
    <w:p w14:paraId="0664A4F0" w14:textId="77777777" w:rsidR="00A24CF7" w:rsidRPr="005C49BE" w:rsidRDefault="00A24CF7" w:rsidP="00B4701A">
      <w:pPr>
        <w:pStyle w:val="ListBulleted"/>
        <w:numPr>
          <w:ilvl w:val="2"/>
          <w:numId w:val="4"/>
        </w:numPr>
      </w:pPr>
      <w:r w:rsidRPr="005C49BE">
        <w:rPr>
          <w:i/>
          <w:iCs/>
        </w:rPr>
        <w:t>Permission to Collect Information (VR5060)</w:t>
      </w:r>
      <w:r w:rsidRPr="005C49BE">
        <w:t xml:space="preserve"> (optional);</w:t>
      </w:r>
    </w:p>
    <w:p w14:paraId="5E18372B" w14:textId="77777777" w:rsidR="00A24CF7" w:rsidRPr="005C49BE" w:rsidRDefault="00A24CF7" w:rsidP="00B4701A">
      <w:pPr>
        <w:pStyle w:val="ListBulleted"/>
        <w:numPr>
          <w:ilvl w:val="2"/>
          <w:numId w:val="4"/>
        </w:numPr>
        <w:rPr>
          <w:i/>
          <w:iCs/>
        </w:rPr>
      </w:pPr>
      <w:r w:rsidRPr="005C49BE">
        <w:rPr>
          <w:i/>
          <w:iCs/>
        </w:rPr>
        <w:t>Notice and Consent for Disclosure of Personal Information (VR5061);</w:t>
      </w:r>
    </w:p>
    <w:p w14:paraId="62095E5C" w14:textId="77777777" w:rsidR="00A24CF7" w:rsidRPr="005C49BE" w:rsidRDefault="00A24CF7" w:rsidP="00B4701A">
      <w:pPr>
        <w:pStyle w:val="ListBulleted"/>
        <w:numPr>
          <w:ilvl w:val="2"/>
          <w:numId w:val="4"/>
        </w:numPr>
      </w:pPr>
      <w:r w:rsidRPr="005C49BE">
        <w:rPr>
          <w:i/>
          <w:iCs/>
        </w:rPr>
        <w:t xml:space="preserve">Checklist for Determining Significance of Disability (VR1390) </w:t>
      </w:r>
      <w:r w:rsidRPr="005C49BE">
        <w:t>(if used);</w:t>
      </w:r>
    </w:p>
    <w:p w14:paraId="1C75E549" w14:textId="0AADFEC6" w:rsidR="00A24CF7" w:rsidRPr="005C49BE" w:rsidRDefault="00A24CF7" w:rsidP="00B4701A">
      <w:pPr>
        <w:pStyle w:val="ListBulleted"/>
        <w:numPr>
          <w:ilvl w:val="2"/>
          <w:numId w:val="4"/>
        </w:numPr>
      </w:pPr>
      <w:r w:rsidRPr="005C49BE">
        <w:rPr>
          <w:i/>
          <w:iCs/>
        </w:rPr>
        <w:t>Individualized Plan for Employment (IPE) (VR5163)</w:t>
      </w:r>
      <w:r w:rsidRPr="005C49BE">
        <w:t xml:space="preserve"> and </w:t>
      </w:r>
      <w:r w:rsidRPr="005C49BE">
        <w:rPr>
          <w:i/>
          <w:iCs/>
        </w:rPr>
        <w:t>Individualized Plan for Employment (IPE) Amendment (VR5159)</w:t>
      </w:r>
      <w:r w:rsidRPr="005C49BE">
        <w:t>; entered in RHW using a</w:t>
      </w:r>
      <w:r w:rsidR="003C7D07">
        <w:t>n</w:t>
      </w:r>
      <w:r w:rsidR="00A77D56">
        <w:t xml:space="preserve"> A</w:t>
      </w:r>
      <w:r w:rsidR="00111B3F">
        <w:t>dmin</w:t>
      </w:r>
      <w:r w:rsidRPr="005C49BE">
        <w:t xml:space="preserve"> PIN;</w:t>
      </w:r>
    </w:p>
    <w:p w14:paraId="71E9F0A4" w14:textId="77777777" w:rsidR="00A24CF7" w:rsidRDefault="00A24CF7" w:rsidP="00B4701A">
      <w:pPr>
        <w:pStyle w:val="ListBulleted"/>
        <w:numPr>
          <w:ilvl w:val="2"/>
          <w:numId w:val="4"/>
        </w:numPr>
      </w:pPr>
      <w:r w:rsidRPr="005C49BE">
        <w:t>Customer Data Sheet (CDS)</w:t>
      </w:r>
      <w:r>
        <w:t xml:space="preserve"> or Initial Contact Page from RHW (optional);</w:t>
      </w:r>
    </w:p>
    <w:p w14:paraId="36C1BC97" w14:textId="2013120C" w:rsidR="00A24CF7" w:rsidRDefault="00A24CF7" w:rsidP="00B4701A">
      <w:pPr>
        <w:pStyle w:val="ListBulleted"/>
        <w:numPr>
          <w:ilvl w:val="2"/>
          <w:numId w:val="4"/>
        </w:numPr>
      </w:pPr>
      <w:r>
        <w:lastRenderedPageBreak/>
        <w:t>Any other document that is signed with a pen, ink signature, or digital signature that is later entered in RHW using a</w:t>
      </w:r>
      <w:r w:rsidR="00877FEA">
        <w:t>n</w:t>
      </w:r>
      <w:r>
        <w:t xml:space="preserve"> </w:t>
      </w:r>
      <w:r w:rsidR="00A77D56">
        <w:t>A</w:t>
      </w:r>
      <w:r w:rsidR="00111B3F">
        <w:t>dmin</w:t>
      </w:r>
      <w:r>
        <w:t xml:space="preserve"> PIN;</w:t>
      </w:r>
    </w:p>
    <w:p w14:paraId="416CADD2" w14:textId="77777777" w:rsidR="00A24CF7" w:rsidRDefault="00A24CF7" w:rsidP="00B4701A">
      <w:pPr>
        <w:pStyle w:val="ListBulleted"/>
        <w:numPr>
          <w:ilvl w:val="2"/>
          <w:numId w:val="4"/>
        </w:numPr>
      </w:pPr>
      <w:r>
        <w:t>Copies of the customer's driver's license or ID card, and health insurance card(s).</w:t>
      </w:r>
    </w:p>
    <w:p w14:paraId="01551747" w14:textId="77777777" w:rsidR="00A24CF7" w:rsidRDefault="00A24CF7" w:rsidP="00B4701A">
      <w:pPr>
        <w:pStyle w:val="ListBulleted"/>
        <w:numPr>
          <w:ilvl w:val="1"/>
          <w:numId w:val="4"/>
        </w:numPr>
      </w:pPr>
      <w:r>
        <w:t>Side 2: Medical information/reports (e.g., eye examination results, physician notes, general physical examination, low-vision reports, and psychological reports) in chronological order from top to bottom, most recent on top, and separated by a divider.</w:t>
      </w:r>
    </w:p>
    <w:p w14:paraId="386AA4EF" w14:textId="77777777" w:rsidR="00A24CF7" w:rsidRDefault="00A24CF7" w:rsidP="00B4701A">
      <w:pPr>
        <w:pStyle w:val="ListBulleted"/>
        <w:numPr>
          <w:ilvl w:val="1"/>
          <w:numId w:val="4"/>
        </w:numPr>
      </w:pPr>
      <w:r>
        <w:t>Side 3: Assessments in the following order from top to bottom, chronologically, and separated by dividers:</w:t>
      </w:r>
    </w:p>
    <w:p w14:paraId="6E4629C2" w14:textId="77777777" w:rsidR="00A24CF7" w:rsidRDefault="00A24CF7" w:rsidP="00B4701A">
      <w:pPr>
        <w:pStyle w:val="ListBulleted"/>
        <w:numPr>
          <w:ilvl w:val="2"/>
          <w:numId w:val="4"/>
        </w:numPr>
      </w:pPr>
      <w:r>
        <w:t>Diabetic service reports, including evaluation and training; and</w:t>
      </w:r>
    </w:p>
    <w:p w14:paraId="14BCE0FB" w14:textId="77777777" w:rsidR="00A24CF7" w:rsidRDefault="00A24CF7" w:rsidP="00B4701A">
      <w:pPr>
        <w:pStyle w:val="ListBulleted"/>
        <w:numPr>
          <w:ilvl w:val="2"/>
          <w:numId w:val="4"/>
        </w:numPr>
      </w:pPr>
      <w:r>
        <w:t>Orientation and Mobility (O&amp;M) reports, including evaluation and training reports.</w:t>
      </w:r>
    </w:p>
    <w:p w14:paraId="2D0FA712" w14:textId="77777777" w:rsidR="00A24CF7" w:rsidRDefault="00A24CF7" w:rsidP="00B4701A">
      <w:pPr>
        <w:pStyle w:val="ListBulleted"/>
        <w:numPr>
          <w:ilvl w:val="1"/>
          <w:numId w:val="4"/>
        </w:numPr>
      </w:pPr>
      <w:r>
        <w:t>Side 4: Educational and vocational information in the following order from top to bottom, chronologically, and separated by a divider (For vocational service information, each service type is separated by a divider.):</w:t>
      </w:r>
    </w:p>
    <w:p w14:paraId="4C89259F" w14:textId="77777777" w:rsidR="00A24CF7" w:rsidRDefault="00A24CF7" w:rsidP="00B4701A">
      <w:pPr>
        <w:pStyle w:val="ListBulleted"/>
        <w:numPr>
          <w:ilvl w:val="2"/>
          <w:numId w:val="4"/>
        </w:numPr>
      </w:pPr>
      <w:r>
        <w:t>Vocational evaluation or training reports;</w:t>
      </w:r>
    </w:p>
    <w:p w14:paraId="4475148F" w14:textId="77777777" w:rsidR="00A24CF7" w:rsidRDefault="00A24CF7" w:rsidP="00B4701A">
      <w:pPr>
        <w:pStyle w:val="ListBulleted"/>
        <w:numPr>
          <w:ilvl w:val="2"/>
          <w:numId w:val="4"/>
        </w:numPr>
      </w:pPr>
      <w:r>
        <w:t>Academic-related reports (e.g., exemption from payment of tuition, copies of grades, class schedules);</w:t>
      </w:r>
    </w:p>
    <w:p w14:paraId="5AA29CF2" w14:textId="77777777" w:rsidR="00A24CF7" w:rsidRDefault="00A24CF7" w:rsidP="00B4701A">
      <w:pPr>
        <w:pStyle w:val="ListBulleted"/>
        <w:numPr>
          <w:ilvl w:val="2"/>
          <w:numId w:val="4"/>
        </w:numPr>
      </w:pPr>
      <w:r>
        <w:t>On-the-job training reports, job development, and job placement reports; and</w:t>
      </w:r>
    </w:p>
    <w:p w14:paraId="159CC744" w14:textId="77777777" w:rsidR="00A24CF7" w:rsidRDefault="00A24CF7" w:rsidP="00B4701A">
      <w:pPr>
        <w:pStyle w:val="ListBulleted"/>
        <w:numPr>
          <w:ilvl w:val="2"/>
          <w:numId w:val="4"/>
        </w:numPr>
      </w:pPr>
      <w:r>
        <w:t>For Transition cases, copies of the child's Admission, Review and Dismissal (ARD), Individualized Education Program (IEP), individualized treatment plan, and/or individualized family service plan (updated at a minimum every three years).</w:t>
      </w:r>
    </w:p>
    <w:p w14:paraId="635B296F" w14:textId="09FEF8D5" w:rsidR="00A24CF7" w:rsidRDefault="00A24CF7" w:rsidP="00A24CF7">
      <w:pPr>
        <w:pStyle w:val="ListBulleted"/>
        <w:numPr>
          <w:ilvl w:val="0"/>
          <w:numId w:val="0"/>
        </w:numPr>
        <w:ind w:left="1440"/>
      </w:pPr>
      <w:r>
        <w:t>Once Side 4 is full of ARD paperwork, older ARDs should be moved to the bottom of Side 3; only the most current ARDs remain on Side 4.</w:t>
      </w:r>
    </w:p>
    <w:p w14:paraId="3B5184FB" w14:textId="77777777" w:rsidR="00A24CF7" w:rsidRDefault="00A24CF7" w:rsidP="00B4701A">
      <w:pPr>
        <w:pStyle w:val="ListBulleted"/>
        <w:numPr>
          <w:ilvl w:val="1"/>
          <w:numId w:val="4"/>
        </w:numPr>
      </w:pPr>
      <w:r>
        <w:t>Side 5: Documentation of equipment purchases and general correspondence in the following order from top to bottom, chronologically, and separated by a divider:</w:t>
      </w:r>
    </w:p>
    <w:p w14:paraId="41675C1D" w14:textId="77777777" w:rsidR="00A24CF7" w:rsidRDefault="00A24CF7" w:rsidP="00B4701A">
      <w:pPr>
        <w:pStyle w:val="ListBulleted"/>
        <w:numPr>
          <w:ilvl w:val="2"/>
          <w:numId w:val="4"/>
        </w:numPr>
      </w:pPr>
      <w:r>
        <w:t>All documentation related to equipment purchases (i.e., purchase packets, equipment receipts,</w:t>
      </w:r>
      <w:r w:rsidRPr="008E7A2C">
        <w:rPr>
          <w:i/>
          <w:iCs/>
        </w:rPr>
        <w:t xml:space="preserve"> </w:t>
      </w:r>
      <w:r w:rsidRPr="005C49BE">
        <w:rPr>
          <w:i/>
          <w:iCs/>
        </w:rPr>
        <w:t>Rehabilitation Equipment, Item, and Bus Pass Receipt and Agreement (VR2014)</w:t>
      </w:r>
      <w:r w:rsidRPr="005C49BE">
        <w:t>;</w:t>
      </w:r>
      <w:r>
        <w:t xml:space="preserve"> and</w:t>
      </w:r>
    </w:p>
    <w:p w14:paraId="62B2AF3E" w14:textId="77777777" w:rsidR="00A24CF7" w:rsidRDefault="00A24CF7" w:rsidP="00B4701A">
      <w:pPr>
        <w:pStyle w:val="ListBulleted"/>
        <w:numPr>
          <w:ilvl w:val="2"/>
          <w:numId w:val="4"/>
        </w:numPr>
      </w:pPr>
      <w:r>
        <w:t>General correspondence, including letters to and from family, letters to and from vendors, and Social Security packets.</w:t>
      </w:r>
    </w:p>
    <w:p w14:paraId="48C8B258" w14:textId="2F30156C" w:rsidR="00A24CF7" w:rsidRDefault="00A24CF7" w:rsidP="00A24CF7">
      <w:pPr>
        <w:pStyle w:val="ListBulleted"/>
        <w:numPr>
          <w:ilvl w:val="0"/>
          <w:numId w:val="0"/>
        </w:numPr>
        <w:ind w:left="1440"/>
      </w:pPr>
      <w:r>
        <w:t>Flyers and other mail-outs to customers do not have to be printed and filed in the paper case file. A scanned copy of a mail-out can be pasted in case notes, or a brief case note can be entered summarizing a mail-out.</w:t>
      </w:r>
    </w:p>
    <w:p w14:paraId="3E88BEFF" w14:textId="77777777" w:rsidR="00A24CF7" w:rsidRDefault="00A24CF7" w:rsidP="00B4701A">
      <w:pPr>
        <w:pStyle w:val="ListBulleted"/>
        <w:numPr>
          <w:ilvl w:val="1"/>
          <w:numId w:val="4"/>
        </w:numPr>
      </w:pPr>
      <w:r>
        <w:lastRenderedPageBreak/>
        <w:t>Side 6: Service authorizations (SA) and invoices with references to SAs in chronological order with the most recent on top and separated by a divider.</w:t>
      </w:r>
    </w:p>
    <w:p w14:paraId="6E8AAE2A" w14:textId="5B2F3ECA" w:rsidR="00A24CF7" w:rsidRDefault="00A24CF7" w:rsidP="00A24CF7">
      <w:pPr>
        <w:pStyle w:val="ListBulleted"/>
        <w:numPr>
          <w:ilvl w:val="0"/>
          <w:numId w:val="0"/>
        </w:numPr>
        <w:ind w:left="1440"/>
      </w:pPr>
      <w:r>
        <w:t>A hard copy of the SA is required in the paper case file. Copies of requisitions and vouchers should include the invoice and/or reader service statement attached before filing. SA numbers must be written on invoices.</w:t>
      </w:r>
    </w:p>
    <w:p w14:paraId="59486F2D" w14:textId="1C8E007C" w:rsidR="00A24CF7" w:rsidRDefault="00A24CF7" w:rsidP="00A24CF7">
      <w:pPr>
        <w:pStyle w:val="ListBulleted"/>
      </w:pPr>
      <w:r w:rsidRPr="008E7A2C">
        <w:rPr>
          <w:u w:val="single"/>
        </w:rPr>
        <w:t xml:space="preserve">Second </w:t>
      </w:r>
      <w:r>
        <w:rPr>
          <w:u w:val="single"/>
        </w:rPr>
        <w:t xml:space="preserve">Paper </w:t>
      </w:r>
      <w:r w:rsidRPr="008E7A2C">
        <w:rPr>
          <w:u w:val="single"/>
        </w:rPr>
        <w:t>Case File</w:t>
      </w:r>
      <w:r>
        <w:t>: When the volume of information on a customer is more than a single paper case file can physically hold, a second paper case file can be used.</w:t>
      </w:r>
    </w:p>
    <w:p w14:paraId="4ADDFD2B" w14:textId="77777777" w:rsidR="00A24CF7" w:rsidRDefault="00A24CF7" w:rsidP="00A24CF7">
      <w:pPr>
        <w:pStyle w:val="ListBulleted"/>
        <w:numPr>
          <w:ilvl w:val="0"/>
          <w:numId w:val="0"/>
        </w:numPr>
        <w:ind w:left="720"/>
      </w:pPr>
      <w:r>
        <w:t>The following information must be transferred to the second paper case file:</w:t>
      </w:r>
    </w:p>
    <w:p w14:paraId="41464312" w14:textId="77777777" w:rsidR="00A24CF7" w:rsidRDefault="00A24CF7" w:rsidP="00B4701A">
      <w:pPr>
        <w:pStyle w:val="ListBulleted"/>
        <w:numPr>
          <w:ilvl w:val="1"/>
          <w:numId w:val="4"/>
        </w:numPr>
      </w:pPr>
      <w:r>
        <w:t>Medical release forms;</w:t>
      </w:r>
    </w:p>
    <w:p w14:paraId="3F87EB52" w14:textId="77777777" w:rsidR="00A24CF7" w:rsidRDefault="00A24CF7" w:rsidP="00B4701A">
      <w:pPr>
        <w:pStyle w:val="ListBulleted"/>
        <w:numPr>
          <w:ilvl w:val="1"/>
          <w:numId w:val="4"/>
        </w:numPr>
      </w:pPr>
      <w:r>
        <w:t>The most current IPE;</w:t>
      </w:r>
    </w:p>
    <w:p w14:paraId="5C5B8433" w14:textId="77777777" w:rsidR="00A24CF7" w:rsidRDefault="00A24CF7" w:rsidP="00B4701A">
      <w:pPr>
        <w:pStyle w:val="ListBulleted"/>
        <w:numPr>
          <w:ilvl w:val="1"/>
          <w:numId w:val="4"/>
        </w:numPr>
      </w:pPr>
      <w:r>
        <w:t>The most current eye report; and</w:t>
      </w:r>
    </w:p>
    <w:p w14:paraId="3DEB8972" w14:textId="77777777" w:rsidR="00A24CF7" w:rsidRDefault="00A24CF7" w:rsidP="00B4701A">
      <w:pPr>
        <w:pStyle w:val="ListBulleted"/>
        <w:numPr>
          <w:ilvl w:val="1"/>
          <w:numId w:val="4"/>
        </w:numPr>
      </w:pPr>
      <w:r>
        <w:t>All documentation necessary for the current management of a customer's case.</w:t>
      </w:r>
    </w:p>
    <w:p w14:paraId="1004A9FE" w14:textId="77777777" w:rsidR="00A24CF7" w:rsidRDefault="00A24CF7" w:rsidP="001B76EC">
      <w:pPr>
        <w:pStyle w:val="ListBulleted"/>
        <w:numPr>
          <w:ilvl w:val="0"/>
          <w:numId w:val="0"/>
        </w:numPr>
        <w:ind w:left="720"/>
      </w:pPr>
      <w:r>
        <w:t>The original paper case file retains extensive past training reports and pertinent information regarding customer purchases.</w:t>
      </w:r>
    </w:p>
    <w:p w14:paraId="1DFA2501" w14:textId="438DEC51" w:rsidR="00A24CF7" w:rsidRDefault="00A24CF7" w:rsidP="00A24CF7">
      <w:pPr>
        <w:pStyle w:val="ListBulleted"/>
      </w:pPr>
      <w:r w:rsidRPr="008E7A2C">
        <w:rPr>
          <w:u w:val="single"/>
        </w:rPr>
        <w:t>Potentially Eligible Students</w:t>
      </w:r>
      <w:r>
        <w:t xml:space="preserve">: A paper </w:t>
      </w:r>
      <w:del w:id="45" w:author="Stanphill,Kimberly" w:date="2025-12-08T11:35:00Z" w16du:dateUtc="2025-12-08T17:35:00Z">
        <w:r w:rsidDel="00EB436C">
          <w:delText xml:space="preserve">and/or virtual </w:delText>
        </w:r>
      </w:del>
      <w:r>
        <w:t xml:space="preserve">case file </w:t>
      </w:r>
      <w:del w:id="46" w:author="Stanphill,Kimberly" w:date="2025-12-08T11:37:00Z" w16du:dateUtc="2025-12-08T17:37:00Z">
        <w:r w:rsidDel="006E5E9E">
          <w:delText xml:space="preserve">is required for each potentially eligible student with a disability. </w:delText>
        </w:r>
      </w:del>
      <w:ins w:id="47" w:author="McCall,Michelle" w:date="2025-05-02T11:47:00Z">
        <w:del w:id="48" w:author="Stanphill,Kimberly" w:date="2025-12-08T11:37:00Z" w16du:dateUtc="2025-12-08T17:37:00Z">
          <w:r w:rsidR="009202AD" w:rsidDel="006E5E9E">
            <w:delText>Prior to this date, a</w:delText>
          </w:r>
        </w:del>
      </w:ins>
      <w:del w:id="49" w:author="Stanphill,Kimberly" w:date="2025-12-08T11:37:00Z" w16du:dateUtc="2025-12-08T17:37:00Z">
        <w:r w:rsidDel="006E5E9E">
          <w:delText xml:space="preserve">The paper case file </w:delText>
        </w:r>
      </w:del>
      <w:r>
        <w:t>for a potentially eligible student must include the following:</w:t>
      </w:r>
    </w:p>
    <w:p w14:paraId="206A65E4" w14:textId="77777777" w:rsidR="00A24CF7" w:rsidRPr="005C49BE" w:rsidRDefault="00A24CF7" w:rsidP="00B4701A">
      <w:pPr>
        <w:pStyle w:val="ListBulleted"/>
        <w:numPr>
          <w:ilvl w:val="1"/>
          <w:numId w:val="4"/>
        </w:numPr>
        <w:rPr>
          <w:i/>
          <w:iCs/>
        </w:rPr>
      </w:pPr>
      <w:r w:rsidRPr="005C49BE">
        <w:rPr>
          <w:i/>
          <w:iCs/>
        </w:rPr>
        <w:t>Request to Receive Pre-Employment Transition Services (VR1820);</w:t>
      </w:r>
    </w:p>
    <w:p w14:paraId="2CD39D18" w14:textId="77777777" w:rsidR="00A24CF7" w:rsidRDefault="00A24CF7" w:rsidP="00B4701A">
      <w:pPr>
        <w:pStyle w:val="ListBulleted"/>
        <w:numPr>
          <w:ilvl w:val="1"/>
          <w:numId w:val="4"/>
        </w:numPr>
      </w:pPr>
      <w:r>
        <w:t>Documentation verifying the student’s disability;</w:t>
      </w:r>
    </w:p>
    <w:p w14:paraId="4D3E5D36" w14:textId="77777777" w:rsidR="00A24CF7" w:rsidRDefault="00A24CF7" w:rsidP="00B4701A">
      <w:pPr>
        <w:pStyle w:val="ListBulleted"/>
        <w:numPr>
          <w:ilvl w:val="1"/>
          <w:numId w:val="4"/>
        </w:numPr>
      </w:pPr>
      <w:r>
        <w:t>Release forms;</w:t>
      </w:r>
    </w:p>
    <w:p w14:paraId="6C8AC2FF" w14:textId="77777777" w:rsidR="00A24CF7" w:rsidRDefault="00A24CF7" w:rsidP="00B4701A">
      <w:pPr>
        <w:pStyle w:val="ListBulleted"/>
        <w:numPr>
          <w:ilvl w:val="1"/>
          <w:numId w:val="4"/>
        </w:numPr>
      </w:pPr>
      <w:r>
        <w:t>Referral forms, reports, invoices, and relevant documentation related to Pre-ETS; and</w:t>
      </w:r>
    </w:p>
    <w:p w14:paraId="22679D6F" w14:textId="77777777" w:rsidR="00A24CF7" w:rsidRDefault="00A24CF7" w:rsidP="00B4701A">
      <w:pPr>
        <w:pStyle w:val="ListBulleted"/>
        <w:numPr>
          <w:ilvl w:val="1"/>
          <w:numId w:val="4"/>
        </w:numPr>
      </w:pPr>
      <w:r>
        <w:t>Documentation of legal status to work in the United States (this documentation is required only when a potentially eligible student is participating in a work placement as part of work-based learning).</w:t>
      </w:r>
    </w:p>
    <w:p w14:paraId="73284595" w14:textId="77777777" w:rsidR="001B76EC" w:rsidRPr="001B76EC" w:rsidRDefault="00A24CF7" w:rsidP="001B76EC">
      <w:pPr>
        <w:pStyle w:val="Heading3"/>
      </w:pPr>
      <w:r w:rsidRPr="003031E3">
        <w:t>Reopening a Case</w:t>
      </w:r>
    </w:p>
    <w:p w14:paraId="7C0F7B45" w14:textId="3F6396DA" w:rsidR="00A24CF7" w:rsidRDefault="00A24CF7" w:rsidP="001B76EC">
      <w:pPr>
        <w:autoSpaceDE w:val="0"/>
        <w:autoSpaceDN w:val="0"/>
        <w:adjustRightInd w:val="0"/>
      </w:pPr>
      <w:r>
        <w:t xml:space="preserve">When opening a new case for a customer that was previously active, TWC-VR staff must copy or download significant documents from the closed case record to include in the new </w:t>
      </w:r>
      <w:del w:id="50" w:author="McCall,Michelle" w:date="2025-05-02T11:48:00Z">
        <w:r w:rsidDel="00181DC3">
          <w:delText xml:space="preserve">paper, </w:delText>
        </w:r>
      </w:del>
      <w:r>
        <w:t>virtual</w:t>
      </w:r>
      <w:del w:id="51" w:author="McCall,Michelle" w:date="2025-05-02T11:48:00Z">
        <w:r w:rsidDel="00181DC3">
          <w:delText>, and electronic</w:delText>
        </w:r>
      </w:del>
      <w:r>
        <w:t xml:space="preserve"> case file. TWC-VR staff must not remove </w:t>
      </w:r>
      <w:ins w:id="52" w:author="McCall,Michelle" w:date="2025-05-02T11:48:00Z">
        <w:r w:rsidR="008B0D6C">
          <w:t xml:space="preserve">or delete </w:t>
        </w:r>
      </w:ins>
      <w:r>
        <w:t>forms, reports, and other data from the old file.</w:t>
      </w:r>
    </w:p>
    <w:p w14:paraId="5C4B9184" w14:textId="77777777" w:rsidR="001B76EC" w:rsidRPr="001B76EC" w:rsidRDefault="00A24CF7" w:rsidP="001B76EC">
      <w:pPr>
        <w:pStyle w:val="Heading3"/>
      </w:pPr>
      <w:r w:rsidRPr="00952A84">
        <w:t>Records and Reports from Outside Sources</w:t>
      </w:r>
    </w:p>
    <w:p w14:paraId="78F8FEFF" w14:textId="690F0DF9" w:rsidR="00A24CF7" w:rsidRPr="00952A84" w:rsidRDefault="2B5065B9" w:rsidP="001B76EC">
      <w:pPr>
        <w:autoSpaceDE w:val="0"/>
        <w:autoSpaceDN w:val="0"/>
        <w:adjustRightInd w:val="0"/>
      </w:pPr>
      <w:r>
        <w:t xml:space="preserve">Records and reports received from other sources, such as medical providers or training institutions, must be reviewed by the VR Counselor before they are filed in the customer's case record. </w:t>
      </w:r>
      <w:del w:id="53" w:author="Stanphill,Kimberly" w:date="2025-12-08T11:41:00Z" w16du:dateUtc="2025-12-08T17:41:00Z">
        <w:r w:rsidDel="008A3956">
          <w:delText>The VR Counselor must initial and date next to each date stamp to confirm they have reviewed the content.</w:delText>
        </w:r>
      </w:del>
    </w:p>
    <w:p w14:paraId="035B8370" w14:textId="18D1D253" w:rsidR="00A24CF7" w:rsidRPr="00952A84" w:rsidRDefault="00A24CF7" w:rsidP="001B76EC">
      <w:r w:rsidRPr="00952A84">
        <w:lastRenderedPageBreak/>
        <w:t>With the exception of the required date stamps</w:t>
      </w:r>
      <w:ins w:id="54" w:author="Stanphill,Kimberly" w:date="2025-12-10T14:41:00Z" w16du:dateUtc="2025-12-10T20:41:00Z">
        <w:r w:rsidR="00FD7AAB">
          <w:t>,</w:t>
        </w:r>
      </w:ins>
      <w:del w:id="55" w:author="Stanphill,Kimberly" w:date="2025-12-10T14:41:00Z" w16du:dateUtc="2025-12-10T20:41:00Z">
        <w:r w:rsidRPr="00952A84" w:rsidDel="00FD7AAB">
          <w:delText xml:space="preserve"> </w:delText>
        </w:r>
        <w:r w:rsidRPr="00952A84" w:rsidDel="00194E0F">
          <w:delText>and VR Counselor date and initials to confirm review of content,</w:delText>
        </w:r>
      </w:del>
      <w:r w:rsidRPr="00952A84">
        <w:t xml:space="preserve"> </w:t>
      </w:r>
      <w:r>
        <w:t>TWC-</w:t>
      </w:r>
      <w:r w:rsidRPr="00952A84">
        <w:t xml:space="preserve">VR staff should avoid making permanent marks on records and reports that are received from sources outside of </w:t>
      </w:r>
      <w:r>
        <w:t>TWC-</w:t>
      </w:r>
      <w:r w:rsidRPr="00952A84">
        <w:t>VR. The use of a yellow highlighter to draw attention to specific content is acceptable.</w:t>
      </w:r>
    </w:p>
    <w:p w14:paraId="68CE0A78" w14:textId="77777777" w:rsidR="00A24CF7" w:rsidRPr="00952A84" w:rsidRDefault="00A24CF7" w:rsidP="001B76EC">
      <w:r w:rsidRPr="00952A84">
        <w:t xml:space="preserve">CCH records </w:t>
      </w:r>
      <w:r>
        <w:t>must</w:t>
      </w:r>
      <w:r w:rsidRPr="00952A84">
        <w:t xml:space="preserve"> </w:t>
      </w:r>
      <w:r w:rsidRPr="001B76EC">
        <w:rPr>
          <w:u w:val="single"/>
        </w:rPr>
        <w:t>not</w:t>
      </w:r>
      <w:r w:rsidRPr="00952A84">
        <w:t xml:space="preserve"> be added to a customer’s </w:t>
      </w:r>
      <w:r>
        <w:t>case record</w:t>
      </w:r>
      <w:r w:rsidRPr="00952A84">
        <w:t xml:space="preserve"> under any circumstances.</w:t>
      </w:r>
    </w:p>
    <w:p w14:paraId="437492EE" w14:textId="77777777" w:rsidR="00A24CF7" w:rsidRPr="00952A84" w:rsidRDefault="00A24CF7" w:rsidP="001B76EC">
      <w:r w:rsidRPr="00952A84">
        <w:t xml:space="preserve">Content that is not relevant to the customer's </w:t>
      </w:r>
      <w:r>
        <w:t>TWC-</w:t>
      </w:r>
      <w:r w:rsidRPr="00952A84">
        <w:t xml:space="preserve">VR services should </w:t>
      </w:r>
      <w:r w:rsidRPr="0003649B">
        <w:rPr>
          <w:u w:val="single"/>
        </w:rPr>
        <w:t>not</w:t>
      </w:r>
      <w:r w:rsidRPr="00952A84">
        <w:t xml:space="preserve"> be maintained in the customer's case </w:t>
      </w:r>
      <w:r>
        <w:t>record</w:t>
      </w:r>
      <w:r w:rsidRPr="00952A84">
        <w:t xml:space="preserve">. When content is received that is not relevant to the customer's </w:t>
      </w:r>
      <w:r>
        <w:t>TWC-</w:t>
      </w:r>
      <w:r w:rsidRPr="00952A84">
        <w:t>VR case,</w:t>
      </w:r>
      <w:r>
        <w:t xml:space="preserve"> the VR Counselor should dispose of</w:t>
      </w:r>
      <w:r w:rsidRPr="00952A84">
        <w:t xml:space="preserve"> this information.</w:t>
      </w:r>
    </w:p>
    <w:p w14:paraId="55CE6562" w14:textId="77777777" w:rsidR="001B76EC" w:rsidRPr="001B76EC" w:rsidRDefault="00A24CF7" w:rsidP="001B76EC">
      <w:pPr>
        <w:pStyle w:val="Heading3"/>
      </w:pPr>
      <w:r w:rsidRPr="003031E3">
        <w:t>Maintaining Closed Case Records</w:t>
      </w:r>
    </w:p>
    <w:p w14:paraId="6A359F88" w14:textId="785839DF" w:rsidR="00A24CF7" w:rsidRDefault="00A24CF7" w:rsidP="001B76EC">
      <w:pPr>
        <w:autoSpaceDE w:val="0"/>
        <w:autoSpaceDN w:val="0"/>
        <w:adjustRightInd w:val="0"/>
      </w:pPr>
      <w:r>
        <w:t xml:space="preserve">TWC-VR must maintain the full case record for a total of </w:t>
      </w:r>
      <w:del w:id="56" w:author="Stanphill,Kimberly" w:date="2025-12-10T14:42:00Z" w16du:dateUtc="2025-12-10T20:42:00Z">
        <w:r w:rsidDel="00F43F58">
          <w:delText>seven</w:delText>
        </w:r>
      </w:del>
      <w:ins w:id="57" w:author="Stanphill,Kimberly" w:date="2025-12-10T14:42:00Z" w16du:dateUtc="2025-12-10T20:42:00Z">
        <w:r w:rsidR="00F43F58">
          <w:t>ten</w:t>
        </w:r>
      </w:ins>
      <w:r>
        <w:t xml:space="preserve"> years after closure.</w:t>
      </w:r>
    </w:p>
    <w:p w14:paraId="263613E7" w14:textId="26533017" w:rsidR="00A24CF7" w:rsidRDefault="00A24CF7" w:rsidP="001B76EC">
      <w:r>
        <w:t>TWC-VR local offices are responsible for securely storing closed paper case files in the current and preceding</w:t>
      </w:r>
      <w:ins w:id="58" w:author="Stanphill,Kimberly" w:date="2025-12-17T10:36:00Z" w16du:dateUtc="2025-12-17T16:36:00Z">
        <w:r w:rsidR="000E45E0">
          <w:t xml:space="preserve"> state</w:t>
        </w:r>
      </w:ins>
      <w:r>
        <w:t xml:space="preserve"> </w:t>
      </w:r>
      <w:r w:rsidRPr="00070223">
        <w:t xml:space="preserve">fiscal year </w:t>
      </w:r>
      <w:r>
        <w:t>of the case closure.</w:t>
      </w:r>
    </w:p>
    <w:p w14:paraId="1124440C" w14:textId="505F1368" w:rsidR="00BE033A" w:rsidRPr="00080E68" w:rsidRDefault="00A24CF7" w:rsidP="001B76EC">
      <w:pPr>
        <w:rPr>
          <w:ins w:id="59" w:author="McCall,Michelle" w:date="2025-05-02T11:56:00Z"/>
        </w:rPr>
      </w:pPr>
      <w:r>
        <w:t xml:space="preserve">TWC-VR staff may retrieve closed paper case files from the </w:t>
      </w:r>
      <w:ins w:id="60" w:author="McCall,Michelle" w:date="2025-05-02T11:57:00Z">
        <w:r w:rsidR="003E1424">
          <w:t>Records Management Center (</w:t>
        </w:r>
      </w:ins>
      <w:r>
        <w:t>RMC</w:t>
      </w:r>
      <w:ins w:id="61" w:author="McCall,Michelle" w:date="2025-05-02T11:57:00Z">
        <w:r w:rsidR="003E1424">
          <w:t>)</w:t>
        </w:r>
      </w:ins>
      <w:r>
        <w:t xml:space="preserve"> in accordance with TWC Records and Information Management Manual, </w:t>
      </w:r>
      <w:del w:id="62" w:author="Stanphill,Kimberly" w:date="2025-12-17T17:06:00Z" w16du:dateUtc="2025-12-17T23:06:00Z">
        <w:r w:rsidDel="00FC0E03">
          <w:delText>Records Storage</w:delText>
        </w:r>
      </w:del>
      <w:ins w:id="63" w:author="Stanphill,Kimberly" w:date="2025-12-17T17:06:00Z" w16du:dateUtc="2025-12-17T23:06:00Z">
        <w:r w:rsidR="00FC0E03">
          <w:t>Storage of Records</w:t>
        </w:r>
      </w:ins>
      <w:r>
        <w:t xml:space="preserve">. TWC-VR staff may retrieve closed </w:t>
      </w:r>
      <w:del w:id="64" w:author="McCall,Michelle" w:date="2025-05-02T11:53:00Z">
        <w:r w:rsidDel="00C91A38">
          <w:delText xml:space="preserve">electronic </w:delText>
        </w:r>
      </w:del>
      <w:ins w:id="65" w:author="McCall,Michelle" w:date="2025-05-02T11:53:00Z">
        <w:r w:rsidR="00C91A38">
          <w:t xml:space="preserve">virtual </w:t>
        </w:r>
      </w:ins>
      <w:r>
        <w:t xml:space="preserve">case files from the Management Unit where the </w:t>
      </w:r>
      <w:del w:id="66" w:author="McCall,Michelle" w:date="2025-05-02T11:53:00Z">
        <w:r w:rsidDel="00C91A38">
          <w:delText xml:space="preserve">electronic </w:delText>
        </w:r>
      </w:del>
      <w:ins w:id="67" w:author="McCall,Michelle" w:date="2025-05-02T11:53:00Z">
        <w:r w:rsidR="00C91A38">
          <w:t xml:space="preserve">virtual </w:t>
        </w:r>
      </w:ins>
      <w:r>
        <w:t xml:space="preserve">case file was closed. </w:t>
      </w:r>
      <w:ins w:id="68" w:author="Stanphill,Kimberly" w:date="2025-12-10T14:44:00Z" w16du:dateUtc="2025-12-10T20:44:00Z">
        <w:r w:rsidR="009C0472">
          <w:t>TWC-VR staff may access closed case files in RHW for 10 years after closure.</w:t>
        </w:r>
      </w:ins>
    </w:p>
    <w:p w14:paraId="0682D9FC" w14:textId="2CA6F20E" w:rsidR="001B76EC" w:rsidRPr="001B76EC" w:rsidRDefault="00A24CF7" w:rsidP="001B76EC">
      <w:pPr>
        <w:pStyle w:val="Heading3"/>
      </w:pPr>
      <w:r w:rsidRPr="003E441F">
        <w:t xml:space="preserve">Processing Closed </w:t>
      </w:r>
      <w:ins w:id="69" w:author="Stanphill,Kimberly" w:date="2025-12-08T11:46:00Z" w16du:dateUtc="2025-12-08T17:46:00Z">
        <w:r w:rsidR="00F95DFF">
          <w:t xml:space="preserve">Paper </w:t>
        </w:r>
      </w:ins>
      <w:r w:rsidRPr="003E441F">
        <w:t>Case Files</w:t>
      </w:r>
    </w:p>
    <w:p w14:paraId="1C6C39BE" w14:textId="7C9A6578" w:rsidR="00A24CF7" w:rsidRPr="005C49BE" w:rsidRDefault="00A24CF7" w:rsidP="001B76EC">
      <w:pPr>
        <w:autoSpaceDE w:val="0"/>
        <w:autoSpaceDN w:val="0"/>
        <w:adjustRightInd w:val="0"/>
      </w:pPr>
      <w:r w:rsidRPr="00952A84">
        <w:t xml:space="preserve">At the end of the </w:t>
      </w:r>
      <w:ins w:id="70" w:author="Stanphill,Kimberly" w:date="2025-12-17T10:37:00Z" w16du:dateUtc="2025-12-17T16:37:00Z">
        <w:r w:rsidR="00B80F93">
          <w:t xml:space="preserve">state </w:t>
        </w:r>
      </w:ins>
      <w:r w:rsidRPr="00952A84">
        <w:t xml:space="preserve">fiscal year, closed </w:t>
      </w:r>
      <w:r>
        <w:t xml:space="preserve">paper </w:t>
      </w:r>
      <w:r w:rsidRPr="00952A84">
        <w:t xml:space="preserve">case files from the previous fiscal year are boxed, sent, and stored at the </w:t>
      </w:r>
      <w:r>
        <w:t xml:space="preserve">Texas Workforce Commission Records Management Center (RMC) in accordance with procedures in the </w:t>
      </w:r>
      <w:r w:rsidRPr="005C49BE">
        <w:t xml:space="preserve">TWC Records and Information Management Manual, </w:t>
      </w:r>
      <w:del w:id="71" w:author="Stanphill,Kimberly" w:date="2025-12-11T08:43:00Z" w16du:dateUtc="2025-12-11T14:43:00Z">
        <w:r w:rsidRPr="005C49BE" w:rsidDel="00E8735E">
          <w:delText>Records Storage</w:delText>
        </w:r>
      </w:del>
      <w:ins w:id="72" w:author="Stanphill,Kimberly" w:date="2025-12-11T08:43:00Z" w16du:dateUtc="2025-12-11T14:43:00Z">
        <w:r w:rsidR="00E8735E">
          <w:t>Storage of Records</w:t>
        </w:r>
      </w:ins>
      <w:r w:rsidRPr="005C49BE">
        <w:t>.</w:t>
      </w:r>
    </w:p>
    <w:p w14:paraId="7EEFF56D" w14:textId="5B592728" w:rsidR="00A24CF7" w:rsidRPr="00952A84" w:rsidRDefault="00A24CF7" w:rsidP="001B76EC">
      <w:r w:rsidRPr="005C49BE">
        <w:t>Each office is responsible for completing an Inventory</w:t>
      </w:r>
      <w:ins w:id="73" w:author="Stanphill,Kimberly" w:date="2025-12-12T16:33:00Z" w16du:dateUtc="2025-12-12T22:33:00Z">
        <w:r w:rsidR="007043AA">
          <w:t>/</w:t>
        </w:r>
      </w:ins>
      <w:del w:id="74" w:author="Stanphill,Kimberly" w:date="2025-12-12T16:33:00Z" w16du:dateUtc="2025-12-12T22:33:00Z">
        <w:r w:rsidRPr="005C49BE" w:rsidDel="007043AA">
          <w:delText xml:space="preserve"> and </w:delText>
        </w:r>
      </w:del>
      <w:r w:rsidRPr="005C49BE">
        <w:t>Transmittal Spreadsheet</w:t>
      </w:r>
      <w:r>
        <w:t>.</w:t>
      </w:r>
      <w:r w:rsidRPr="00952A84">
        <w:t xml:space="preserve"> </w:t>
      </w:r>
      <w:r>
        <w:t xml:space="preserve">TWC-VR </w:t>
      </w:r>
      <w:r w:rsidRPr="00952A84">
        <w:t>staff must request blank spreadsheets from Claimant Files (</w:t>
      </w:r>
      <w:hyperlink r:id="rId11" w:history="1">
        <w:r w:rsidRPr="00095CB7">
          <w:rPr>
            <w:rStyle w:val="Hyperlink"/>
          </w:rPr>
          <w:t>claimant.files@twc.texas.gov</w:t>
        </w:r>
      </w:hyperlink>
      <w:r w:rsidRPr="00952A84">
        <w:t>).</w:t>
      </w:r>
      <w:r>
        <w:t xml:space="preserve"> TWC-VR staff must email the c</w:t>
      </w:r>
      <w:r w:rsidRPr="00952A84">
        <w:t xml:space="preserve">ompleted spreadsheets </w:t>
      </w:r>
      <w:r>
        <w:t xml:space="preserve">back </w:t>
      </w:r>
      <w:r w:rsidRPr="00952A84">
        <w:t xml:space="preserve">to Claimant Files. </w:t>
      </w:r>
      <w:r>
        <w:t>TWC-</w:t>
      </w:r>
      <w:r w:rsidRPr="00952A84">
        <w:t>VR staff</w:t>
      </w:r>
      <w:r>
        <w:t xml:space="preserve"> must</w:t>
      </w:r>
      <w:r w:rsidRPr="00952A84">
        <w:t xml:space="preserve"> box and ship the closed </w:t>
      </w:r>
      <w:r>
        <w:t xml:space="preserve">paper </w:t>
      </w:r>
      <w:r w:rsidRPr="00952A84">
        <w:t>case files to the RMC.</w:t>
      </w:r>
    </w:p>
    <w:p w14:paraId="56A75AC5" w14:textId="77777777" w:rsidR="00A24CF7" w:rsidRPr="00952A84" w:rsidRDefault="00A24CF7" w:rsidP="001B76EC">
      <w:pPr>
        <w:pStyle w:val="ListBulleted"/>
      </w:pPr>
      <w:r w:rsidRPr="008E7A2C">
        <w:rPr>
          <w:u w:val="single"/>
        </w:rPr>
        <w:t>Pulling Closed Case Files for Storage</w:t>
      </w:r>
      <w:r w:rsidRPr="00952A84">
        <w:t>: For each</w:t>
      </w:r>
      <w:r>
        <w:t xml:space="preserve"> paper</w:t>
      </w:r>
      <w:r w:rsidRPr="00952A84">
        <w:t xml:space="preserve"> case file on the inventory sheet that is pulled for storage, </w:t>
      </w:r>
      <w:r>
        <w:t>TWC-</w:t>
      </w:r>
      <w:r w:rsidRPr="00952A84">
        <w:t>VR staff should</w:t>
      </w:r>
      <w:r>
        <w:t xml:space="preserve"> use the following process:</w:t>
      </w:r>
    </w:p>
    <w:p w14:paraId="6D52214A" w14:textId="77777777" w:rsidR="00A24CF7" w:rsidRPr="00952A84" w:rsidRDefault="00A24CF7" w:rsidP="00B4701A">
      <w:pPr>
        <w:pStyle w:val="ListBulleted"/>
        <w:numPr>
          <w:ilvl w:val="1"/>
          <w:numId w:val="4"/>
        </w:numPr>
      </w:pPr>
      <w:r w:rsidRPr="00952A84">
        <w:t>Remove the sealed</w:t>
      </w:r>
      <w:r>
        <w:t xml:space="preserve"> </w:t>
      </w:r>
      <w:r w:rsidRPr="00952A84">
        <w:t>CCH report from the case file</w:t>
      </w:r>
      <w:r>
        <w:t>;</w:t>
      </w:r>
      <w:r w:rsidRPr="00952A84">
        <w:t xml:space="preserve"> </w:t>
      </w:r>
      <w:r>
        <w:t>w</w:t>
      </w:r>
      <w:r w:rsidRPr="00952A84">
        <w:t>rite the customer's last name, first initial, and case ID on the confidential envelope.</w:t>
      </w:r>
      <w:r>
        <w:t xml:space="preserve"> In addition, TWC-VR staff p</w:t>
      </w:r>
      <w:r w:rsidRPr="00952A84">
        <w:t>lace the envelope in a separate box bound for RMC for storage.</w:t>
      </w:r>
    </w:p>
    <w:p w14:paraId="02D3F90A" w14:textId="77777777" w:rsidR="00A24CF7" w:rsidRPr="00952A84" w:rsidRDefault="00A24CF7" w:rsidP="00B4701A">
      <w:pPr>
        <w:pStyle w:val="ListBulleted"/>
        <w:numPr>
          <w:ilvl w:val="1"/>
          <w:numId w:val="4"/>
        </w:numPr>
      </w:pPr>
      <w:r w:rsidRPr="00952A84">
        <w:t>Print any necessary records stored on CD and file the copies in the paper case file</w:t>
      </w:r>
      <w:r>
        <w:t>, or upload into the electronic case file</w:t>
      </w:r>
      <w:r w:rsidRPr="00952A84">
        <w:t>. Remove the CD from the case file and place it in the locked confidential shredding container.</w:t>
      </w:r>
    </w:p>
    <w:p w14:paraId="1905B081" w14:textId="77777777" w:rsidR="00A24CF7" w:rsidRPr="00952A84" w:rsidRDefault="00A24CF7" w:rsidP="00B4701A">
      <w:pPr>
        <w:pStyle w:val="ListBulleted"/>
        <w:numPr>
          <w:ilvl w:val="1"/>
          <w:numId w:val="4"/>
        </w:numPr>
      </w:pPr>
      <w:r w:rsidRPr="00952A84">
        <w:t>Secure any loose papers to the file prongs and remove staples, clips</w:t>
      </w:r>
      <w:r>
        <w:t>,</w:t>
      </w:r>
      <w:r w:rsidRPr="00952A84">
        <w:t xml:space="preserve"> and </w:t>
      </w:r>
      <w:proofErr w:type="spellStart"/>
      <w:r w:rsidRPr="00952A84">
        <w:t>post-it</w:t>
      </w:r>
      <w:proofErr w:type="spellEnd"/>
      <w:r w:rsidRPr="00952A84">
        <w:t xml:space="preserve"> notes from the entire file. Small sheets of paper must be copied to a standard 8 1/2 by 11-inch letter size paper.</w:t>
      </w:r>
    </w:p>
    <w:p w14:paraId="0A50FD5D" w14:textId="77777777" w:rsidR="00A24CF7" w:rsidRPr="00952A84" w:rsidRDefault="00A24CF7" w:rsidP="00B4701A">
      <w:pPr>
        <w:pStyle w:val="ListBulleted"/>
        <w:numPr>
          <w:ilvl w:val="1"/>
          <w:numId w:val="4"/>
        </w:numPr>
      </w:pPr>
      <w:r>
        <w:lastRenderedPageBreak/>
        <w:t>Remove d</w:t>
      </w:r>
      <w:r w:rsidRPr="00952A84">
        <w:t xml:space="preserve">ocuments in six-sided files </w:t>
      </w:r>
      <w:r>
        <w:t>and</w:t>
      </w:r>
      <w:r w:rsidRPr="00952A84">
        <w:t xml:space="preserve"> </w:t>
      </w:r>
      <w:r>
        <w:t>place into</w:t>
      </w:r>
      <w:r w:rsidRPr="00952A84">
        <w:t xml:space="preserve"> a regular two-sided file</w:t>
      </w:r>
      <w:r>
        <w:t>, using the organization instructions of the two-sided file</w:t>
      </w:r>
      <w:r w:rsidRPr="00952A84">
        <w:t>.</w:t>
      </w:r>
    </w:p>
    <w:p w14:paraId="6014A19D" w14:textId="77777777" w:rsidR="00A24CF7" w:rsidRPr="00952A84" w:rsidRDefault="00A24CF7" w:rsidP="00B4701A">
      <w:pPr>
        <w:pStyle w:val="ListBulleted"/>
        <w:numPr>
          <w:ilvl w:val="1"/>
          <w:numId w:val="4"/>
        </w:numPr>
      </w:pPr>
      <w:r w:rsidRPr="00952A84">
        <w:t>Envelopes, with the exclusion of the sealed CCH envelopes, must be opened and the documents removed from the envelope. If the documents are folded, they must lay flat in the file.</w:t>
      </w:r>
    </w:p>
    <w:p w14:paraId="1288F328" w14:textId="77777777" w:rsidR="00A24CF7" w:rsidRPr="00952A84" w:rsidRDefault="00A24CF7" w:rsidP="00B4701A">
      <w:pPr>
        <w:pStyle w:val="ListBulleted"/>
        <w:numPr>
          <w:ilvl w:val="1"/>
          <w:numId w:val="4"/>
        </w:numPr>
      </w:pPr>
      <w:r w:rsidRPr="00952A84">
        <w:t>Record on the tab label the customer's last name, first name, and case ID.</w:t>
      </w:r>
    </w:p>
    <w:p w14:paraId="2AE50752" w14:textId="77777777" w:rsidR="00A24CF7" w:rsidRPr="00952A84" w:rsidRDefault="00A24CF7" w:rsidP="00B4701A">
      <w:pPr>
        <w:pStyle w:val="ListBulleted"/>
        <w:numPr>
          <w:ilvl w:val="1"/>
          <w:numId w:val="4"/>
        </w:numPr>
      </w:pPr>
      <w:r w:rsidRPr="00952A84">
        <w:t>Stamp "Confidential" on the front and back of each file.</w:t>
      </w:r>
    </w:p>
    <w:p w14:paraId="2F569AB3" w14:textId="7862BC20" w:rsidR="00A24CF7" w:rsidRPr="00952A84" w:rsidRDefault="00A24CF7" w:rsidP="00B4701A">
      <w:pPr>
        <w:pStyle w:val="ListBulleted"/>
        <w:numPr>
          <w:ilvl w:val="1"/>
          <w:numId w:val="4"/>
        </w:numPr>
      </w:pPr>
      <w:r w:rsidRPr="00952A84">
        <w:t xml:space="preserve">Using a black felt-tip marker, write the </w:t>
      </w:r>
      <w:ins w:id="75" w:author="Stanphill,Kimberly" w:date="2025-12-17T10:37:00Z" w16du:dateUtc="2025-12-17T16:37:00Z">
        <w:r w:rsidR="00B80F93">
          <w:t xml:space="preserve">state </w:t>
        </w:r>
      </w:ins>
      <w:r w:rsidRPr="00952A84">
        <w:t>fiscal year in which the case was closed on the outside of the file jacket.</w:t>
      </w:r>
    </w:p>
    <w:p w14:paraId="28798A90" w14:textId="77777777" w:rsidR="00A24CF7" w:rsidRPr="00952A84" w:rsidRDefault="00A24CF7" w:rsidP="00B4701A">
      <w:pPr>
        <w:pStyle w:val="ListBulleted"/>
        <w:numPr>
          <w:ilvl w:val="1"/>
          <w:numId w:val="4"/>
        </w:numPr>
      </w:pPr>
      <w:r w:rsidRPr="00952A84">
        <w:t xml:space="preserve">Change the file location status in </w:t>
      </w:r>
      <w:r>
        <w:t>RHW</w:t>
      </w:r>
      <w:r w:rsidRPr="00952A84">
        <w:t xml:space="preserve"> to Records Center.</w:t>
      </w:r>
    </w:p>
    <w:p w14:paraId="59C57F5E" w14:textId="77777777" w:rsidR="00A24CF7" w:rsidRPr="00952A84" w:rsidRDefault="00A24CF7" w:rsidP="001B76EC">
      <w:pPr>
        <w:pStyle w:val="ListBulleted"/>
      </w:pPr>
      <w:r w:rsidRPr="008E7A2C">
        <w:rPr>
          <w:u w:val="single"/>
        </w:rPr>
        <w:t>Adding Files to Boxes</w:t>
      </w:r>
      <w:r w:rsidRPr="00952A84">
        <w:t xml:space="preserve">: When adding the closed </w:t>
      </w:r>
      <w:r>
        <w:t xml:space="preserve">paper case </w:t>
      </w:r>
      <w:r w:rsidRPr="00952A84">
        <w:t xml:space="preserve">files to boxes to be shipped, </w:t>
      </w:r>
      <w:r>
        <w:t>TWC-</w:t>
      </w:r>
      <w:r w:rsidRPr="00952A84">
        <w:t>VR staff</w:t>
      </w:r>
      <w:r>
        <w:t xml:space="preserve"> must</w:t>
      </w:r>
      <w:r w:rsidRPr="00952A84">
        <w:t xml:space="preserve"> ensure that</w:t>
      </w:r>
      <w:r>
        <w:t>—</w:t>
      </w:r>
    </w:p>
    <w:p w14:paraId="08B416D0" w14:textId="77777777" w:rsidR="00A24CF7" w:rsidRPr="00952A84" w:rsidRDefault="00A24CF7" w:rsidP="00B4701A">
      <w:pPr>
        <w:pStyle w:val="ListBulleted"/>
        <w:numPr>
          <w:ilvl w:val="1"/>
          <w:numId w:val="4"/>
        </w:numPr>
      </w:pPr>
      <w:r w:rsidRPr="00952A84">
        <w:t xml:space="preserve">Each box must contain only the closed </w:t>
      </w:r>
      <w:r>
        <w:t xml:space="preserve">paper </w:t>
      </w:r>
      <w:r w:rsidRPr="00952A84">
        <w:t>case files from the previous fiscal year.</w:t>
      </w:r>
    </w:p>
    <w:p w14:paraId="7FDBDEFC" w14:textId="77777777" w:rsidR="00A24CF7" w:rsidRPr="00952A84" w:rsidRDefault="00A24CF7" w:rsidP="00B4701A">
      <w:pPr>
        <w:pStyle w:val="ListBulleted"/>
        <w:numPr>
          <w:ilvl w:val="1"/>
          <w:numId w:val="4"/>
        </w:numPr>
      </w:pPr>
      <w:r w:rsidRPr="00952A84">
        <w:t>There is approximately 2" of space in each box in case of interfiles</w:t>
      </w:r>
      <w:r>
        <w:t xml:space="preserve"> (i.e., b</w:t>
      </w:r>
      <w:r w:rsidRPr="00952A84">
        <w:t>oxes are not over packed)</w:t>
      </w:r>
      <w:r>
        <w:t>.</w:t>
      </w:r>
    </w:p>
    <w:p w14:paraId="310656F2" w14:textId="77777777" w:rsidR="00A24CF7" w:rsidRPr="00952A84" w:rsidRDefault="00A24CF7" w:rsidP="00B4701A">
      <w:pPr>
        <w:pStyle w:val="ListBulleted"/>
        <w:numPr>
          <w:ilvl w:val="1"/>
          <w:numId w:val="4"/>
        </w:numPr>
      </w:pPr>
      <w:r w:rsidRPr="00952A84">
        <w:t>Only standard records storage boxes</w:t>
      </w:r>
      <w:r>
        <w:t xml:space="preserve"> (not copy paper boxes)</w:t>
      </w:r>
      <w:r w:rsidRPr="00952A84">
        <w:t xml:space="preserve"> are used (handholds on either end, with a removable lid, 10" x 12" x 15")</w:t>
      </w:r>
      <w:r>
        <w:t>.</w:t>
      </w:r>
    </w:p>
    <w:p w14:paraId="5B423CE2" w14:textId="77777777" w:rsidR="00A24CF7" w:rsidRPr="00952A84" w:rsidRDefault="00A24CF7" w:rsidP="00B4701A">
      <w:pPr>
        <w:pStyle w:val="ListBulleted"/>
        <w:numPr>
          <w:ilvl w:val="1"/>
          <w:numId w:val="4"/>
        </w:numPr>
      </w:pPr>
      <w:r w:rsidRPr="00952A84">
        <w:t>Files are arranged within the box in alphabetical order by last name.</w:t>
      </w:r>
    </w:p>
    <w:p w14:paraId="17268212" w14:textId="77777777" w:rsidR="00A24CF7" w:rsidRPr="00952A84" w:rsidRDefault="00A24CF7" w:rsidP="00B4701A">
      <w:pPr>
        <w:pStyle w:val="ListBulleted"/>
        <w:numPr>
          <w:ilvl w:val="1"/>
          <w:numId w:val="4"/>
        </w:numPr>
      </w:pPr>
      <w:r w:rsidRPr="00952A84">
        <w:t xml:space="preserve">Only </w:t>
      </w:r>
      <w:r>
        <w:t>10</w:t>
      </w:r>
      <w:r w:rsidRPr="00952A84">
        <w:t xml:space="preserve"> boxes are sent to RMC per shipment.</w:t>
      </w:r>
    </w:p>
    <w:p w14:paraId="3B58A975" w14:textId="77777777" w:rsidR="00A24CF7" w:rsidRPr="00952A84" w:rsidRDefault="00A24CF7" w:rsidP="00B4701A">
      <w:pPr>
        <w:pStyle w:val="ListBulleted"/>
        <w:numPr>
          <w:ilvl w:val="1"/>
          <w:numId w:val="4"/>
        </w:numPr>
      </w:pPr>
      <w:r w:rsidRPr="00952A84">
        <w:t>Each box is labeled with "Box [number]" on the left side of the hand</w:t>
      </w:r>
      <w:r>
        <w:t>hold</w:t>
      </w:r>
      <w:r w:rsidRPr="00952A84">
        <w:t>. Underneath the "Box [number]" the label must contain the "Cost Center [number]" and "Location Code [number]." The box lid should not cover the box number.</w:t>
      </w:r>
    </w:p>
    <w:p w14:paraId="5369BAD4" w14:textId="77777777" w:rsidR="00A24CF7" w:rsidRPr="00952A84" w:rsidRDefault="00A24CF7" w:rsidP="001B76EC">
      <w:pPr>
        <w:pStyle w:val="ListBulleted"/>
      </w:pPr>
      <w:r w:rsidRPr="008E7A2C">
        <w:rPr>
          <w:u w:val="single"/>
        </w:rPr>
        <w:t>Completing the Box Inventory Spreadsheet</w:t>
      </w:r>
      <w:r w:rsidRPr="00952A84">
        <w:t xml:space="preserve">: All files in each box must be listed on the </w:t>
      </w:r>
      <w:r w:rsidRPr="005C49BE">
        <w:t>Box Inventory Spreadsheet</w:t>
      </w:r>
      <w:r w:rsidRPr="00952A84">
        <w:t xml:space="preserve">. Ten boxes are sent per shipment to RMC. To complete a Box Inventory Spreadsheet, </w:t>
      </w:r>
      <w:r>
        <w:t xml:space="preserve">TWC-VR staff must </w:t>
      </w:r>
      <w:r w:rsidRPr="00952A84">
        <w:t>update the fields "</w:t>
      </w:r>
      <w:proofErr w:type="spellStart"/>
      <w:r w:rsidRPr="00952A84">
        <w:t>box_nbr</w:t>
      </w:r>
      <w:proofErr w:type="spellEnd"/>
      <w:r w:rsidRPr="00952A84">
        <w:t>" and "</w:t>
      </w:r>
      <w:proofErr w:type="spellStart"/>
      <w:r w:rsidRPr="00952A84">
        <w:t>rhw_updated</w:t>
      </w:r>
      <w:proofErr w:type="spellEnd"/>
      <w:r w:rsidRPr="00952A84">
        <w:t xml:space="preserve">" for each file on </w:t>
      </w:r>
      <w:r>
        <w:t>listed on the</w:t>
      </w:r>
      <w:r w:rsidRPr="00952A84">
        <w:t xml:space="preserve"> TWC Inventory Spreadsheet as follows:</w:t>
      </w:r>
    </w:p>
    <w:p w14:paraId="1A31423E" w14:textId="77777777" w:rsidR="00A24CF7" w:rsidRPr="00952A84" w:rsidRDefault="00A24CF7" w:rsidP="00B4701A">
      <w:pPr>
        <w:pStyle w:val="ListBulleted"/>
        <w:numPr>
          <w:ilvl w:val="1"/>
          <w:numId w:val="4"/>
        </w:numPr>
      </w:pPr>
      <w:r w:rsidRPr="00952A84">
        <w:t>For "</w:t>
      </w:r>
      <w:proofErr w:type="spellStart"/>
      <w:r w:rsidRPr="00952A84">
        <w:t>box_nbr</w:t>
      </w:r>
      <w:proofErr w:type="spellEnd"/>
      <w:r w:rsidRPr="00952A84">
        <w:t>", number each box in the set as "[department cost center number]-001", "[department cost center number]-002", etc. (</w:t>
      </w:r>
      <w:r>
        <w:t>e.g.</w:t>
      </w:r>
      <w:r w:rsidRPr="00952A84">
        <w:t>, 4584-001).</w:t>
      </w:r>
    </w:p>
    <w:p w14:paraId="6EC6F539" w14:textId="77777777" w:rsidR="00A24CF7" w:rsidRPr="00952A84" w:rsidRDefault="00A24CF7" w:rsidP="00B4701A">
      <w:pPr>
        <w:pStyle w:val="ListBulleted"/>
        <w:numPr>
          <w:ilvl w:val="1"/>
          <w:numId w:val="4"/>
        </w:numPr>
      </w:pPr>
      <w:r w:rsidRPr="00952A84">
        <w:t>For "</w:t>
      </w:r>
      <w:proofErr w:type="spellStart"/>
      <w:r w:rsidRPr="00952A84">
        <w:t>rhw_updated</w:t>
      </w:r>
      <w:proofErr w:type="spellEnd"/>
      <w:r w:rsidRPr="00952A84">
        <w:t xml:space="preserve">", </w:t>
      </w:r>
      <w:r>
        <w:t>add</w:t>
      </w:r>
      <w:r w:rsidRPr="00952A84">
        <w:t xml:space="preserve"> "Yes" after </w:t>
      </w:r>
      <w:r>
        <w:t>RHW</w:t>
      </w:r>
      <w:r w:rsidRPr="00952A84">
        <w:t xml:space="preserve"> has been updated to reflect the new location of that file.</w:t>
      </w:r>
    </w:p>
    <w:p w14:paraId="61BA8E75" w14:textId="77777777" w:rsidR="00A24CF7" w:rsidRPr="00952A84" w:rsidRDefault="00A24CF7" w:rsidP="00B4701A">
      <w:pPr>
        <w:pStyle w:val="ListBulleted"/>
        <w:numPr>
          <w:ilvl w:val="1"/>
          <w:numId w:val="4"/>
        </w:numPr>
      </w:pPr>
      <w:r w:rsidRPr="00952A84">
        <w:t xml:space="preserve">Once the inventory is complete, </w:t>
      </w:r>
      <w:r>
        <w:t>TWC-</w:t>
      </w:r>
      <w:r w:rsidRPr="00952A84">
        <w:t xml:space="preserve">VR staff </w:t>
      </w:r>
      <w:r>
        <w:t xml:space="preserve">must </w:t>
      </w:r>
      <w:r w:rsidRPr="00952A84">
        <w:t>filter the "</w:t>
      </w:r>
      <w:proofErr w:type="spellStart"/>
      <w:r w:rsidRPr="00952A84">
        <w:t>box_nbr</w:t>
      </w:r>
      <w:proofErr w:type="spellEnd"/>
      <w:r w:rsidRPr="00952A84">
        <w:t>" field for each box and print the inventory sheet.</w:t>
      </w:r>
    </w:p>
    <w:p w14:paraId="4CF7F6FE" w14:textId="77777777" w:rsidR="00A24CF7" w:rsidRPr="00952A84" w:rsidRDefault="00A24CF7" w:rsidP="00B4701A">
      <w:pPr>
        <w:pStyle w:val="ListBulleted"/>
        <w:numPr>
          <w:ilvl w:val="1"/>
          <w:numId w:val="4"/>
        </w:numPr>
      </w:pPr>
      <w:r>
        <w:t>TWC-VR staff</w:t>
      </w:r>
      <w:r w:rsidRPr="00952A84">
        <w:t xml:space="preserve"> </w:t>
      </w:r>
      <w:r>
        <w:t xml:space="preserve">must place a </w:t>
      </w:r>
      <w:r w:rsidRPr="00952A84">
        <w:t>hard copy in front of the first file of the corresponding box</w:t>
      </w:r>
      <w:r>
        <w:t xml:space="preserve"> and keep</w:t>
      </w:r>
      <w:r w:rsidRPr="00952A84">
        <w:t xml:space="preserve"> </w:t>
      </w:r>
      <w:r>
        <w:t>o</w:t>
      </w:r>
      <w:r w:rsidRPr="00952A84">
        <w:t>ne for the unit reference.</w:t>
      </w:r>
    </w:p>
    <w:p w14:paraId="5FCB5BF8" w14:textId="77777777" w:rsidR="00A24CF7" w:rsidRDefault="00A24CF7" w:rsidP="001B76EC">
      <w:pPr>
        <w:pStyle w:val="ListBulleted"/>
      </w:pPr>
      <w:r w:rsidRPr="008E7A2C">
        <w:rPr>
          <w:u w:val="single"/>
        </w:rPr>
        <w:lastRenderedPageBreak/>
        <w:t xml:space="preserve">Completing the </w:t>
      </w:r>
      <w:r w:rsidRPr="005C49BE">
        <w:rPr>
          <w:u w:val="single"/>
        </w:rPr>
        <w:t>Transmittal Spreadsheet</w:t>
      </w:r>
      <w:r w:rsidRPr="00952A84">
        <w:t xml:space="preserve">: Once </w:t>
      </w:r>
      <w:r>
        <w:t>TWC-</w:t>
      </w:r>
      <w:r w:rsidRPr="00952A84">
        <w:t>VR staff have completed the file inventory, a Transmittal Spreadsheet for all the files will need to be completed.</w:t>
      </w:r>
    </w:p>
    <w:p w14:paraId="17940FF0" w14:textId="77777777" w:rsidR="00A24CF7" w:rsidRPr="00952A84" w:rsidRDefault="00A24CF7" w:rsidP="001B76EC">
      <w:pPr>
        <w:pStyle w:val="ListBulleted"/>
        <w:numPr>
          <w:ilvl w:val="0"/>
          <w:numId w:val="0"/>
        </w:numPr>
        <w:ind w:left="720"/>
      </w:pPr>
      <w:r w:rsidRPr="00952A84">
        <w:t xml:space="preserve">For each line of the transmittal, </w:t>
      </w:r>
      <w:r>
        <w:t>TWC-</w:t>
      </w:r>
      <w:r w:rsidRPr="00952A84">
        <w:t xml:space="preserve">VR staff </w:t>
      </w:r>
      <w:r>
        <w:t>must</w:t>
      </w:r>
      <w:r w:rsidRPr="00952A84">
        <w:t xml:space="preserve"> list information about one box within the batch:</w:t>
      </w:r>
    </w:p>
    <w:p w14:paraId="263431AC" w14:textId="77777777" w:rsidR="00A24CF7" w:rsidRPr="00952A84" w:rsidRDefault="00A24CF7" w:rsidP="00B4701A">
      <w:pPr>
        <w:pStyle w:val="ListBulleted"/>
        <w:numPr>
          <w:ilvl w:val="1"/>
          <w:numId w:val="4"/>
        </w:numPr>
      </w:pPr>
      <w:r w:rsidRPr="00952A84">
        <w:t>Customer Box Number (4-digit cost center and box number)</w:t>
      </w:r>
      <w:r>
        <w:t>;</w:t>
      </w:r>
    </w:p>
    <w:p w14:paraId="3B6251E6" w14:textId="77777777" w:rsidR="00A24CF7" w:rsidRPr="00952A84" w:rsidRDefault="00A24CF7" w:rsidP="00B4701A">
      <w:pPr>
        <w:pStyle w:val="ListBulleted"/>
        <w:numPr>
          <w:ilvl w:val="1"/>
          <w:numId w:val="4"/>
        </w:numPr>
      </w:pPr>
      <w:r w:rsidRPr="00952A84">
        <w:t>Major and Minor Description (</w:t>
      </w:r>
      <w:r>
        <w:t>e.g., Major Description -</w:t>
      </w:r>
      <w:r w:rsidRPr="00952A84">
        <w:t xml:space="preserve"> FY'20 closed customer case files)</w:t>
      </w:r>
      <w:r>
        <w:t>;</w:t>
      </w:r>
      <w:r w:rsidRPr="00952A84">
        <w:t xml:space="preserve"> </w:t>
      </w:r>
      <w:r>
        <w:t>l</w:t>
      </w:r>
      <w:r w:rsidRPr="00952A84">
        <w:t>eave Minor description blank</w:t>
      </w:r>
      <w:r>
        <w:t>;</w:t>
      </w:r>
    </w:p>
    <w:p w14:paraId="45ECCA28" w14:textId="77777777" w:rsidR="00A24CF7" w:rsidRPr="00952A84" w:rsidRDefault="00A24CF7" w:rsidP="00B4701A">
      <w:pPr>
        <w:pStyle w:val="ListBulleted"/>
        <w:numPr>
          <w:ilvl w:val="1"/>
          <w:numId w:val="4"/>
        </w:numPr>
      </w:pPr>
      <w:r w:rsidRPr="00952A84">
        <w:t>Alpha FROM and TO (</w:t>
      </w:r>
      <w:r>
        <w:t xml:space="preserve">i.e., </w:t>
      </w:r>
      <w:r w:rsidRPr="00952A84">
        <w:t>last name of the first customer in box and last name of the last customer in the box)</w:t>
      </w:r>
      <w:r>
        <w:t>;</w:t>
      </w:r>
    </w:p>
    <w:p w14:paraId="28144610" w14:textId="77777777" w:rsidR="00A24CF7" w:rsidRPr="00952A84" w:rsidRDefault="00A24CF7" w:rsidP="00B4701A">
      <w:pPr>
        <w:pStyle w:val="ListBulleted"/>
        <w:numPr>
          <w:ilvl w:val="1"/>
          <w:numId w:val="4"/>
        </w:numPr>
      </w:pPr>
      <w:r w:rsidRPr="00952A84">
        <w:t>Destruction Date (</w:t>
      </w:r>
      <w:r>
        <w:t>i.e., t</w:t>
      </w:r>
      <w:r w:rsidRPr="00952A84">
        <w:t>he close date of the fiscal year plus seven years</w:t>
      </w:r>
      <w:r>
        <w:t>)</w:t>
      </w:r>
      <w:r w:rsidRPr="00952A84">
        <w:t xml:space="preserve">. </w:t>
      </w:r>
    </w:p>
    <w:p w14:paraId="2CD08C03" w14:textId="77777777" w:rsidR="00A24CF7" w:rsidRPr="00952A84" w:rsidRDefault="00A24CF7" w:rsidP="00B4701A">
      <w:pPr>
        <w:pStyle w:val="ListBulleted"/>
        <w:numPr>
          <w:ilvl w:val="1"/>
          <w:numId w:val="4"/>
        </w:numPr>
      </w:pPr>
      <w:r w:rsidRPr="00952A84">
        <w:t>Date FROM and TO (</w:t>
      </w:r>
      <w:r>
        <w:t>e.g., FROM</w:t>
      </w:r>
      <w:r w:rsidRPr="00952A84">
        <w:t xml:space="preserve"> date: Beginning of fiscal year. For FY'20, this would be 9/1/19. T</w:t>
      </w:r>
      <w:r>
        <w:t>O</w:t>
      </w:r>
      <w:r w:rsidRPr="00952A84">
        <w:t xml:space="preserve"> date: End of fiscal year. For FY'20, this would be 8/31/20.)</w:t>
      </w:r>
    </w:p>
    <w:p w14:paraId="57980B68" w14:textId="3A430B2E" w:rsidR="00A24CF7" w:rsidRPr="00952A84" w:rsidRDefault="00A24CF7" w:rsidP="001B76EC">
      <w:pPr>
        <w:pStyle w:val="ListBulleted"/>
      </w:pPr>
      <w:r w:rsidRPr="008E7A2C">
        <w:rPr>
          <w:u w:val="single"/>
        </w:rPr>
        <w:t>Preparing Computerized Criminal History in Closed Case Files</w:t>
      </w:r>
      <w:r w:rsidRPr="00952A84">
        <w:t xml:space="preserve">: </w:t>
      </w:r>
      <w:r>
        <w:t>TWC-VR staff must store a</w:t>
      </w:r>
      <w:r w:rsidRPr="00952A84">
        <w:t>ll CCH records</w:t>
      </w:r>
      <w:ins w:id="76" w:author="Stanphill,Kimberly" w:date="2025-05-09T13:56:00Z">
        <w:r w:rsidR="006B1668">
          <w:t xml:space="preserve"> </w:t>
        </w:r>
        <w:r w:rsidR="006B1668" w:rsidRPr="00B558BA">
          <w:t>that were obtained prior to July 1, 2022</w:t>
        </w:r>
      </w:ins>
      <w:r w:rsidRPr="00952A84">
        <w:t xml:space="preserve"> </w:t>
      </w:r>
      <w:del w:id="77" w:author="Caillouet,Shelly" w:date="2026-02-03T10:40:00Z" w16du:dateUtc="2026-02-03T16:40:00Z">
        <w:r w:rsidRPr="00952A84" w:rsidDel="000B12C9">
          <w:delText xml:space="preserve">from the previous fiscal year </w:delText>
        </w:r>
      </w:del>
      <w:r w:rsidRPr="00952A84">
        <w:t>in a separate box.</w:t>
      </w:r>
    </w:p>
    <w:p w14:paraId="7EFA7715" w14:textId="77777777" w:rsidR="00A24CF7" w:rsidRPr="00952A84" w:rsidRDefault="00A24CF7" w:rsidP="00B4701A">
      <w:pPr>
        <w:pStyle w:val="ListBulleted"/>
        <w:numPr>
          <w:ilvl w:val="1"/>
          <w:numId w:val="4"/>
        </w:numPr>
      </w:pPr>
      <w:r w:rsidRPr="00952A84">
        <w:t>CCHs must be in a sealed confidential envelope</w:t>
      </w:r>
      <w:r>
        <w:t>;</w:t>
      </w:r>
    </w:p>
    <w:p w14:paraId="69B76CD1" w14:textId="77777777" w:rsidR="00A24CF7" w:rsidRPr="00952A84" w:rsidRDefault="00A24CF7" w:rsidP="00B4701A">
      <w:pPr>
        <w:pStyle w:val="ListBulleted"/>
        <w:numPr>
          <w:ilvl w:val="1"/>
          <w:numId w:val="4"/>
        </w:numPr>
      </w:pPr>
      <w:r w:rsidRPr="00952A84">
        <w:t>Envelopes are arranged within the box in alphabetical order by last name</w:t>
      </w:r>
      <w:r>
        <w:t>;</w:t>
      </w:r>
    </w:p>
    <w:p w14:paraId="3CD6886F" w14:textId="77777777" w:rsidR="00A24CF7" w:rsidRDefault="00A24CF7" w:rsidP="00B4701A">
      <w:pPr>
        <w:pStyle w:val="ListBulleted"/>
        <w:numPr>
          <w:ilvl w:val="1"/>
          <w:numId w:val="4"/>
        </w:numPr>
      </w:pPr>
      <w:r w:rsidRPr="00952A84">
        <w:t xml:space="preserve">A separate </w:t>
      </w:r>
      <w:r w:rsidRPr="005C49BE">
        <w:t>Box Inventory Spreadsheet and Transmittal Spreadsheet</w:t>
      </w:r>
      <w:r w:rsidRPr="00952A84">
        <w:t xml:space="preserve"> is completed.</w:t>
      </w:r>
    </w:p>
    <w:p w14:paraId="0D3CE37E" w14:textId="77777777" w:rsidR="00A24CF7" w:rsidRPr="00952A84" w:rsidRDefault="00A24CF7" w:rsidP="001B76EC">
      <w:pPr>
        <w:pStyle w:val="ListBulleted"/>
        <w:numPr>
          <w:ilvl w:val="0"/>
          <w:numId w:val="0"/>
        </w:numPr>
        <w:ind w:left="720"/>
      </w:pPr>
      <w:r>
        <w:t>TWC-VR staff should label e</w:t>
      </w:r>
      <w:r w:rsidRPr="00952A84">
        <w:t>ach box with the Region number, Unit name, and "Confidential CCH Records" on the left side of the hand</w:t>
      </w:r>
      <w:r>
        <w:t>hold</w:t>
      </w:r>
      <w:r w:rsidRPr="00952A84">
        <w:t xml:space="preserve"> and the top of the box.</w:t>
      </w:r>
    </w:p>
    <w:p w14:paraId="73F01217" w14:textId="77777777" w:rsidR="00A24CF7" w:rsidRDefault="00A24CF7" w:rsidP="001B76EC">
      <w:pPr>
        <w:pStyle w:val="ListBulleted"/>
      </w:pPr>
      <w:r w:rsidRPr="008E7A2C">
        <w:rPr>
          <w:u w:val="single"/>
        </w:rPr>
        <w:t>Requesting Pickup</w:t>
      </w:r>
      <w:r w:rsidRPr="00952A84">
        <w:t xml:space="preserve">: </w:t>
      </w:r>
      <w:r>
        <w:t>TWC-</w:t>
      </w:r>
      <w:r w:rsidRPr="00952A84">
        <w:t>VR staff</w:t>
      </w:r>
      <w:r>
        <w:t xml:space="preserve"> must</w:t>
      </w:r>
      <w:r w:rsidRPr="00952A84">
        <w:t xml:space="preserve"> email both </w:t>
      </w:r>
      <w:r w:rsidRPr="005C49BE">
        <w:t>the File Inventory and Transmittals worksheets</w:t>
      </w:r>
      <w:r w:rsidRPr="00952A84">
        <w:t xml:space="preserve"> in Excel format to </w:t>
      </w:r>
      <w:hyperlink r:id="rId12" w:history="1">
        <w:r w:rsidRPr="00095CB7">
          <w:rPr>
            <w:rStyle w:val="Hyperlink"/>
          </w:rPr>
          <w:t>claimant.files@twc.texas.gov</w:t>
        </w:r>
      </w:hyperlink>
      <w:r>
        <w:t xml:space="preserve"> </w:t>
      </w:r>
      <w:r w:rsidRPr="00952A84">
        <w:t>for approval and upload.</w:t>
      </w:r>
    </w:p>
    <w:p w14:paraId="5BF2FAD5" w14:textId="77777777" w:rsidR="00A24CF7" w:rsidRPr="00952A84" w:rsidRDefault="00A24CF7" w:rsidP="001B76EC">
      <w:pPr>
        <w:pStyle w:val="ListBulleted"/>
        <w:numPr>
          <w:ilvl w:val="0"/>
          <w:numId w:val="0"/>
        </w:numPr>
        <w:ind w:left="720"/>
      </w:pPr>
      <w:r>
        <w:t>TWC-VR staff must include the</w:t>
      </w:r>
      <w:r w:rsidRPr="00952A84">
        <w:t xml:space="preserve"> following information in the email:</w:t>
      </w:r>
    </w:p>
    <w:p w14:paraId="138DAE99" w14:textId="77777777" w:rsidR="00A24CF7" w:rsidRPr="00952A84" w:rsidRDefault="00A24CF7" w:rsidP="00B4701A">
      <w:pPr>
        <w:pStyle w:val="ListBulleted"/>
        <w:numPr>
          <w:ilvl w:val="1"/>
          <w:numId w:val="4"/>
        </w:numPr>
      </w:pPr>
      <w:r>
        <w:t>I</w:t>
      </w:r>
      <w:r w:rsidRPr="00952A84">
        <w:t>n the subject line: Cost Center number, FY 20__ Closed Customer Case, City of Field Office</w:t>
      </w:r>
      <w:r>
        <w:t>;</w:t>
      </w:r>
    </w:p>
    <w:p w14:paraId="3D6FE8AB" w14:textId="77777777" w:rsidR="00A24CF7" w:rsidRPr="00952A84" w:rsidRDefault="00A24CF7" w:rsidP="00B4701A">
      <w:pPr>
        <w:pStyle w:val="ListBulleted"/>
        <w:numPr>
          <w:ilvl w:val="1"/>
          <w:numId w:val="4"/>
        </w:numPr>
      </w:pPr>
      <w:r w:rsidRPr="00952A84">
        <w:t>Contact information (Contact Name and Phone number)</w:t>
      </w:r>
      <w:r>
        <w:t>;</w:t>
      </w:r>
    </w:p>
    <w:p w14:paraId="093DADBC" w14:textId="77777777" w:rsidR="00A24CF7" w:rsidRPr="00952A84" w:rsidRDefault="00A24CF7" w:rsidP="00B4701A">
      <w:pPr>
        <w:pStyle w:val="ListBulleted"/>
        <w:numPr>
          <w:ilvl w:val="1"/>
          <w:numId w:val="4"/>
        </w:numPr>
      </w:pPr>
      <w:r w:rsidRPr="00952A84">
        <w:t>Physical pickup location (street address, room or suite number, city, state, ZIP code)</w:t>
      </w:r>
      <w:r>
        <w:t>;</w:t>
      </w:r>
    </w:p>
    <w:p w14:paraId="1E3EAEF6" w14:textId="77777777" w:rsidR="00A24CF7" w:rsidRPr="00952A84" w:rsidRDefault="00A24CF7" w:rsidP="00B4701A">
      <w:pPr>
        <w:pStyle w:val="ListBulleted"/>
        <w:numPr>
          <w:ilvl w:val="1"/>
          <w:numId w:val="4"/>
        </w:numPr>
      </w:pPr>
      <w:r w:rsidRPr="00952A84">
        <w:t>Special instructions for location access, if any</w:t>
      </w:r>
      <w:r>
        <w:t>; and</w:t>
      </w:r>
    </w:p>
    <w:p w14:paraId="65CAC68B" w14:textId="77777777" w:rsidR="00A24CF7" w:rsidRDefault="00A24CF7" w:rsidP="00B4701A">
      <w:pPr>
        <w:pStyle w:val="ListBulleted"/>
        <w:numPr>
          <w:ilvl w:val="1"/>
          <w:numId w:val="4"/>
        </w:numPr>
      </w:pPr>
      <w:r w:rsidRPr="00952A84">
        <w:t xml:space="preserve">Number of boxes to </w:t>
      </w:r>
      <w:r>
        <w:t>be</w:t>
      </w:r>
      <w:r w:rsidRPr="00952A84">
        <w:t xml:space="preserve"> picked up (no more than 10 per shipment)</w:t>
      </w:r>
      <w:r>
        <w:t>.</w:t>
      </w:r>
    </w:p>
    <w:p w14:paraId="2F2F9EA9" w14:textId="77777777" w:rsidR="00A24CF7" w:rsidRPr="00952A84" w:rsidRDefault="00A24CF7" w:rsidP="001B76EC">
      <w:pPr>
        <w:pStyle w:val="ListBulleted"/>
        <w:numPr>
          <w:ilvl w:val="0"/>
          <w:numId w:val="0"/>
        </w:numPr>
        <w:ind w:left="720"/>
      </w:pPr>
      <w:r>
        <w:t>TWC-VR staff must send a</w:t>
      </w:r>
      <w:r w:rsidRPr="00952A84">
        <w:t xml:space="preserve"> separate email for CCH records. The following information is included in the email message:</w:t>
      </w:r>
    </w:p>
    <w:p w14:paraId="50E67CE7" w14:textId="77777777" w:rsidR="00A24CF7" w:rsidRPr="00952A84" w:rsidRDefault="00A24CF7" w:rsidP="00B4701A">
      <w:pPr>
        <w:pStyle w:val="ListBulleted"/>
        <w:numPr>
          <w:ilvl w:val="1"/>
          <w:numId w:val="4"/>
        </w:numPr>
      </w:pPr>
      <w:r>
        <w:t>I</w:t>
      </w:r>
      <w:r w:rsidRPr="00952A84">
        <w:t>n the subject line: CCH files</w:t>
      </w:r>
      <w:r>
        <w:t>;</w:t>
      </w:r>
    </w:p>
    <w:p w14:paraId="35529D02" w14:textId="77777777" w:rsidR="00A24CF7" w:rsidRPr="00952A84" w:rsidRDefault="00A24CF7" w:rsidP="00B4701A">
      <w:pPr>
        <w:pStyle w:val="ListBulleted"/>
        <w:numPr>
          <w:ilvl w:val="2"/>
          <w:numId w:val="4"/>
        </w:numPr>
      </w:pPr>
      <w:r w:rsidRPr="00952A84">
        <w:t>Contact information (Contact Name and Phone number)</w:t>
      </w:r>
      <w:r>
        <w:t>;</w:t>
      </w:r>
    </w:p>
    <w:p w14:paraId="3D5E2F91" w14:textId="77777777" w:rsidR="00A24CF7" w:rsidRPr="00952A84" w:rsidRDefault="00A24CF7" w:rsidP="00B4701A">
      <w:pPr>
        <w:pStyle w:val="ListBulleted"/>
        <w:numPr>
          <w:ilvl w:val="1"/>
          <w:numId w:val="4"/>
        </w:numPr>
      </w:pPr>
      <w:r w:rsidRPr="00952A84">
        <w:lastRenderedPageBreak/>
        <w:t>Physical pickup location (street address, room or suite number, city, state, ZIP code)</w:t>
      </w:r>
      <w:r>
        <w:t>;</w:t>
      </w:r>
    </w:p>
    <w:p w14:paraId="61539F59" w14:textId="77777777" w:rsidR="00A24CF7" w:rsidRPr="00952A84" w:rsidRDefault="00A24CF7" w:rsidP="00B4701A">
      <w:pPr>
        <w:pStyle w:val="ListBulleted"/>
        <w:numPr>
          <w:ilvl w:val="1"/>
          <w:numId w:val="4"/>
        </w:numPr>
      </w:pPr>
      <w:r w:rsidRPr="00952A84">
        <w:t>Special instructions for location access, if any</w:t>
      </w:r>
      <w:r>
        <w:t>;</w:t>
      </w:r>
    </w:p>
    <w:p w14:paraId="6014F2B8" w14:textId="77777777" w:rsidR="00A24CF7" w:rsidRDefault="00A24CF7" w:rsidP="00B4701A">
      <w:pPr>
        <w:pStyle w:val="ListBulleted"/>
        <w:numPr>
          <w:ilvl w:val="1"/>
          <w:numId w:val="4"/>
        </w:numPr>
      </w:pPr>
      <w:r w:rsidRPr="00952A84">
        <w:t xml:space="preserve">Number of boxes </w:t>
      </w:r>
      <w:r>
        <w:t>to be</w:t>
      </w:r>
      <w:r w:rsidRPr="00952A84">
        <w:t xml:space="preserve"> picked up.</w:t>
      </w:r>
    </w:p>
    <w:p w14:paraId="1EB0716F" w14:textId="77777777" w:rsidR="00A24CF7" w:rsidRDefault="00A24CF7" w:rsidP="001B76EC">
      <w:pPr>
        <w:pStyle w:val="ListBulleted"/>
        <w:numPr>
          <w:ilvl w:val="0"/>
          <w:numId w:val="0"/>
        </w:numPr>
        <w:ind w:left="720"/>
      </w:pPr>
      <w:r w:rsidRPr="00952A84">
        <w:t xml:space="preserve">RMC staff will review the inventory and transmittals sheets for approval. Within five business days upon approval from the RMC, </w:t>
      </w:r>
      <w:r>
        <w:t>the local TWC-VR office</w:t>
      </w:r>
      <w:r w:rsidRPr="00952A84">
        <w:t xml:space="preserve"> will schedule the shipment of file boxes on the approved inventory worksheets to the address below:</w:t>
      </w:r>
    </w:p>
    <w:p w14:paraId="71FC7B13" w14:textId="77777777" w:rsidR="00A24CF7" w:rsidRPr="001B76EC" w:rsidRDefault="00A24CF7" w:rsidP="001B76EC">
      <w:pPr>
        <w:spacing w:line="240" w:lineRule="auto"/>
        <w:ind w:left="720" w:firstLine="720"/>
        <w:rPr>
          <w:b/>
          <w:bCs/>
        </w:rPr>
      </w:pPr>
      <w:r w:rsidRPr="001B76EC">
        <w:rPr>
          <w:b/>
          <w:bCs/>
        </w:rPr>
        <w:t>Texas Workforce Commission</w:t>
      </w:r>
    </w:p>
    <w:p w14:paraId="7E0A7A3D" w14:textId="77777777" w:rsidR="00A24CF7" w:rsidRDefault="00A24CF7" w:rsidP="001B76EC">
      <w:pPr>
        <w:spacing w:before="0" w:line="240" w:lineRule="auto"/>
        <w:ind w:left="720" w:firstLine="720"/>
      </w:pPr>
      <w:r w:rsidRPr="00952A84">
        <w:t>Records Management Center</w:t>
      </w:r>
    </w:p>
    <w:p w14:paraId="73007D8E" w14:textId="27129FBF" w:rsidR="00A24CF7" w:rsidRDefault="00B83220" w:rsidP="001B76EC">
      <w:pPr>
        <w:spacing w:before="0" w:line="240" w:lineRule="auto"/>
        <w:ind w:left="720" w:firstLine="720"/>
      </w:pPr>
      <w:r>
        <w:t>1411 Brazos St, Rm. 0142</w:t>
      </w:r>
    </w:p>
    <w:p w14:paraId="74DD931D" w14:textId="7DBE12A7" w:rsidR="00A24CF7" w:rsidRPr="00952A84" w:rsidRDefault="00A24CF7" w:rsidP="001B76EC">
      <w:pPr>
        <w:spacing w:before="0" w:line="240" w:lineRule="auto"/>
        <w:ind w:left="720" w:firstLine="720"/>
      </w:pPr>
      <w:r w:rsidRPr="00952A84">
        <w:t xml:space="preserve">Austin, TX </w:t>
      </w:r>
      <w:r w:rsidR="00B83220">
        <w:t>78701</w:t>
      </w:r>
    </w:p>
    <w:p w14:paraId="7361BA57" w14:textId="77777777" w:rsidR="00A24CF7" w:rsidRDefault="00A24CF7" w:rsidP="001B76EC">
      <w:pPr>
        <w:pStyle w:val="ListBulleted"/>
        <w:numPr>
          <w:ilvl w:val="0"/>
          <w:numId w:val="0"/>
        </w:numPr>
        <w:ind w:left="720"/>
      </w:pPr>
      <w:r w:rsidRPr="00952A84">
        <w:t xml:space="preserve">Once records are sent through FedEx, </w:t>
      </w:r>
      <w:r>
        <w:t>TWC-</w:t>
      </w:r>
      <w:r w:rsidRPr="00952A84">
        <w:t xml:space="preserve">VR </w:t>
      </w:r>
      <w:r>
        <w:t>s</w:t>
      </w:r>
      <w:r w:rsidRPr="00952A84">
        <w:t xml:space="preserve">taff must email all FedEx tracking numbers to </w:t>
      </w:r>
      <w:hyperlink r:id="rId13" w:history="1">
        <w:r w:rsidRPr="00095CB7">
          <w:rPr>
            <w:rStyle w:val="Hyperlink"/>
          </w:rPr>
          <w:t>claimant.files@twc.texas.gov</w:t>
        </w:r>
      </w:hyperlink>
      <w:r>
        <w:t xml:space="preserve"> </w:t>
      </w:r>
      <w:r w:rsidRPr="00952A84">
        <w:t>on the day the records are picked up by FedEx.</w:t>
      </w:r>
    </w:p>
    <w:p w14:paraId="073690B9" w14:textId="77777777" w:rsidR="00A24CF7" w:rsidRDefault="00A24CF7" w:rsidP="001B76EC">
      <w:pPr>
        <w:pStyle w:val="ListBulleted"/>
        <w:numPr>
          <w:ilvl w:val="0"/>
          <w:numId w:val="0"/>
        </w:numPr>
        <w:ind w:left="720"/>
      </w:pPr>
      <w:r w:rsidRPr="00952A84">
        <w:t xml:space="preserve">RMC staff will confirm the receipt of the records by notifying the </w:t>
      </w:r>
      <w:r>
        <w:t>TWC-</w:t>
      </w:r>
      <w:r w:rsidRPr="00952A84">
        <w:t xml:space="preserve">VR staff member who submitted the tracking numbers once the shipment is received. If </w:t>
      </w:r>
      <w:r>
        <w:t>TWC-</w:t>
      </w:r>
      <w:r w:rsidRPr="00952A84">
        <w:t xml:space="preserve">VR </w:t>
      </w:r>
      <w:r>
        <w:t>s</w:t>
      </w:r>
      <w:r w:rsidRPr="00952A84">
        <w:t xml:space="preserve">taff have not received the confirmation that the shipment has arrived to TWC RMC within </w:t>
      </w:r>
      <w:r>
        <w:t>three</w:t>
      </w:r>
      <w:r w:rsidRPr="00952A84">
        <w:t xml:space="preserve"> business days of the expected delivery date, </w:t>
      </w:r>
      <w:r>
        <w:t>TWC-</w:t>
      </w:r>
      <w:r w:rsidRPr="00952A84">
        <w:t xml:space="preserve">VR </w:t>
      </w:r>
      <w:r>
        <w:t>s</w:t>
      </w:r>
      <w:r w:rsidRPr="00952A84">
        <w:t xml:space="preserve">taff </w:t>
      </w:r>
      <w:r>
        <w:t>must</w:t>
      </w:r>
      <w:r w:rsidRPr="00952A84">
        <w:t xml:space="preserve"> email </w:t>
      </w:r>
      <w:hyperlink r:id="rId14" w:history="1">
        <w:r w:rsidRPr="00095CB7">
          <w:rPr>
            <w:rStyle w:val="Hyperlink"/>
          </w:rPr>
          <w:t>claimant.files@twc.texas.gov</w:t>
        </w:r>
      </w:hyperlink>
      <w:r>
        <w:t xml:space="preserve"> </w:t>
      </w:r>
      <w:r w:rsidRPr="00952A84">
        <w:t>to coordinate follow</w:t>
      </w:r>
      <w:r>
        <w:t>-</w:t>
      </w:r>
      <w:r w:rsidRPr="00952A84">
        <w:t>up with FedEx.</w:t>
      </w:r>
    </w:p>
    <w:p w14:paraId="5A7B5D74" w14:textId="77777777" w:rsidR="00A24CF7" w:rsidRPr="00952A84" w:rsidRDefault="00A24CF7" w:rsidP="001B76EC">
      <w:pPr>
        <w:pStyle w:val="ListBulleted"/>
        <w:numPr>
          <w:ilvl w:val="0"/>
          <w:numId w:val="0"/>
        </w:numPr>
        <w:ind w:left="720"/>
      </w:pPr>
      <w:r>
        <w:t>TWC-</w:t>
      </w:r>
      <w:r w:rsidRPr="00952A84">
        <w:t>VR staff must</w:t>
      </w:r>
      <w:r>
        <w:t>—</w:t>
      </w:r>
    </w:p>
    <w:p w14:paraId="49BD0A86" w14:textId="77777777" w:rsidR="00A24CF7" w:rsidRPr="00952A84" w:rsidRDefault="00A24CF7" w:rsidP="00B4701A">
      <w:pPr>
        <w:pStyle w:val="ListBulleted"/>
        <w:numPr>
          <w:ilvl w:val="1"/>
          <w:numId w:val="4"/>
        </w:numPr>
      </w:pPr>
      <w:r w:rsidRPr="00952A84">
        <w:t>Ensure personally identifiable information (PII) is not exposed</w:t>
      </w:r>
      <w:r>
        <w:t>;</w:t>
      </w:r>
    </w:p>
    <w:p w14:paraId="74499948" w14:textId="77777777" w:rsidR="00A24CF7" w:rsidRPr="00952A84" w:rsidRDefault="00A24CF7" w:rsidP="00B4701A">
      <w:pPr>
        <w:pStyle w:val="ListBulleted"/>
        <w:numPr>
          <w:ilvl w:val="1"/>
          <w:numId w:val="4"/>
        </w:numPr>
      </w:pPr>
      <w:r>
        <w:t>Ensure</w:t>
      </w:r>
      <w:r w:rsidRPr="00952A84">
        <w:t xml:space="preserve"> all boxes are double-taped (not covering the handholds) to ensure that no records will spill during transit</w:t>
      </w:r>
      <w:r>
        <w:t>; and</w:t>
      </w:r>
    </w:p>
    <w:p w14:paraId="468A60DB" w14:textId="77777777" w:rsidR="00A24CF7" w:rsidRPr="00B83220" w:rsidRDefault="00A24CF7" w:rsidP="00B4701A">
      <w:pPr>
        <w:pStyle w:val="ListBulleted"/>
        <w:numPr>
          <w:ilvl w:val="1"/>
          <w:numId w:val="4"/>
        </w:numPr>
      </w:pPr>
      <w:r w:rsidRPr="00952A84">
        <w:t>Save file inventories in a secure place.</w:t>
      </w:r>
      <w:r w:rsidRPr="003E441F">
        <w:rPr>
          <w:color w:val="C00000"/>
        </w:rPr>
        <w:t xml:space="preserve"> </w:t>
      </w:r>
    </w:p>
    <w:p w14:paraId="28759B19" w14:textId="16054E95" w:rsidR="00B83220" w:rsidRPr="00B83220" w:rsidRDefault="00B83220" w:rsidP="00B83220">
      <w:pPr>
        <w:pStyle w:val="ListBulleted"/>
        <w:numPr>
          <w:ilvl w:val="0"/>
          <w:numId w:val="0"/>
        </w:numPr>
      </w:pPr>
      <w:r w:rsidRPr="00B83220">
        <w:t>…</w:t>
      </w:r>
    </w:p>
    <w:p w14:paraId="59AB3DCF" w14:textId="77777777" w:rsidR="003D1D92" w:rsidRPr="00B450E3" w:rsidRDefault="003D1D92" w:rsidP="003D1D92">
      <w:pPr>
        <w:keepNext/>
        <w:keepLines/>
        <w:spacing w:before="240"/>
        <w:outlineLvl w:val="1"/>
        <w:rPr>
          <w:rFonts w:eastAsiaTheme="majorEastAsia"/>
          <w:b/>
          <w:bCs/>
          <w:color w:val="222D69" w:themeColor="accent1"/>
          <w:sz w:val="36"/>
          <w:szCs w:val="36"/>
        </w:rPr>
      </w:pPr>
      <w:r w:rsidRPr="00B450E3">
        <w:rPr>
          <w:rFonts w:eastAsiaTheme="majorEastAsia"/>
          <w:b/>
          <w:bCs/>
          <w:color w:val="222D69" w:themeColor="accent1"/>
          <w:sz w:val="36"/>
          <w:szCs w:val="36"/>
        </w:rPr>
        <w:t>REVIEW</w:t>
      </w:r>
    </w:p>
    <w:p w14:paraId="196F1AEC" w14:textId="77777777" w:rsidR="003D1D92" w:rsidRPr="009D5287" w:rsidRDefault="003D1D92" w:rsidP="003D1D92">
      <w:r w:rsidRPr="009D5287">
        <w:t>The Policy</w:t>
      </w:r>
      <w:del w:id="78" w:author="Stanphill,Kimberly" w:date="2025-12-08T11:50:00Z" w16du:dateUtc="2025-12-08T17:50:00Z">
        <w:r w:rsidRPr="009D5287" w:rsidDel="00417AFC">
          <w:delText xml:space="preserve"> Planning and Statewide Initiatives</w:delText>
        </w:r>
      </w:del>
      <w:r w:rsidRPr="009D5287">
        <w:t xml:space="preserve"> 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770"/>
        <w:gridCol w:w="1084"/>
        <w:gridCol w:w="6608"/>
      </w:tblGrid>
      <w:tr w:rsidR="003D1D92" w:rsidRPr="009D5287" w14:paraId="0CC9E5DA" w14:textId="77777777" w:rsidTr="00233167">
        <w:tc>
          <w:tcPr>
            <w:tcW w:w="1770" w:type="dxa"/>
            <w:shd w:val="clear" w:color="auto" w:fill="F0F4FA" w:themeFill="accent4"/>
            <w:vAlign w:val="center"/>
          </w:tcPr>
          <w:p w14:paraId="566898B7" w14:textId="77777777" w:rsidR="003D1D92" w:rsidRPr="009D5287" w:rsidRDefault="003D1D92" w:rsidP="0023316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972" w:type="dxa"/>
            <w:shd w:val="clear" w:color="auto" w:fill="F0F4FA" w:themeFill="accent4"/>
          </w:tcPr>
          <w:p w14:paraId="05B77B2D" w14:textId="77777777" w:rsidR="003D1D92" w:rsidRPr="009D5287" w:rsidRDefault="003D1D92" w:rsidP="00233167">
            <w:pPr>
              <w:rPr>
                <w:b/>
                <w:lang w:val="en" w:eastAsia="ja-JP"/>
              </w:rPr>
            </w:pPr>
            <w:r w:rsidRPr="009D5287">
              <w:rPr>
                <w:b/>
                <w:lang w:val="en" w:eastAsia="ja-JP"/>
              </w:rPr>
              <w:t>Type</w:t>
            </w:r>
          </w:p>
        </w:tc>
        <w:tc>
          <w:tcPr>
            <w:tcW w:w="6608" w:type="dxa"/>
            <w:shd w:val="clear" w:color="auto" w:fill="F0F4FA" w:themeFill="accent4"/>
            <w:vAlign w:val="center"/>
          </w:tcPr>
          <w:p w14:paraId="6AFD26E4" w14:textId="77777777" w:rsidR="003D1D92" w:rsidRPr="009D5287" w:rsidRDefault="003D1D92" w:rsidP="00233167">
            <w:pPr>
              <w:rPr>
                <w:b/>
                <w:lang w:val="en" w:eastAsia="ja-JP"/>
              </w:rPr>
            </w:pPr>
            <w:r w:rsidRPr="009D5287">
              <w:rPr>
                <w:b/>
                <w:lang w:val="en" w:eastAsia="ja-JP"/>
              </w:rPr>
              <w:t>Change Description</w:t>
            </w:r>
          </w:p>
        </w:tc>
      </w:tr>
      <w:tr w:rsidR="003D1D92" w:rsidRPr="009D5287" w14:paraId="1BDFC7F9" w14:textId="77777777" w:rsidTr="00233167">
        <w:tc>
          <w:tcPr>
            <w:tcW w:w="1770" w:type="dxa"/>
          </w:tcPr>
          <w:p w14:paraId="38839AC3" w14:textId="77777777" w:rsidR="003D1D92" w:rsidRPr="009D5287" w:rsidRDefault="003D1D92" w:rsidP="0023316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972" w:type="dxa"/>
          </w:tcPr>
          <w:p w14:paraId="2BD4F804" w14:textId="77777777" w:rsidR="003D1D92" w:rsidRPr="009D5287" w:rsidRDefault="003D1D92" w:rsidP="00233167">
            <w:r w:rsidRPr="009D5287">
              <w:t>New</w:t>
            </w:r>
          </w:p>
        </w:tc>
        <w:tc>
          <w:tcPr>
            <w:tcW w:w="6608" w:type="dxa"/>
          </w:tcPr>
          <w:p w14:paraId="243B8EBE" w14:textId="77777777" w:rsidR="003D1D92" w:rsidRPr="009D5287" w:rsidRDefault="003D1D92" w:rsidP="00233167">
            <w:pPr>
              <w:rPr>
                <w:lang w:val="en" w:eastAsia="ja-JP"/>
              </w:rPr>
            </w:pPr>
            <w:r w:rsidRPr="009D5287">
              <w:t>VRSM Policy and Procedure Rewrite</w:t>
            </w:r>
          </w:p>
        </w:tc>
      </w:tr>
      <w:tr w:rsidR="00E40D46" w:rsidRPr="009D5287" w14:paraId="41046F59" w14:textId="77777777" w:rsidTr="00233167">
        <w:tc>
          <w:tcPr>
            <w:tcW w:w="1770" w:type="dxa"/>
          </w:tcPr>
          <w:p w14:paraId="7EAEBF9C" w14:textId="2CE4AB4E" w:rsidR="00E40D46" w:rsidRPr="009D5287" w:rsidRDefault="00E40D46" w:rsidP="00233167">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02/10/2025</w:t>
            </w:r>
          </w:p>
        </w:tc>
        <w:tc>
          <w:tcPr>
            <w:tcW w:w="972" w:type="dxa"/>
          </w:tcPr>
          <w:p w14:paraId="10F9C29B" w14:textId="2C480699" w:rsidR="00E40D46" w:rsidRPr="009D5287" w:rsidRDefault="00E40D46" w:rsidP="00233167">
            <w:r>
              <w:t>Revised</w:t>
            </w:r>
          </w:p>
        </w:tc>
        <w:tc>
          <w:tcPr>
            <w:tcW w:w="6608" w:type="dxa"/>
          </w:tcPr>
          <w:p w14:paraId="58AB5C65" w14:textId="046D7887" w:rsidR="00E40D46" w:rsidRPr="009D5287" w:rsidRDefault="00857BE2" w:rsidP="00233167">
            <w:r>
              <w:t>Revised to align with signature policy updates.</w:t>
            </w:r>
            <w:r w:rsidR="006B2469">
              <w:t xml:space="preserve"> Revised to remove the requirement to complete the TWC EMA 65 Express Mail Authorization form.</w:t>
            </w:r>
          </w:p>
        </w:tc>
      </w:tr>
      <w:tr w:rsidR="00A90F2F" w:rsidRPr="009D5287" w14:paraId="38550875" w14:textId="77777777" w:rsidTr="00233167">
        <w:trPr>
          <w:ins w:id="79" w:author="Stanphill,Kimberly" w:date="2025-05-09T13:56:00Z"/>
        </w:trPr>
        <w:tc>
          <w:tcPr>
            <w:tcW w:w="1770" w:type="dxa"/>
          </w:tcPr>
          <w:p w14:paraId="3842A603" w14:textId="37A04F0C" w:rsidR="00A90F2F" w:rsidRDefault="00A90F2F" w:rsidP="00233167">
            <w:pPr>
              <w:autoSpaceDE w:val="0"/>
              <w:autoSpaceDN w:val="0"/>
              <w:adjustRightInd w:val="0"/>
              <w:rPr>
                <w:ins w:id="80" w:author="Stanphill,Kimberly" w:date="2025-05-09T13:56:00Z"/>
                <w:rFonts w:eastAsia="Times New Roman" w:cstheme="minorHAnsi"/>
                <w:bCs/>
                <w:color w:val="000000"/>
                <w:kern w:val="0"/>
                <w:lang w:val="en" w:eastAsia="ja-JP"/>
                <w14:ligatures w14:val="none"/>
              </w:rPr>
            </w:pPr>
            <w:ins w:id="81" w:author="Stanphill,Kimberly" w:date="2025-05-09T13:56:00Z">
              <w:r>
                <w:rPr>
                  <w:rFonts w:eastAsia="Times New Roman" w:cstheme="minorHAnsi"/>
                  <w:bCs/>
                  <w:color w:val="000000"/>
                  <w:kern w:val="0"/>
                  <w:lang w:val="en" w:eastAsia="ja-JP"/>
                  <w14:ligatures w14:val="none"/>
                </w:rPr>
                <w:lastRenderedPageBreak/>
                <w:t>0</w:t>
              </w:r>
            </w:ins>
            <w:ins w:id="82" w:author="Stanphill,Kimberly" w:date="2025-12-12T16:45:00Z" w16du:dateUtc="2025-12-12T22:45:00Z">
              <w:r w:rsidR="00311EA5">
                <w:rPr>
                  <w:rFonts w:eastAsia="Times New Roman" w:cstheme="minorHAnsi"/>
                  <w:bCs/>
                  <w:color w:val="000000"/>
                  <w:kern w:val="0"/>
                  <w:lang w:val="en" w:eastAsia="ja-JP"/>
                  <w14:ligatures w14:val="none"/>
                </w:rPr>
                <w:t>3</w:t>
              </w:r>
            </w:ins>
            <w:ins w:id="83" w:author="Stanphill,Kimberly" w:date="2025-05-09T13:56:00Z">
              <w:r>
                <w:rPr>
                  <w:rFonts w:eastAsia="Times New Roman" w:cstheme="minorHAnsi"/>
                  <w:bCs/>
                  <w:color w:val="000000"/>
                  <w:kern w:val="0"/>
                  <w:lang w:val="en" w:eastAsia="ja-JP"/>
                  <w14:ligatures w14:val="none"/>
                </w:rPr>
                <w:t>/</w:t>
              </w:r>
            </w:ins>
            <w:ins w:id="84" w:author="Stanphill,Kimberly" w:date="2025-05-09T13:57:00Z">
              <w:r>
                <w:rPr>
                  <w:rFonts w:eastAsia="Times New Roman" w:cstheme="minorHAnsi"/>
                  <w:bCs/>
                  <w:color w:val="000000"/>
                  <w:kern w:val="0"/>
                  <w:lang w:val="en" w:eastAsia="ja-JP"/>
                  <w14:ligatures w14:val="none"/>
                </w:rPr>
                <w:t>0</w:t>
              </w:r>
            </w:ins>
            <w:ins w:id="85" w:author="Stanphill,Kimberly" w:date="2025-12-08T11:50:00Z" w16du:dateUtc="2025-12-08T17:50:00Z">
              <w:r w:rsidR="00417AFC">
                <w:rPr>
                  <w:rFonts w:eastAsia="Times New Roman" w:cstheme="minorHAnsi"/>
                  <w:bCs/>
                  <w:color w:val="000000"/>
                  <w:kern w:val="0"/>
                  <w:lang w:val="en" w:eastAsia="ja-JP"/>
                  <w14:ligatures w14:val="none"/>
                </w:rPr>
                <w:t>2</w:t>
              </w:r>
            </w:ins>
            <w:ins w:id="86" w:author="Stanphill,Kimberly" w:date="2025-05-09T13:57:00Z">
              <w:r>
                <w:rPr>
                  <w:rFonts w:eastAsia="Times New Roman" w:cstheme="minorHAnsi"/>
                  <w:bCs/>
                  <w:color w:val="000000"/>
                  <w:kern w:val="0"/>
                  <w:lang w:val="en" w:eastAsia="ja-JP"/>
                  <w14:ligatures w14:val="none"/>
                </w:rPr>
                <w:t>/202</w:t>
              </w:r>
            </w:ins>
            <w:ins w:id="87" w:author="Stanphill,Kimberly" w:date="2025-12-08T11:50:00Z" w16du:dateUtc="2025-12-08T17:50:00Z">
              <w:r w:rsidR="00417AFC">
                <w:rPr>
                  <w:rFonts w:eastAsia="Times New Roman" w:cstheme="minorHAnsi"/>
                  <w:bCs/>
                  <w:color w:val="000000"/>
                  <w:kern w:val="0"/>
                  <w:lang w:val="en" w:eastAsia="ja-JP"/>
                  <w14:ligatures w14:val="none"/>
                </w:rPr>
                <w:t>6</w:t>
              </w:r>
            </w:ins>
          </w:p>
        </w:tc>
        <w:tc>
          <w:tcPr>
            <w:tcW w:w="972" w:type="dxa"/>
          </w:tcPr>
          <w:p w14:paraId="6FE7A005" w14:textId="1451855B" w:rsidR="00A90F2F" w:rsidRPr="00717029" w:rsidRDefault="00717029" w:rsidP="00233167">
            <w:pPr>
              <w:rPr>
                <w:ins w:id="88" w:author="Stanphill,Kimberly" w:date="2025-05-09T13:56:00Z"/>
              </w:rPr>
            </w:pPr>
            <w:ins w:id="89" w:author="Stanphill,Kimberly" w:date="2025-05-09T13:57:00Z">
              <w:r w:rsidRPr="00717029">
                <w:t>Revised</w:t>
              </w:r>
            </w:ins>
          </w:p>
        </w:tc>
        <w:tc>
          <w:tcPr>
            <w:tcW w:w="6608" w:type="dxa"/>
          </w:tcPr>
          <w:p w14:paraId="23F2E557" w14:textId="366CFEBD" w:rsidR="00A90F2F" w:rsidRPr="00717029" w:rsidRDefault="00717029" w:rsidP="00233167">
            <w:pPr>
              <w:rPr>
                <w:ins w:id="90" w:author="Stanphill,Kimberly" w:date="2025-05-09T13:56:00Z"/>
              </w:rPr>
            </w:pPr>
            <w:ins w:id="91" w:author="Stanphill,Kimberly" w:date="2025-05-09T13:57:00Z">
              <w:r w:rsidRPr="00717029">
                <w:t xml:space="preserve">Revised </w:t>
              </w:r>
            </w:ins>
            <w:ins w:id="92" w:author="Stanphill,Kimberly" w:date="2025-12-17T11:17:00Z" w16du:dateUtc="2025-12-17T17:17:00Z">
              <w:r w:rsidR="00802ED9">
                <w:t>policy to update paper case file information.</w:t>
              </w:r>
            </w:ins>
          </w:p>
        </w:tc>
      </w:tr>
    </w:tbl>
    <w:p w14:paraId="5EB73B5E" w14:textId="0DBAD697" w:rsidR="001901F0" w:rsidRPr="00E57035" w:rsidRDefault="001901F0" w:rsidP="00B83220">
      <w:pPr>
        <w:pStyle w:val="Heading2"/>
        <w:rPr>
          <w:color w:val="C00000"/>
        </w:rPr>
      </w:pPr>
    </w:p>
    <w:sectPr w:rsidR="001901F0" w:rsidRPr="00E57035" w:rsidSect="00F82376">
      <w:footerReference w:type="default" r:id="rId15"/>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DC82" w14:textId="77777777" w:rsidR="00EB231B" w:rsidRDefault="00EB231B" w:rsidP="00895186">
      <w:r>
        <w:separator/>
      </w:r>
    </w:p>
  </w:endnote>
  <w:endnote w:type="continuationSeparator" w:id="0">
    <w:p w14:paraId="2B376FDF" w14:textId="77777777" w:rsidR="00EB231B" w:rsidRDefault="00EB231B" w:rsidP="008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7B5B802B" w:rsidR="00B24E6C" w:rsidRDefault="00A24CF7" w:rsidP="00895186">
    <w:pPr>
      <w:pStyle w:val="Footer"/>
    </w:pPr>
    <w:r>
      <w:rPr>
        <w:noProof/>
      </w:rPr>
      <mc:AlternateContent>
        <mc:Choice Requires="wps">
          <w:drawing>
            <wp:anchor distT="0" distB="0" distL="114300" distR="114300" simplePos="0" relativeHeight="251661312" behindDoc="0" locked="0" layoutInCell="1" allowOverlap="1" wp14:anchorId="00B0B3F3" wp14:editId="79EAD48B">
              <wp:simplePos x="0" y="0"/>
              <wp:positionH relativeFrom="column">
                <wp:posOffset>-374015</wp:posOffset>
              </wp:positionH>
              <wp:positionV relativeFrom="paragraph">
                <wp:posOffset>5715</wp:posOffset>
              </wp:positionV>
              <wp:extent cx="4291965"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291965" cy="488950"/>
                      </a:xfrm>
                      <a:prstGeom prst="rect">
                        <a:avLst/>
                      </a:prstGeom>
                      <a:noFill/>
                      <a:ln w="6350">
                        <a:noFill/>
                      </a:ln>
                    </wps:spPr>
                    <wps:txbx>
                      <w:txbxContent>
                        <w:p w14:paraId="25686EF3" w14:textId="2A259B38" w:rsidR="00501E08" w:rsidRPr="00501E08" w:rsidRDefault="00A24CF7" w:rsidP="00895186">
                          <w:r>
                            <w:t>Part E, Chapter 3.1: Case Record and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45pt;margin-top:.45pt;width:337.95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" filled="f" stroked="f" strokeweight=".5pt">
              <v:textbox>
                <w:txbxContent>
                  <w:p w14:paraId="25686EF3" w14:textId="2A259B38" w:rsidR="00501E08" w:rsidRPr="00501E08" w:rsidRDefault="00A24CF7" w:rsidP="00895186">
                    <w:r>
                      <w:t>Part E, Chapter 3.1: Case Record and Documentation</w:t>
                    </w:r>
                  </w:p>
                </w:txbxContent>
              </v:textbox>
              <w10:wrap type="square"/>
            </v:shape>
          </w:pict>
        </mc:Fallback>
      </mc:AlternateContent>
    </w:r>
    <w:r w:rsidR="00501E08" w:rsidRPr="005017F1">
      <w:rPr>
        <w:noProof/>
      </w:rPr>
      <mc:AlternateContent>
        <mc:Choice Requires="wps">
          <w:drawing>
            <wp:anchor distT="0" distB="0" distL="114300" distR="114300" simplePos="0" relativeHeight="251663360" behindDoc="0" locked="0" layoutInCell="1" allowOverlap="1" wp14:anchorId="07B428C2" wp14:editId="5730C063">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09A7" w14:textId="77777777" w:rsidR="00EB231B" w:rsidRDefault="00EB231B" w:rsidP="00895186">
      <w:r>
        <w:separator/>
      </w:r>
    </w:p>
  </w:footnote>
  <w:footnote w:type="continuationSeparator" w:id="0">
    <w:p w14:paraId="336212CC" w14:textId="77777777" w:rsidR="00EB231B" w:rsidRDefault="00EB231B" w:rsidP="0089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ADF"/>
    <w:multiLevelType w:val="hybridMultilevel"/>
    <w:tmpl w:val="8EBE7F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1B2F0634"/>
    <w:multiLevelType w:val="hybridMultilevel"/>
    <w:tmpl w:val="572C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5"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7963">
    <w:abstractNumId w:val="3"/>
  </w:num>
  <w:num w:numId="2" w16cid:durableId="1510757688">
    <w:abstractNumId w:val="5"/>
  </w:num>
  <w:num w:numId="3" w16cid:durableId="718751240">
    <w:abstractNumId w:val="1"/>
  </w:num>
  <w:num w:numId="4" w16cid:durableId="1934777624">
    <w:abstractNumId w:val="4"/>
  </w:num>
  <w:num w:numId="5" w16cid:durableId="1327826153">
    <w:abstractNumId w:val="5"/>
    <w:lvlOverride w:ilvl="0">
      <w:startOverride w:val="1"/>
    </w:lvlOverride>
  </w:num>
  <w:num w:numId="6" w16cid:durableId="1593121613">
    <w:abstractNumId w:val="2"/>
  </w:num>
  <w:num w:numId="7" w16cid:durableId="667833065">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phill,Kimberly">
    <w15:presenceInfo w15:providerId="AD" w15:userId="S::kimberly.stanphill@twc.texas.gov::c458d3f5-f270-4432-af04-575eb58be042"/>
  </w15:person>
  <w15:person w15:author="McCall,Michelle">
    <w15:presenceInfo w15:providerId="AD" w15:userId="S::michelle.mccall@twc.texas.gov::a0351ff8-9fde-4190-82c4-6e3c4777cfea"/>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39E4"/>
    <w:rsid w:val="00015C2D"/>
    <w:rsid w:val="00016FEB"/>
    <w:rsid w:val="000172DD"/>
    <w:rsid w:val="000214C7"/>
    <w:rsid w:val="00033AAF"/>
    <w:rsid w:val="00036423"/>
    <w:rsid w:val="0003649B"/>
    <w:rsid w:val="000509C5"/>
    <w:rsid w:val="00052545"/>
    <w:rsid w:val="000530A3"/>
    <w:rsid w:val="000538A8"/>
    <w:rsid w:val="0005762A"/>
    <w:rsid w:val="00071F20"/>
    <w:rsid w:val="000822AB"/>
    <w:rsid w:val="00094031"/>
    <w:rsid w:val="00097015"/>
    <w:rsid w:val="000A1F40"/>
    <w:rsid w:val="000A3657"/>
    <w:rsid w:val="000B1231"/>
    <w:rsid w:val="000B12C9"/>
    <w:rsid w:val="000B3B97"/>
    <w:rsid w:val="000B6B09"/>
    <w:rsid w:val="000C00C3"/>
    <w:rsid w:val="000C3194"/>
    <w:rsid w:val="000C429B"/>
    <w:rsid w:val="000E1107"/>
    <w:rsid w:val="000E34FB"/>
    <w:rsid w:val="000E45E0"/>
    <w:rsid w:val="000F44AF"/>
    <w:rsid w:val="00103782"/>
    <w:rsid w:val="00107446"/>
    <w:rsid w:val="001119BD"/>
    <w:rsid w:val="00111B3F"/>
    <w:rsid w:val="00133CB2"/>
    <w:rsid w:val="00141F99"/>
    <w:rsid w:val="001427D6"/>
    <w:rsid w:val="00145474"/>
    <w:rsid w:val="00145D80"/>
    <w:rsid w:val="0015717B"/>
    <w:rsid w:val="00157B45"/>
    <w:rsid w:val="001676D0"/>
    <w:rsid w:val="00170306"/>
    <w:rsid w:val="0017262C"/>
    <w:rsid w:val="001733FA"/>
    <w:rsid w:val="00177C2C"/>
    <w:rsid w:val="00180782"/>
    <w:rsid w:val="00181DC3"/>
    <w:rsid w:val="001841B3"/>
    <w:rsid w:val="00184EE4"/>
    <w:rsid w:val="001901F0"/>
    <w:rsid w:val="001921DD"/>
    <w:rsid w:val="00194E0F"/>
    <w:rsid w:val="001950D1"/>
    <w:rsid w:val="001A2B37"/>
    <w:rsid w:val="001A2C5A"/>
    <w:rsid w:val="001A62E3"/>
    <w:rsid w:val="001B3B8F"/>
    <w:rsid w:val="001B76EC"/>
    <w:rsid w:val="001C20F2"/>
    <w:rsid w:val="001C62A1"/>
    <w:rsid w:val="001D1936"/>
    <w:rsid w:val="001D5786"/>
    <w:rsid w:val="001D7D23"/>
    <w:rsid w:val="001E725F"/>
    <w:rsid w:val="001E75B8"/>
    <w:rsid w:val="001F176D"/>
    <w:rsid w:val="00200EB7"/>
    <w:rsid w:val="00202D74"/>
    <w:rsid w:val="00204AEA"/>
    <w:rsid w:val="00204C80"/>
    <w:rsid w:val="00210A70"/>
    <w:rsid w:val="00211798"/>
    <w:rsid w:val="00213EE7"/>
    <w:rsid w:val="002234C6"/>
    <w:rsid w:val="00224B5C"/>
    <w:rsid w:val="0022624A"/>
    <w:rsid w:val="002373C8"/>
    <w:rsid w:val="00237F40"/>
    <w:rsid w:val="00242229"/>
    <w:rsid w:val="00251BEF"/>
    <w:rsid w:val="00253721"/>
    <w:rsid w:val="00255662"/>
    <w:rsid w:val="00270757"/>
    <w:rsid w:val="00274DE6"/>
    <w:rsid w:val="0028285E"/>
    <w:rsid w:val="00283412"/>
    <w:rsid w:val="0028600F"/>
    <w:rsid w:val="00291D54"/>
    <w:rsid w:val="002A345C"/>
    <w:rsid w:val="002A47BF"/>
    <w:rsid w:val="002B3B60"/>
    <w:rsid w:val="002C0046"/>
    <w:rsid w:val="002D6993"/>
    <w:rsid w:val="002E0AF2"/>
    <w:rsid w:val="002E6FCF"/>
    <w:rsid w:val="002F3670"/>
    <w:rsid w:val="002F3A16"/>
    <w:rsid w:val="002F6785"/>
    <w:rsid w:val="002F7604"/>
    <w:rsid w:val="00303143"/>
    <w:rsid w:val="00311EA5"/>
    <w:rsid w:val="003155F3"/>
    <w:rsid w:val="0032247E"/>
    <w:rsid w:val="00330015"/>
    <w:rsid w:val="0033181C"/>
    <w:rsid w:val="0034027A"/>
    <w:rsid w:val="00340B05"/>
    <w:rsid w:val="003435FF"/>
    <w:rsid w:val="003500F1"/>
    <w:rsid w:val="00364824"/>
    <w:rsid w:val="00364FCF"/>
    <w:rsid w:val="0037766A"/>
    <w:rsid w:val="003809CB"/>
    <w:rsid w:val="00380C78"/>
    <w:rsid w:val="00381C86"/>
    <w:rsid w:val="00383808"/>
    <w:rsid w:val="00387B68"/>
    <w:rsid w:val="00395DD5"/>
    <w:rsid w:val="00397DDE"/>
    <w:rsid w:val="003B11A4"/>
    <w:rsid w:val="003C6087"/>
    <w:rsid w:val="003C7D07"/>
    <w:rsid w:val="003D1D92"/>
    <w:rsid w:val="003E07CB"/>
    <w:rsid w:val="003E1424"/>
    <w:rsid w:val="003E1761"/>
    <w:rsid w:val="003F7F0B"/>
    <w:rsid w:val="003F7F6B"/>
    <w:rsid w:val="00404874"/>
    <w:rsid w:val="0041488F"/>
    <w:rsid w:val="00414B84"/>
    <w:rsid w:val="00417839"/>
    <w:rsid w:val="00417AFC"/>
    <w:rsid w:val="00420B1A"/>
    <w:rsid w:val="00422F66"/>
    <w:rsid w:val="00426452"/>
    <w:rsid w:val="00437552"/>
    <w:rsid w:val="004420B7"/>
    <w:rsid w:val="0044342D"/>
    <w:rsid w:val="0044528E"/>
    <w:rsid w:val="00472E58"/>
    <w:rsid w:val="00473095"/>
    <w:rsid w:val="00487CC0"/>
    <w:rsid w:val="00492EF9"/>
    <w:rsid w:val="00493696"/>
    <w:rsid w:val="0049537E"/>
    <w:rsid w:val="004B029F"/>
    <w:rsid w:val="004C05B8"/>
    <w:rsid w:val="004C0EB1"/>
    <w:rsid w:val="004E6008"/>
    <w:rsid w:val="00501BF2"/>
    <w:rsid w:val="00501E08"/>
    <w:rsid w:val="00507EDE"/>
    <w:rsid w:val="00512F6B"/>
    <w:rsid w:val="005136A8"/>
    <w:rsid w:val="005271CB"/>
    <w:rsid w:val="005311C5"/>
    <w:rsid w:val="005349DD"/>
    <w:rsid w:val="00552719"/>
    <w:rsid w:val="00553042"/>
    <w:rsid w:val="00553640"/>
    <w:rsid w:val="00555595"/>
    <w:rsid w:val="00560DE2"/>
    <w:rsid w:val="00561132"/>
    <w:rsid w:val="005735AB"/>
    <w:rsid w:val="0057562C"/>
    <w:rsid w:val="00580991"/>
    <w:rsid w:val="005820F2"/>
    <w:rsid w:val="00590E50"/>
    <w:rsid w:val="005A507D"/>
    <w:rsid w:val="005A5B07"/>
    <w:rsid w:val="005A7134"/>
    <w:rsid w:val="005B1174"/>
    <w:rsid w:val="005C3104"/>
    <w:rsid w:val="005C42DA"/>
    <w:rsid w:val="005D431C"/>
    <w:rsid w:val="005D6FBF"/>
    <w:rsid w:val="005E363C"/>
    <w:rsid w:val="005F0E52"/>
    <w:rsid w:val="00602597"/>
    <w:rsid w:val="00611131"/>
    <w:rsid w:val="00632141"/>
    <w:rsid w:val="0063706C"/>
    <w:rsid w:val="00640EA2"/>
    <w:rsid w:val="00641FBE"/>
    <w:rsid w:val="00642ABA"/>
    <w:rsid w:val="0065306B"/>
    <w:rsid w:val="006559F8"/>
    <w:rsid w:val="00663892"/>
    <w:rsid w:val="006822AE"/>
    <w:rsid w:val="00684E9F"/>
    <w:rsid w:val="00685A91"/>
    <w:rsid w:val="00692215"/>
    <w:rsid w:val="006972AE"/>
    <w:rsid w:val="006B0666"/>
    <w:rsid w:val="006B1668"/>
    <w:rsid w:val="006B2469"/>
    <w:rsid w:val="006C10E6"/>
    <w:rsid w:val="006D108A"/>
    <w:rsid w:val="006D7231"/>
    <w:rsid w:val="006E5E9E"/>
    <w:rsid w:val="006F220A"/>
    <w:rsid w:val="006F4DAA"/>
    <w:rsid w:val="006F605F"/>
    <w:rsid w:val="006F6527"/>
    <w:rsid w:val="00700604"/>
    <w:rsid w:val="00700C64"/>
    <w:rsid w:val="00701EDA"/>
    <w:rsid w:val="007043AA"/>
    <w:rsid w:val="00717029"/>
    <w:rsid w:val="00717BF6"/>
    <w:rsid w:val="007253AC"/>
    <w:rsid w:val="00730AD4"/>
    <w:rsid w:val="00732372"/>
    <w:rsid w:val="00737F40"/>
    <w:rsid w:val="007400FF"/>
    <w:rsid w:val="00745AB8"/>
    <w:rsid w:val="00754808"/>
    <w:rsid w:val="0075574D"/>
    <w:rsid w:val="0075656E"/>
    <w:rsid w:val="00763BD2"/>
    <w:rsid w:val="00764576"/>
    <w:rsid w:val="007674F3"/>
    <w:rsid w:val="00781378"/>
    <w:rsid w:val="007833CE"/>
    <w:rsid w:val="00785189"/>
    <w:rsid w:val="00794996"/>
    <w:rsid w:val="007B2FAE"/>
    <w:rsid w:val="007C2A47"/>
    <w:rsid w:val="007D6F90"/>
    <w:rsid w:val="007E272B"/>
    <w:rsid w:val="007E481A"/>
    <w:rsid w:val="007E4CA9"/>
    <w:rsid w:val="007F09CD"/>
    <w:rsid w:val="007F11FA"/>
    <w:rsid w:val="007F4A39"/>
    <w:rsid w:val="007F608C"/>
    <w:rsid w:val="008021D5"/>
    <w:rsid w:val="00802ED9"/>
    <w:rsid w:val="008101E7"/>
    <w:rsid w:val="00813B94"/>
    <w:rsid w:val="0081552B"/>
    <w:rsid w:val="00817684"/>
    <w:rsid w:val="00817FD0"/>
    <w:rsid w:val="008206E6"/>
    <w:rsid w:val="00821EAF"/>
    <w:rsid w:val="00823238"/>
    <w:rsid w:val="0082372B"/>
    <w:rsid w:val="00831F7C"/>
    <w:rsid w:val="0083243B"/>
    <w:rsid w:val="00837800"/>
    <w:rsid w:val="00843D3F"/>
    <w:rsid w:val="008445D4"/>
    <w:rsid w:val="008453D1"/>
    <w:rsid w:val="00851005"/>
    <w:rsid w:val="00855E81"/>
    <w:rsid w:val="00857BE2"/>
    <w:rsid w:val="0087043F"/>
    <w:rsid w:val="008749BC"/>
    <w:rsid w:val="00877B4B"/>
    <w:rsid w:val="00877FEA"/>
    <w:rsid w:val="00880480"/>
    <w:rsid w:val="00881571"/>
    <w:rsid w:val="008874CA"/>
    <w:rsid w:val="00894538"/>
    <w:rsid w:val="00895186"/>
    <w:rsid w:val="00896AC1"/>
    <w:rsid w:val="008A16F8"/>
    <w:rsid w:val="008A37E9"/>
    <w:rsid w:val="008A3956"/>
    <w:rsid w:val="008B0D6C"/>
    <w:rsid w:val="008B303A"/>
    <w:rsid w:val="008B46E0"/>
    <w:rsid w:val="008D62FD"/>
    <w:rsid w:val="008D77B1"/>
    <w:rsid w:val="008E0E02"/>
    <w:rsid w:val="008E4387"/>
    <w:rsid w:val="008E51E3"/>
    <w:rsid w:val="008E7E48"/>
    <w:rsid w:val="008F1BE2"/>
    <w:rsid w:val="008F55DB"/>
    <w:rsid w:val="00900089"/>
    <w:rsid w:val="009021EF"/>
    <w:rsid w:val="009033A9"/>
    <w:rsid w:val="00906469"/>
    <w:rsid w:val="009201F6"/>
    <w:rsid w:val="009202AD"/>
    <w:rsid w:val="00925A41"/>
    <w:rsid w:val="00925B3F"/>
    <w:rsid w:val="00932F92"/>
    <w:rsid w:val="00934027"/>
    <w:rsid w:val="009345BC"/>
    <w:rsid w:val="009358B4"/>
    <w:rsid w:val="0094174B"/>
    <w:rsid w:val="00941F99"/>
    <w:rsid w:val="0095013C"/>
    <w:rsid w:val="009602B6"/>
    <w:rsid w:val="00962B98"/>
    <w:rsid w:val="00966D99"/>
    <w:rsid w:val="00984C14"/>
    <w:rsid w:val="00986961"/>
    <w:rsid w:val="00987A39"/>
    <w:rsid w:val="00995554"/>
    <w:rsid w:val="00995C1E"/>
    <w:rsid w:val="009961A8"/>
    <w:rsid w:val="009A2EA5"/>
    <w:rsid w:val="009B3100"/>
    <w:rsid w:val="009B394A"/>
    <w:rsid w:val="009B44ED"/>
    <w:rsid w:val="009C0472"/>
    <w:rsid w:val="009C4359"/>
    <w:rsid w:val="009D0B32"/>
    <w:rsid w:val="009F29C3"/>
    <w:rsid w:val="009F4153"/>
    <w:rsid w:val="00A001F3"/>
    <w:rsid w:val="00A16324"/>
    <w:rsid w:val="00A24CF7"/>
    <w:rsid w:val="00A254AC"/>
    <w:rsid w:val="00A276C5"/>
    <w:rsid w:val="00A4148F"/>
    <w:rsid w:val="00A47BCE"/>
    <w:rsid w:val="00A53108"/>
    <w:rsid w:val="00A64AFB"/>
    <w:rsid w:val="00A70A13"/>
    <w:rsid w:val="00A70A57"/>
    <w:rsid w:val="00A77D56"/>
    <w:rsid w:val="00A81DE6"/>
    <w:rsid w:val="00A86749"/>
    <w:rsid w:val="00A90F2F"/>
    <w:rsid w:val="00AA1208"/>
    <w:rsid w:val="00AA1D64"/>
    <w:rsid w:val="00AA37EF"/>
    <w:rsid w:val="00AB7064"/>
    <w:rsid w:val="00AC48A3"/>
    <w:rsid w:val="00AC49D4"/>
    <w:rsid w:val="00AD1CCB"/>
    <w:rsid w:val="00AD215E"/>
    <w:rsid w:val="00AD3BBC"/>
    <w:rsid w:val="00AD4C2A"/>
    <w:rsid w:val="00AD6C5A"/>
    <w:rsid w:val="00AE3E47"/>
    <w:rsid w:val="00AE4A17"/>
    <w:rsid w:val="00AF2E87"/>
    <w:rsid w:val="00AF72D4"/>
    <w:rsid w:val="00B01FA6"/>
    <w:rsid w:val="00B0460F"/>
    <w:rsid w:val="00B159BC"/>
    <w:rsid w:val="00B23B90"/>
    <w:rsid w:val="00B24E6C"/>
    <w:rsid w:val="00B31C3C"/>
    <w:rsid w:val="00B3358D"/>
    <w:rsid w:val="00B37739"/>
    <w:rsid w:val="00B4029A"/>
    <w:rsid w:val="00B40A5C"/>
    <w:rsid w:val="00B418C2"/>
    <w:rsid w:val="00B460A4"/>
    <w:rsid w:val="00B4701A"/>
    <w:rsid w:val="00B47BB8"/>
    <w:rsid w:val="00B51052"/>
    <w:rsid w:val="00B53ADD"/>
    <w:rsid w:val="00B558BA"/>
    <w:rsid w:val="00B63DC8"/>
    <w:rsid w:val="00B70874"/>
    <w:rsid w:val="00B80F93"/>
    <w:rsid w:val="00B83220"/>
    <w:rsid w:val="00B83A23"/>
    <w:rsid w:val="00B8402C"/>
    <w:rsid w:val="00B86BC9"/>
    <w:rsid w:val="00B93D98"/>
    <w:rsid w:val="00BA2C02"/>
    <w:rsid w:val="00BA2E38"/>
    <w:rsid w:val="00BB1B54"/>
    <w:rsid w:val="00BB5144"/>
    <w:rsid w:val="00BC0C67"/>
    <w:rsid w:val="00BC4194"/>
    <w:rsid w:val="00BE033A"/>
    <w:rsid w:val="00C029C7"/>
    <w:rsid w:val="00C15FD8"/>
    <w:rsid w:val="00C179E1"/>
    <w:rsid w:val="00C352AB"/>
    <w:rsid w:val="00C43CA6"/>
    <w:rsid w:val="00C44225"/>
    <w:rsid w:val="00C50640"/>
    <w:rsid w:val="00C52308"/>
    <w:rsid w:val="00C52486"/>
    <w:rsid w:val="00C57B6D"/>
    <w:rsid w:val="00C66C87"/>
    <w:rsid w:val="00C71AE5"/>
    <w:rsid w:val="00C759E8"/>
    <w:rsid w:val="00C75C23"/>
    <w:rsid w:val="00C76285"/>
    <w:rsid w:val="00C828B1"/>
    <w:rsid w:val="00C82F3C"/>
    <w:rsid w:val="00C90580"/>
    <w:rsid w:val="00C91A38"/>
    <w:rsid w:val="00C92EE8"/>
    <w:rsid w:val="00C96B12"/>
    <w:rsid w:val="00CA6D19"/>
    <w:rsid w:val="00CA6FBB"/>
    <w:rsid w:val="00CB2389"/>
    <w:rsid w:val="00CB3FD2"/>
    <w:rsid w:val="00CB5436"/>
    <w:rsid w:val="00CC0063"/>
    <w:rsid w:val="00CD0034"/>
    <w:rsid w:val="00CD68B6"/>
    <w:rsid w:val="00CE23C9"/>
    <w:rsid w:val="00CF06B7"/>
    <w:rsid w:val="00CF0725"/>
    <w:rsid w:val="00CF51B9"/>
    <w:rsid w:val="00CF57DE"/>
    <w:rsid w:val="00D064C9"/>
    <w:rsid w:val="00D07E88"/>
    <w:rsid w:val="00D12C14"/>
    <w:rsid w:val="00D164C7"/>
    <w:rsid w:val="00D22E37"/>
    <w:rsid w:val="00D25F3C"/>
    <w:rsid w:val="00D261D8"/>
    <w:rsid w:val="00D2701D"/>
    <w:rsid w:val="00D3285D"/>
    <w:rsid w:val="00D4395C"/>
    <w:rsid w:val="00D451D6"/>
    <w:rsid w:val="00D54A1B"/>
    <w:rsid w:val="00D5593A"/>
    <w:rsid w:val="00D57462"/>
    <w:rsid w:val="00D642BC"/>
    <w:rsid w:val="00D6606B"/>
    <w:rsid w:val="00D77322"/>
    <w:rsid w:val="00D91740"/>
    <w:rsid w:val="00DA075E"/>
    <w:rsid w:val="00DA5511"/>
    <w:rsid w:val="00DB41E9"/>
    <w:rsid w:val="00DB5FC8"/>
    <w:rsid w:val="00DC06C7"/>
    <w:rsid w:val="00DC3298"/>
    <w:rsid w:val="00DC3C01"/>
    <w:rsid w:val="00DD13CA"/>
    <w:rsid w:val="00DD3024"/>
    <w:rsid w:val="00DD3F27"/>
    <w:rsid w:val="00DE1623"/>
    <w:rsid w:val="00DE30FB"/>
    <w:rsid w:val="00DF1C16"/>
    <w:rsid w:val="00DF5888"/>
    <w:rsid w:val="00DF5CB7"/>
    <w:rsid w:val="00E00C55"/>
    <w:rsid w:val="00E063F0"/>
    <w:rsid w:val="00E066E4"/>
    <w:rsid w:val="00E12FE0"/>
    <w:rsid w:val="00E13DCC"/>
    <w:rsid w:val="00E16BE9"/>
    <w:rsid w:val="00E22B68"/>
    <w:rsid w:val="00E23F3D"/>
    <w:rsid w:val="00E2409A"/>
    <w:rsid w:val="00E40D46"/>
    <w:rsid w:val="00E4574C"/>
    <w:rsid w:val="00E54DFA"/>
    <w:rsid w:val="00E57035"/>
    <w:rsid w:val="00E71976"/>
    <w:rsid w:val="00E73325"/>
    <w:rsid w:val="00E73894"/>
    <w:rsid w:val="00E759EC"/>
    <w:rsid w:val="00E76698"/>
    <w:rsid w:val="00E81B1A"/>
    <w:rsid w:val="00E83ABD"/>
    <w:rsid w:val="00E8735E"/>
    <w:rsid w:val="00E90485"/>
    <w:rsid w:val="00E95975"/>
    <w:rsid w:val="00E95AD7"/>
    <w:rsid w:val="00EA1D70"/>
    <w:rsid w:val="00EB231B"/>
    <w:rsid w:val="00EB2652"/>
    <w:rsid w:val="00EB436C"/>
    <w:rsid w:val="00EB6EF7"/>
    <w:rsid w:val="00EB76BB"/>
    <w:rsid w:val="00EC7AA9"/>
    <w:rsid w:val="00EC7C3A"/>
    <w:rsid w:val="00ED16F0"/>
    <w:rsid w:val="00ED6979"/>
    <w:rsid w:val="00EE2913"/>
    <w:rsid w:val="00EF3336"/>
    <w:rsid w:val="00EF55C3"/>
    <w:rsid w:val="00F01C9E"/>
    <w:rsid w:val="00F0306B"/>
    <w:rsid w:val="00F04098"/>
    <w:rsid w:val="00F1048D"/>
    <w:rsid w:val="00F11C50"/>
    <w:rsid w:val="00F1691B"/>
    <w:rsid w:val="00F21255"/>
    <w:rsid w:val="00F27D5C"/>
    <w:rsid w:val="00F338C8"/>
    <w:rsid w:val="00F43F58"/>
    <w:rsid w:val="00F51E87"/>
    <w:rsid w:val="00F54EFD"/>
    <w:rsid w:val="00F5573C"/>
    <w:rsid w:val="00F615A4"/>
    <w:rsid w:val="00F6316A"/>
    <w:rsid w:val="00F63D84"/>
    <w:rsid w:val="00F82376"/>
    <w:rsid w:val="00F83000"/>
    <w:rsid w:val="00F95DFF"/>
    <w:rsid w:val="00FA3833"/>
    <w:rsid w:val="00FA3AD4"/>
    <w:rsid w:val="00FB3EB4"/>
    <w:rsid w:val="00FB450E"/>
    <w:rsid w:val="00FC0E03"/>
    <w:rsid w:val="00FC12CE"/>
    <w:rsid w:val="00FD2FD8"/>
    <w:rsid w:val="00FD4946"/>
    <w:rsid w:val="00FD7AAB"/>
    <w:rsid w:val="00FE13C4"/>
    <w:rsid w:val="14342E1B"/>
    <w:rsid w:val="221D495C"/>
    <w:rsid w:val="28E83596"/>
    <w:rsid w:val="2B5065B9"/>
    <w:rsid w:val="2D178BE1"/>
    <w:rsid w:val="2F408E77"/>
    <w:rsid w:val="3033EF89"/>
    <w:rsid w:val="31EB1F03"/>
    <w:rsid w:val="3E5544E2"/>
    <w:rsid w:val="4201F59F"/>
    <w:rsid w:val="43A7ACE3"/>
    <w:rsid w:val="45FA35E8"/>
    <w:rsid w:val="48C8581B"/>
    <w:rsid w:val="4A5AEB82"/>
    <w:rsid w:val="4EBD01B8"/>
    <w:rsid w:val="5483B3C8"/>
    <w:rsid w:val="5CE2A872"/>
    <w:rsid w:val="603D6AAF"/>
    <w:rsid w:val="639B0717"/>
    <w:rsid w:val="6B8D5367"/>
    <w:rsid w:val="6CA3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2"/>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4"/>
      </w:numPr>
    </w:pPr>
  </w:style>
  <w:style w:type="character" w:customStyle="1" w:styleId="ListParagraphChar">
    <w:name w:val="List Paragraph Char"/>
    <w:basedOn w:val="DefaultParagraphFont"/>
    <w:link w:val="ListParagraph"/>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A24CF7"/>
    <w:rPr>
      <w:color w:val="9F3223" w:themeColor="hyperlink"/>
      <w:u w:val="single"/>
    </w:rPr>
  </w:style>
  <w:style w:type="paragraph" w:styleId="Revision">
    <w:name w:val="Revision"/>
    <w:hidden/>
    <w:uiPriority w:val="99"/>
    <w:semiHidden/>
    <w:rsid w:val="001950D1"/>
    <w:pPr>
      <w:spacing w:after="0" w:line="240" w:lineRule="auto"/>
    </w:pPr>
    <w:rPr>
      <w:rFonts w:ascii="Arial" w:hAnsi="Arial" w:cs="Arial"/>
    </w:rPr>
  </w:style>
  <w:style w:type="paragraph" w:styleId="PlainText">
    <w:name w:val="Plain Text"/>
    <w:basedOn w:val="Normal"/>
    <w:link w:val="PlainTextChar"/>
    <w:uiPriority w:val="99"/>
    <w:semiHidden/>
    <w:unhideWhenUsed/>
    <w:rsid w:val="00C76285"/>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6285"/>
    <w:rPr>
      <w:rFonts w:ascii="Consolas" w:hAnsi="Consolas" w:cs="Arial"/>
      <w:sz w:val="21"/>
      <w:szCs w:val="21"/>
    </w:rPr>
  </w:style>
  <w:style w:type="character" w:styleId="CommentReference">
    <w:name w:val="annotation reference"/>
    <w:basedOn w:val="DefaultParagraphFont"/>
    <w:uiPriority w:val="99"/>
    <w:semiHidden/>
    <w:unhideWhenUsed/>
    <w:rsid w:val="00B3358D"/>
    <w:rPr>
      <w:sz w:val="16"/>
      <w:szCs w:val="16"/>
    </w:rPr>
  </w:style>
  <w:style w:type="paragraph" w:styleId="CommentText">
    <w:name w:val="annotation text"/>
    <w:basedOn w:val="Normal"/>
    <w:link w:val="CommentTextChar"/>
    <w:uiPriority w:val="99"/>
    <w:unhideWhenUsed/>
    <w:rsid w:val="00B3358D"/>
    <w:pPr>
      <w:spacing w:line="240" w:lineRule="auto"/>
    </w:pPr>
    <w:rPr>
      <w:sz w:val="20"/>
      <w:szCs w:val="20"/>
    </w:rPr>
  </w:style>
  <w:style w:type="character" w:customStyle="1" w:styleId="CommentTextChar">
    <w:name w:val="Comment Text Char"/>
    <w:basedOn w:val="DefaultParagraphFont"/>
    <w:link w:val="CommentText"/>
    <w:uiPriority w:val="99"/>
    <w:rsid w:val="00B3358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3358D"/>
    <w:rPr>
      <w:b/>
      <w:bCs/>
    </w:rPr>
  </w:style>
  <w:style w:type="character" w:customStyle="1" w:styleId="CommentSubjectChar">
    <w:name w:val="Comment Subject Char"/>
    <w:basedOn w:val="CommentTextChar"/>
    <w:link w:val="CommentSubject"/>
    <w:uiPriority w:val="99"/>
    <w:semiHidden/>
    <w:rsid w:val="00B3358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aimant.files@twc.texa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imant.files@twc.texas.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imant.files@twc.texa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cfr.gov/current/title-34/section-361.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aimant.files@twc.texas.gov" TargetMode="External"/></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Stanphill,Kimberly</DisplayName>
        <AccountId>974</AccountId>
        <AccountType/>
      </UserInfo>
    </Assignedto>
    <Comments xmlns="6bfde61a-94c1-42db-b4d1-79e5b3c6adc0">Revised policy to update paper case file information.</Comments>
  </documentManagement>
</p:properties>
</file>

<file path=customXml/itemProps1.xml><?xml version="1.0" encoding="utf-8"?>
<ds:datastoreItem xmlns:ds="http://schemas.openxmlformats.org/officeDocument/2006/customXml" ds:itemID="{BAEBA3DF-44E0-493A-9561-D35C0D109F9E}">
  <ds:schemaRefs>
    <ds:schemaRef ds:uri="http://schemas.microsoft.com/sharepoint/v3/contenttype/forms"/>
  </ds:schemaRefs>
</ds:datastoreItem>
</file>

<file path=customXml/itemProps2.xml><?xml version="1.0" encoding="utf-8"?>
<ds:datastoreItem xmlns:ds="http://schemas.openxmlformats.org/officeDocument/2006/customXml" ds:itemID="{DE275CB5-E306-405D-8750-3152CC1C5C8E}"/>
</file>

<file path=customXml/itemProps3.xml><?xml version="1.0" encoding="utf-8"?>
<ds:datastoreItem xmlns:ds="http://schemas.openxmlformats.org/officeDocument/2006/customXml" ds:itemID="{38394B69-C5BC-4563-9DC9-3A0E04C87F1A}">
  <ds:schemaRefs>
    <ds:schemaRef ds:uri="http://schemas.microsoft.com/office/2006/metadata/properties"/>
    <ds:schemaRef ds:uri="http://schemas.microsoft.com/office/infopath/2007/PartnerControls"/>
    <ds:schemaRef ds:uri="6bfde61a-94c1-42db-b4d1-79e5b3c6ad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2886</Words>
  <Characters>16454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VRSM - Part E, Chapter 3.1 - Case Record and Documentation</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E, Chapter 3.1 - Case Record and Documentation</dc:title>
  <dc:subject/>
  <dc:creator>TWC-VR</dc:creator>
  <cp:keywords>Texas Workforce Commission Vocational Rehabilitation Services Manual (VRSM) policy</cp:keywords>
  <dc:description/>
  <cp:lastModifiedBy>Caillouet,Shelly</cp:lastModifiedBy>
  <cp:revision>2</cp:revision>
  <dcterms:created xsi:type="dcterms:W3CDTF">2026-02-03T16:42:00Z</dcterms:created>
  <dcterms:modified xsi:type="dcterms:W3CDTF">2026-02-03T16:42:00Z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