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D086" w14:textId="5A186058" w:rsidR="00E62F5A" w:rsidRDefault="00F92611" w:rsidP="00E62F5A">
      <w:pPr>
        <w:pStyle w:val="Heading1"/>
        <w:rPr>
          <w:caps/>
          <w:color w:val="222D69"/>
          <w:sz w:val="34"/>
          <w:szCs w:val="34"/>
        </w:rPr>
      </w:pPr>
      <w:bookmarkStart w:id="0" w:name="_Toc175217868"/>
      <w:r>
        <w:rPr>
          <w:color w:val="222D69"/>
          <w:sz w:val="34"/>
          <w:szCs w:val="34"/>
        </w:rPr>
        <w:t>P</w:t>
      </w:r>
      <w:r w:rsidR="00E62F5A" w:rsidRPr="00F0008C">
        <w:rPr>
          <w:color w:val="222D69"/>
          <w:sz w:val="34"/>
          <w:szCs w:val="34"/>
        </w:rPr>
        <w:t>ART E, CHAPTER 5:</w:t>
      </w:r>
      <w:r w:rsidR="00E62F5A" w:rsidRPr="00F0008C">
        <w:rPr>
          <w:color w:val="222D69"/>
          <w:sz w:val="34"/>
          <w:szCs w:val="34"/>
        </w:rPr>
        <w:br/>
      </w:r>
      <w:r w:rsidR="00E62F5A" w:rsidRPr="00F33FBC">
        <w:rPr>
          <w:caps/>
          <w:color w:val="222D69"/>
          <w:sz w:val="34"/>
          <w:szCs w:val="34"/>
        </w:rPr>
        <w:t>Approvals and Consultations</w:t>
      </w:r>
      <w:bookmarkEnd w:id="0"/>
    </w:p>
    <w:tbl>
      <w:tblPr>
        <w:tblW w:w="14392" w:type="dxa"/>
        <w:tblLook w:val="04A0" w:firstRow="1" w:lastRow="0" w:firstColumn="1" w:lastColumn="0" w:noHBand="0" w:noVBand="1"/>
      </w:tblPr>
      <w:tblGrid>
        <w:gridCol w:w="1123"/>
        <w:gridCol w:w="4350"/>
        <w:gridCol w:w="3230"/>
        <w:gridCol w:w="5689"/>
      </w:tblGrid>
      <w:tr w:rsidR="00F27F01" w:rsidRPr="00F27F01" w14:paraId="4C13DB32" w14:textId="77777777" w:rsidTr="00772C12">
        <w:trPr>
          <w:trHeight w:val="315"/>
        </w:trPr>
        <w:tc>
          <w:tcPr>
            <w:tcW w:w="1123"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16B793D0" w14:textId="77777777" w:rsidR="00F27F01" w:rsidRPr="00F27F01" w:rsidRDefault="00F27F01" w:rsidP="00F27F01">
            <w:pPr>
              <w:rPr>
                <w:b/>
                <w:bCs/>
              </w:rPr>
            </w:pPr>
            <w:r w:rsidRPr="00F27F01">
              <w:rPr>
                <w:b/>
                <w:bCs/>
                <w:lang w:val="en"/>
              </w:rPr>
              <w:t>Policy Number</w:t>
            </w:r>
          </w:p>
        </w:tc>
        <w:tc>
          <w:tcPr>
            <w:tcW w:w="4350" w:type="dxa"/>
            <w:tcBorders>
              <w:top w:val="single" w:sz="4" w:space="0" w:color="auto"/>
              <w:left w:val="nil"/>
              <w:bottom w:val="single" w:sz="4" w:space="0" w:color="auto"/>
              <w:right w:val="single" w:sz="4" w:space="0" w:color="auto"/>
            </w:tcBorders>
            <w:shd w:val="clear" w:color="000000" w:fill="F0F4FA"/>
            <w:noWrap/>
            <w:vAlign w:val="bottom"/>
            <w:hideMark/>
          </w:tcPr>
          <w:p w14:paraId="1BAE40A5" w14:textId="77777777" w:rsidR="00F27F01" w:rsidRPr="00F27F01" w:rsidRDefault="00F27F01" w:rsidP="00F27F01">
            <w:pPr>
              <w:rPr>
                <w:b/>
                <w:bCs/>
              </w:rPr>
            </w:pPr>
            <w:r w:rsidRPr="00F27F01">
              <w:rPr>
                <w:b/>
                <w:bCs/>
                <w:lang w:val="en"/>
              </w:rPr>
              <w:t>Authority</w:t>
            </w:r>
          </w:p>
        </w:tc>
        <w:tc>
          <w:tcPr>
            <w:tcW w:w="3230" w:type="dxa"/>
            <w:tcBorders>
              <w:top w:val="single" w:sz="4" w:space="0" w:color="auto"/>
              <w:left w:val="nil"/>
              <w:bottom w:val="single" w:sz="4" w:space="0" w:color="auto"/>
              <w:right w:val="single" w:sz="4" w:space="0" w:color="auto"/>
            </w:tcBorders>
            <w:shd w:val="clear" w:color="000000" w:fill="F0F4FA"/>
            <w:noWrap/>
            <w:vAlign w:val="bottom"/>
            <w:hideMark/>
          </w:tcPr>
          <w:p w14:paraId="06F2C89F" w14:textId="77777777" w:rsidR="00F27F01" w:rsidRPr="00F27F01" w:rsidRDefault="00F27F01" w:rsidP="00F27F01">
            <w:pPr>
              <w:rPr>
                <w:b/>
                <w:bCs/>
              </w:rPr>
            </w:pPr>
            <w:r w:rsidRPr="00F27F01">
              <w:rPr>
                <w:b/>
                <w:bCs/>
                <w:lang w:val="en"/>
              </w:rPr>
              <w:t xml:space="preserve">Scope </w:t>
            </w:r>
          </w:p>
        </w:tc>
        <w:tc>
          <w:tcPr>
            <w:tcW w:w="5689" w:type="dxa"/>
            <w:tcBorders>
              <w:top w:val="single" w:sz="4" w:space="0" w:color="auto"/>
              <w:left w:val="nil"/>
              <w:bottom w:val="single" w:sz="4" w:space="0" w:color="auto"/>
              <w:right w:val="single" w:sz="4" w:space="0" w:color="auto"/>
            </w:tcBorders>
            <w:shd w:val="clear" w:color="000000" w:fill="F0F4FA"/>
            <w:noWrap/>
            <w:vAlign w:val="bottom"/>
            <w:hideMark/>
          </w:tcPr>
          <w:p w14:paraId="2B072499" w14:textId="77777777" w:rsidR="00F27F01" w:rsidRPr="00F27F01" w:rsidRDefault="00F27F01" w:rsidP="00F27F01">
            <w:pPr>
              <w:rPr>
                <w:b/>
                <w:bCs/>
              </w:rPr>
            </w:pPr>
            <w:r w:rsidRPr="00F27F01">
              <w:rPr>
                <w:b/>
                <w:bCs/>
                <w:lang w:val="en"/>
              </w:rPr>
              <w:t>Effective Date</w:t>
            </w:r>
          </w:p>
        </w:tc>
      </w:tr>
      <w:tr w:rsidR="00F27F01" w:rsidRPr="00F27F01" w14:paraId="17169F46" w14:textId="77777777" w:rsidTr="00772C12">
        <w:trPr>
          <w:trHeight w:val="300"/>
        </w:trPr>
        <w:tc>
          <w:tcPr>
            <w:tcW w:w="1123" w:type="dxa"/>
            <w:tcBorders>
              <w:top w:val="nil"/>
              <w:left w:val="single" w:sz="4" w:space="0" w:color="auto"/>
              <w:bottom w:val="single" w:sz="4" w:space="0" w:color="auto"/>
              <w:right w:val="single" w:sz="4" w:space="0" w:color="auto"/>
            </w:tcBorders>
            <w:shd w:val="clear" w:color="auto" w:fill="auto"/>
            <w:noWrap/>
            <w:vAlign w:val="bottom"/>
            <w:hideMark/>
          </w:tcPr>
          <w:p w14:paraId="30CCF04C" w14:textId="031C1A51" w:rsidR="00F27F01" w:rsidRPr="00F27F01" w:rsidRDefault="00F27F01" w:rsidP="00F27F01">
            <w:r w:rsidRPr="00F27F01">
              <w:rPr>
                <w:lang w:val="en"/>
              </w:rPr>
              <w:t xml:space="preserve">Part E, Chapter </w:t>
            </w:r>
            <w:r>
              <w:rPr>
                <w:lang w:val="en"/>
              </w:rPr>
              <w:t>5</w:t>
            </w:r>
          </w:p>
        </w:tc>
        <w:tc>
          <w:tcPr>
            <w:tcW w:w="4350" w:type="dxa"/>
            <w:tcBorders>
              <w:top w:val="nil"/>
              <w:left w:val="nil"/>
              <w:bottom w:val="single" w:sz="4" w:space="0" w:color="auto"/>
              <w:right w:val="single" w:sz="4" w:space="0" w:color="auto"/>
            </w:tcBorders>
            <w:shd w:val="clear" w:color="auto" w:fill="auto"/>
            <w:noWrap/>
            <w:vAlign w:val="center"/>
            <w:hideMark/>
          </w:tcPr>
          <w:p w14:paraId="412B5300" w14:textId="77777777" w:rsidR="00F27F01" w:rsidRPr="00F27F01" w:rsidRDefault="00F27F01" w:rsidP="00F27F01">
            <w:r w:rsidRPr="00F27F01">
              <w:t>N/A</w:t>
            </w:r>
          </w:p>
        </w:tc>
        <w:tc>
          <w:tcPr>
            <w:tcW w:w="3230" w:type="dxa"/>
            <w:tcBorders>
              <w:top w:val="nil"/>
              <w:left w:val="nil"/>
              <w:bottom w:val="single" w:sz="4" w:space="0" w:color="auto"/>
              <w:right w:val="single" w:sz="4" w:space="0" w:color="auto"/>
            </w:tcBorders>
            <w:shd w:val="clear" w:color="auto" w:fill="auto"/>
            <w:noWrap/>
            <w:vAlign w:val="bottom"/>
            <w:hideMark/>
          </w:tcPr>
          <w:p w14:paraId="361BF41A" w14:textId="77777777" w:rsidR="00F27F01" w:rsidRPr="00F27F01" w:rsidRDefault="00F27F01" w:rsidP="00F27F01">
            <w:r w:rsidRPr="00F27F01">
              <w:t>All TWC-VR staff</w:t>
            </w:r>
          </w:p>
        </w:tc>
        <w:tc>
          <w:tcPr>
            <w:tcW w:w="5689" w:type="dxa"/>
            <w:tcBorders>
              <w:top w:val="nil"/>
              <w:left w:val="nil"/>
              <w:bottom w:val="single" w:sz="4" w:space="0" w:color="auto"/>
              <w:right w:val="single" w:sz="4" w:space="0" w:color="auto"/>
            </w:tcBorders>
            <w:shd w:val="clear" w:color="auto" w:fill="auto"/>
            <w:noWrap/>
            <w:vAlign w:val="bottom"/>
            <w:hideMark/>
          </w:tcPr>
          <w:p w14:paraId="69705FC3" w14:textId="10CE09A0" w:rsidR="00F27F01" w:rsidRPr="00F27F01" w:rsidRDefault="00E26739" w:rsidP="00F27F01">
            <w:del w:id="1" w:author="Author">
              <w:r w:rsidDel="00392891">
                <w:delText>10</w:delText>
              </w:r>
              <w:r w:rsidR="008F04AF" w:rsidDel="00392891">
                <w:delText>/</w:delText>
              </w:r>
              <w:r w:rsidDel="00392891">
                <w:delText>20</w:delText>
              </w:r>
              <w:r w:rsidR="008F04AF" w:rsidDel="00392891">
                <w:delText>/2025</w:delText>
              </w:r>
            </w:del>
            <w:ins w:id="2" w:author="Author">
              <w:r w:rsidR="00392891">
                <w:t>0</w:t>
              </w:r>
              <w:r w:rsidR="000A66BC">
                <w:t>3</w:t>
              </w:r>
              <w:r w:rsidR="003537AD">
                <w:t>/02/2026</w:t>
              </w:r>
            </w:ins>
          </w:p>
        </w:tc>
      </w:tr>
    </w:tbl>
    <w:p w14:paraId="6F6DA56F" w14:textId="16F079A4" w:rsidR="00F27F01" w:rsidRPr="00F33FBC" w:rsidRDefault="00542C69" w:rsidP="00F33FBC">
      <w:r>
        <w:t>…</w:t>
      </w:r>
    </w:p>
    <w:p w14:paraId="281715CF" w14:textId="0BFC5070" w:rsidR="00E62F5A" w:rsidRDefault="00E62F5A" w:rsidP="00E80E5F">
      <w:pPr>
        <w:pStyle w:val="Heading2"/>
      </w:pPr>
      <w:bookmarkStart w:id="3" w:name="_Toc517343641"/>
      <w:bookmarkStart w:id="4" w:name="_Toc520367468"/>
      <w:bookmarkStart w:id="5" w:name="_Toc12279715"/>
      <w:bookmarkStart w:id="6" w:name="_Toc175217881"/>
      <w:r w:rsidRPr="00C127A8">
        <w:t>C</w:t>
      </w:r>
      <w:r w:rsidR="00992B17">
        <w:t>ASELOAD MANAGEMENT</w:t>
      </w:r>
      <w:bookmarkEnd w:id="3"/>
      <w:bookmarkEnd w:id="4"/>
      <w:bookmarkEnd w:id="5"/>
      <w:bookmarkEnd w:id="6"/>
      <w:r>
        <w:t xml:space="preserve"> </w:t>
      </w:r>
    </w:p>
    <w:p w14:paraId="18AC6F08" w14:textId="77777777" w:rsidR="00E62F5A" w:rsidRPr="006E0D72" w:rsidRDefault="00E62F5A" w:rsidP="00E62F5A">
      <w:bookmarkStart w:id="7" w:name="_Hlk18407467"/>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rsidRPr="006E0D72">
        <w:t>)</w:t>
      </w:r>
      <w:r>
        <w:t>.</w:t>
      </w:r>
    </w:p>
    <w:tbl>
      <w:tblPr>
        <w:tblStyle w:val="TableGrid"/>
        <w:tblW w:w="0" w:type="auto"/>
        <w:tblLook w:val="04A0" w:firstRow="1" w:lastRow="0" w:firstColumn="1" w:lastColumn="0" w:noHBand="0" w:noVBand="1"/>
        <w:tblDescription w:val="Table of management approvals needed"/>
      </w:tblPr>
      <w:tblGrid>
        <w:gridCol w:w="5035"/>
        <w:gridCol w:w="3870"/>
        <w:gridCol w:w="2160"/>
        <w:gridCol w:w="3325"/>
      </w:tblGrid>
      <w:tr w:rsidR="00E62F5A" w:rsidRPr="005E3110" w14:paraId="41348E01" w14:textId="77777777" w:rsidTr="62BD9347">
        <w:trPr>
          <w:cantSplit/>
          <w:trHeight w:val="20"/>
          <w:tblHeader/>
        </w:trPr>
        <w:tc>
          <w:tcPr>
            <w:tcW w:w="5035" w:type="dxa"/>
            <w:shd w:val="clear" w:color="auto" w:fill="F0F4FA"/>
          </w:tcPr>
          <w:p w14:paraId="2A2C4EAA" w14:textId="77777777" w:rsidR="00E62F5A" w:rsidRPr="005E3110" w:rsidRDefault="00E62F5A" w:rsidP="00E876FA">
            <w:pPr>
              <w:rPr>
                <w:rFonts w:cs="Arial"/>
                <w:b/>
                <w:color w:val="000000" w:themeColor="text1"/>
                <w:szCs w:val="24"/>
              </w:rPr>
            </w:pPr>
            <w:bookmarkStart w:id="8" w:name="ColumnTitleCaseloadMgmt"/>
            <w:bookmarkEnd w:id="7"/>
            <w:bookmarkEnd w:id="8"/>
            <w:r w:rsidRPr="005E3110">
              <w:rPr>
                <w:rFonts w:cs="Arial"/>
                <w:b/>
                <w:color w:val="000000" w:themeColor="text1"/>
                <w:szCs w:val="24"/>
              </w:rPr>
              <w:t>Situation, Good, or Service</w:t>
            </w:r>
          </w:p>
        </w:tc>
        <w:tc>
          <w:tcPr>
            <w:tcW w:w="3870" w:type="dxa"/>
            <w:tcBorders>
              <w:bottom w:val="single" w:sz="4" w:space="0" w:color="auto"/>
            </w:tcBorders>
            <w:shd w:val="clear" w:color="auto" w:fill="F0F4FA"/>
          </w:tcPr>
          <w:p w14:paraId="00D2918D" w14:textId="77777777" w:rsidR="00E62F5A" w:rsidRPr="005E3110" w:rsidRDefault="00E62F5A" w:rsidP="00E876FA">
            <w:pPr>
              <w:rPr>
                <w:rFonts w:cs="Arial"/>
                <w:b/>
                <w:color w:val="000000" w:themeColor="text1"/>
                <w:szCs w:val="24"/>
              </w:rPr>
            </w:pPr>
            <w:r>
              <w:rPr>
                <w:rFonts w:cs="Arial"/>
                <w:b/>
                <w:color w:val="000000" w:themeColor="text1"/>
                <w:szCs w:val="24"/>
              </w:rPr>
              <w:t xml:space="preserve">Required Action </w:t>
            </w:r>
          </w:p>
        </w:tc>
        <w:tc>
          <w:tcPr>
            <w:tcW w:w="2160" w:type="dxa"/>
            <w:tcBorders>
              <w:bottom w:val="single" w:sz="4" w:space="0" w:color="auto"/>
            </w:tcBorders>
            <w:shd w:val="clear" w:color="auto" w:fill="F0F4FA"/>
          </w:tcPr>
          <w:p w14:paraId="29266DC5" w14:textId="77777777" w:rsidR="00E62F5A" w:rsidRPr="005E3110" w:rsidRDefault="00E62F5A" w:rsidP="00E876FA">
            <w:pPr>
              <w:rPr>
                <w:rFonts w:ascii="Arial Narrow" w:hAnsi="Arial Narrow" w:cs="Arial"/>
                <w:color w:val="000000" w:themeColor="text1"/>
                <w:szCs w:val="24"/>
              </w:rPr>
            </w:pPr>
            <w:r>
              <w:rPr>
                <w:rFonts w:cs="Arial"/>
                <w:b/>
                <w:color w:val="000000" w:themeColor="text1"/>
                <w:szCs w:val="24"/>
              </w:rPr>
              <w:t xml:space="preserve">VRSM </w:t>
            </w:r>
            <w:r w:rsidRPr="005E3110">
              <w:rPr>
                <w:rFonts w:cs="Arial"/>
                <w:b/>
                <w:color w:val="000000" w:themeColor="text1"/>
                <w:szCs w:val="24"/>
              </w:rPr>
              <w:t>Reference</w:t>
            </w:r>
          </w:p>
        </w:tc>
        <w:tc>
          <w:tcPr>
            <w:tcW w:w="3325" w:type="dxa"/>
            <w:tcBorders>
              <w:bottom w:val="single" w:sz="4" w:space="0" w:color="auto"/>
            </w:tcBorders>
            <w:shd w:val="clear" w:color="auto" w:fill="F0F4FA"/>
          </w:tcPr>
          <w:p w14:paraId="424DE41A" w14:textId="77777777" w:rsidR="00E62F5A" w:rsidRDefault="00E62F5A" w:rsidP="00E876FA">
            <w:pPr>
              <w:rPr>
                <w:rFonts w:cs="Arial"/>
                <w:b/>
                <w:color w:val="000000" w:themeColor="text1"/>
                <w:szCs w:val="24"/>
              </w:rPr>
            </w:pPr>
            <w:r>
              <w:rPr>
                <w:rFonts w:cs="Arial"/>
                <w:b/>
                <w:color w:val="000000" w:themeColor="text1"/>
                <w:szCs w:val="24"/>
              </w:rPr>
              <w:t>RHW Purchase Approval Category</w:t>
            </w:r>
          </w:p>
        </w:tc>
      </w:tr>
      <w:tr w:rsidR="00E62F5A" w:rsidRPr="005E3110" w14:paraId="0EF6EA5F" w14:textId="77777777" w:rsidTr="62BD9347">
        <w:trPr>
          <w:cantSplit/>
          <w:trHeight w:val="20"/>
        </w:trPr>
        <w:tc>
          <w:tcPr>
            <w:tcW w:w="5035" w:type="dxa"/>
            <w:shd w:val="clear" w:color="auto" w:fill="FFFFFF" w:themeFill="background1"/>
          </w:tcPr>
          <w:p w14:paraId="18388259" w14:textId="77777777" w:rsidR="00E62F5A" w:rsidRPr="00DC2874" w:rsidRDefault="00E62F5A" w:rsidP="00E876FA">
            <w:pPr>
              <w:spacing w:after="0" w:afterAutospacing="0"/>
              <w:rPr>
                <w:rFonts w:cs="Arial"/>
                <w:color w:val="000000" w:themeColor="text1"/>
                <w:szCs w:val="24"/>
              </w:rPr>
            </w:pPr>
            <w:r w:rsidRPr="00DC2874">
              <w:rPr>
                <w:rFonts w:cs="Arial"/>
                <w:color w:val="000000" w:themeColor="text1"/>
                <w:szCs w:val="24"/>
              </w:rPr>
              <w:t>Any phase adjustment to a closed case status within the same program year quarter.</w:t>
            </w:r>
          </w:p>
        </w:tc>
        <w:tc>
          <w:tcPr>
            <w:tcW w:w="3870" w:type="dxa"/>
          </w:tcPr>
          <w:p w14:paraId="4AED5CD5" w14:textId="77777777" w:rsidR="00E62F5A" w:rsidRPr="005E3110" w:rsidRDefault="00E62F5A" w:rsidP="00E876FA">
            <w:pPr>
              <w:spacing w:after="0" w:afterAutospacing="0"/>
              <w:rPr>
                <w:rFonts w:cs="Arial"/>
                <w:color w:val="000000" w:themeColor="text1"/>
                <w:szCs w:val="24"/>
              </w:rPr>
            </w:pPr>
            <w:r w:rsidRPr="006D682C">
              <w:rPr>
                <w:rFonts w:cs="Arial"/>
                <w:color w:val="000000" w:themeColor="text1"/>
                <w:szCs w:val="24"/>
              </w:rPr>
              <w:t xml:space="preserve">VR </w:t>
            </w:r>
            <w:r>
              <w:rPr>
                <w:rFonts w:cs="Arial"/>
                <w:color w:val="000000" w:themeColor="text1"/>
                <w:szCs w:val="24"/>
              </w:rPr>
              <w:t>Supervisor</w:t>
            </w:r>
            <w:r w:rsidRPr="006D682C">
              <w:rPr>
                <w:rFonts w:cs="Arial"/>
                <w:color w:val="000000" w:themeColor="text1"/>
                <w:szCs w:val="24"/>
              </w:rPr>
              <w:t xml:space="preserve"> approval</w:t>
            </w:r>
          </w:p>
        </w:tc>
        <w:tc>
          <w:tcPr>
            <w:tcW w:w="2160" w:type="dxa"/>
          </w:tcPr>
          <w:p w14:paraId="0F0F42AE" w14:textId="77777777" w:rsidR="00E62F5A" w:rsidRPr="005E3110" w:rsidRDefault="00E62F5A" w:rsidP="00E876FA">
            <w:pPr>
              <w:spacing w:after="0" w:afterAutospacing="0"/>
              <w:rPr>
                <w:rFonts w:cs="Arial"/>
                <w:color w:val="000000" w:themeColor="text1"/>
                <w:szCs w:val="24"/>
              </w:rPr>
            </w:pPr>
            <w:r>
              <w:rPr>
                <w:rFonts w:cs="Arial"/>
                <w:color w:val="000000" w:themeColor="text1"/>
                <w:szCs w:val="24"/>
                <w:lang w:val="en"/>
              </w:rPr>
              <w:t>E.3.2</w:t>
            </w:r>
          </w:p>
        </w:tc>
        <w:tc>
          <w:tcPr>
            <w:tcW w:w="3325" w:type="dxa"/>
          </w:tcPr>
          <w:p w14:paraId="577DC4E2" w14:textId="77777777" w:rsidR="00E62F5A" w:rsidRDefault="00E62F5A" w:rsidP="00E876FA">
            <w:pPr>
              <w:spacing w:after="0" w:afterAutospacing="0"/>
              <w:rPr>
                <w:rFonts w:cs="Arial"/>
                <w:color w:val="000000" w:themeColor="text1"/>
                <w:szCs w:val="24"/>
                <w:lang w:val="en"/>
              </w:rPr>
            </w:pPr>
            <w:r>
              <w:rPr>
                <w:rFonts w:cs="Arial"/>
                <w:color w:val="000000" w:themeColor="text1"/>
                <w:szCs w:val="24"/>
                <w:lang w:val="en"/>
              </w:rPr>
              <w:t>N/A</w:t>
            </w:r>
          </w:p>
        </w:tc>
      </w:tr>
      <w:tr w:rsidR="00E62F5A" w:rsidRPr="005E3110" w14:paraId="49251F89" w14:textId="77777777" w:rsidTr="62BD9347">
        <w:trPr>
          <w:cantSplit/>
          <w:trHeight w:val="20"/>
        </w:trPr>
        <w:tc>
          <w:tcPr>
            <w:tcW w:w="5035" w:type="dxa"/>
            <w:shd w:val="clear" w:color="auto" w:fill="FFFFFF" w:themeFill="background1"/>
          </w:tcPr>
          <w:p w14:paraId="3189F0F1" w14:textId="77777777" w:rsidR="00E62F5A" w:rsidRPr="00DC2874" w:rsidRDefault="00E62F5A" w:rsidP="00E876FA">
            <w:pPr>
              <w:spacing w:after="0" w:afterAutospacing="0"/>
              <w:rPr>
                <w:rFonts w:cs="Arial"/>
                <w:color w:val="000000" w:themeColor="text1"/>
                <w:szCs w:val="24"/>
              </w:rPr>
            </w:pPr>
            <w:r w:rsidRPr="00DC2874">
              <w:rPr>
                <w:rFonts w:cs="Arial"/>
                <w:color w:val="000000" w:themeColor="text1"/>
                <w:szCs w:val="24"/>
              </w:rPr>
              <w:t xml:space="preserve">Phase adjustment to a closed case status outside of the program year quarter </w:t>
            </w:r>
          </w:p>
        </w:tc>
        <w:tc>
          <w:tcPr>
            <w:tcW w:w="3870" w:type="dxa"/>
          </w:tcPr>
          <w:p w14:paraId="13ED0A65" w14:textId="77777777" w:rsidR="00E62F5A" w:rsidRPr="000E0406" w:rsidRDefault="00E62F5A" w:rsidP="00E876FA">
            <w:pPr>
              <w:pStyle w:val="ListParagraph"/>
              <w:numPr>
                <w:ilvl w:val="0"/>
                <w:numId w:val="72"/>
              </w:numPr>
              <w:spacing w:after="0" w:afterAutospacing="0"/>
              <w:rPr>
                <w:rFonts w:cs="Arial"/>
                <w:color w:val="000000" w:themeColor="text1"/>
                <w:szCs w:val="24"/>
              </w:rPr>
            </w:pPr>
            <w:r w:rsidRPr="000E0406">
              <w:rPr>
                <w:rFonts w:cs="Arial"/>
                <w:color w:val="000000" w:themeColor="text1"/>
                <w:szCs w:val="24"/>
              </w:rPr>
              <w:t xml:space="preserve">Deputy Division Director for Field Services approval and </w:t>
            </w:r>
          </w:p>
          <w:p w14:paraId="07B48B0E" w14:textId="77777777" w:rsidR="00E62F5A" w:rsidRPr="00D312A2" w:rsidRDefault="00E62F5A" w:rsidP="00E876FA">
            <w:pPr>
              <w:pStyle w:val="ListParagraph"/>
              <w:numPr>
                <w:ilvl w:val="0"/>
                <w:numId w:val="70"/>
              </w:numPr>
              <w:spacing w:after="0" w:afterAutospacing="0"/>
              <w:rPr>
                <w:rFonts w:cs="Arial"/>
                <w:color w:val="000000" w:themeColor="text1"/>
                <w:szCs w:val="24"/>
              </w:rPr>
            </w:pPr>
            <w:r w:rsidRPr="00D312A2">
              <w:rPr>
                <w:rFonts w:cs="Arial"/>
                <w:color w:val="000000" w:themeColor="text1"/>
                <w:szCs w:val="24"/>
              </w:rPr>
              <w:t>email VR RHW Support to phase adjust after approval</w:t>
            </w:r>
          </w:p>
        </w:tc>
        <w:tc>
          <w:tcPr>
            <w:tcW w:w="2160" w:type="dxa"/>
          </w:tcPr>
          <w:p w14:paraId="34473AB4" w14:textId="77777777" w:rsidR="00E62F5A" w:rsidRDefault="00E62F5A" w:rsidP="00E876FA">
            <w:pPr>
              <w:spacing w:after="0" w:afterAutospacing="0"/>
              <w:rPr>
                <w:rFonts w:cs="Arial"/>
                <w:color w:val="000000" w:themeColor="text1"/>
                <w:szCs w:val="24"/>
                <w:lang w:val="en"/>
              </w:rPr>
            </w:pPr>
            <w:r>
              <w:rPr>
                <w:rFonts w:cs="Arial"/>
                <w:color w:val="000000" w:themeColor="text1"/>
                <w:szCs w:val="24"/>
                <w:lang w:val="en"/>
              </w:rPr>
              <w:t>E.3.2</w:t>
            </w:r>
          </w:p>
        </w:tc>
        <w:tc>
          <w:tcPr>
            <w:tcW w:w="3325" w:type="dxa"/>
          </w:tcPr>
          <w:p w14:paraId="2BA3E216" w14:textId="77777777" w:rsidR="00E62F5A" w:rsidRDefault="00E62F5A" w:rsidP="00E876FA">
            <w:pPr>
              <w:spacing w:after="0" w:afterAutospacing="0"/>
              <w:rPr>
                <w:rFonts w:cs="Arial"/>
                <w:color w:val="000000" w:themeColor="text1"/>
                <w:szCs w:val="24"/>
                <w:lang w:val="en"/>
              </w:rPr>
            </w:pPr>
            <w:r>
              <w:rPr>
                <w:rFonts w:cs="Arial"/>
                <w:color w:val="000000" w:themeColor="text1"/>
                <w:szCs w:val="24"/>
                <w:lang w:val="en"/>
              </w:rPr>
              <w:t>N/A</w:t>
            </w:r>
          </w:p>
        </w:tc>
      </w:tr>
      <w:tr w:rsidR="00E62F5A" w:rsidRPr="005E3110" w14:paraId="0353D486" w14:textId="77777777" w:rsidTr="62BD9347">
        <w:trPr>
          <w:cantSplit/>
          <w:trHeight w:val="20"/>
        </w:trPr>
        <w:tc>
          <w:tcPr>
            <w:tcW w:w="5035" w:type="dxa"/>
            <w:shd w:val="clear" w:color="auto" w:fill="FFFFFF" w:themeFill="background1"/>
          </w:tcPr>
          <w:p w14:paraId="3037B7CB" w14:textId="77777777" w:rsidR="00E62F5A" w:rsidRPr="00DC2874" w:rsidRDefault="00E62F5A" w:rsidP="00E876FA">
            <w:pPr>
              <w:tabs>
                <w:tab w:val="left" w:pos="225"/>
              </w:tabs>
              <w:spacing w:after="0" w:afterAutospacing="0"/>
              <w:rPr>
                <w:rFonts w:cs="Arial"/>
                <w:color w:val="000000" w:themeColor="text1"/>
                <w:szCs w:val="24"/>
              </w:rPr>
            </w:pPr>
            <w:r w:rsidRPr="00DC2874">
              <w:rPr>
                <w:rFonts w:cs="Arial"/>
                <w:color w:val="000000" w:themeColor="text1"/>
                <w:szCs w:val="24"/>
              </w:rPr>
              <w:t>Trial Work services for more than 12 months</w:t>
            </w:r>
          </w:p>
        </w:tc>
        <w:tc>
          <w:tcPr>
            <w:tcW w:w="3870" w:type="dxa"/>
          </w:tcPr>
          <w:p w14:paraId="6492A53C" w14:textId="77777777" w:rsidR="00E62F5A" w:rsidRDefault="00E62F5A" w:rsidP="00E876FA">
            <w:pPr>
              <w:spacing w:after="0" w:afterAutospacing="0"/>
              <w:rPr>
                <w:rFonts w:cs="Arial"/>
                <w:color w:val="000000" w:themeColor="text1"/>
                <w:szCs w:val="24"/>
              </w:rPr>
            </w:pPr>
            <w:r>
              <w:rPr>
                <w:rFonts w:cs="Arial"/>
                <w:color w:val="000000" w:themeColor="text1"/>
                <w:szCs w:val="24"/>
              </w:rPr>
              <w:t>VR Supervisor approval</w:t>
            </w:r>
          </w:p>
        </w:tc>
        <w:tc>
          <w:tcPr>
            <w:tcW w:w="2160" w:type="dxa"/>
          </w:tcPr>
          <w:p w14:paraId="68D9DB5E" w14:textId="77777777" w:rsidR="00E62F5A" w:rsidRPr="00AA7481" w:rsidRDefault="00E62F5A" w:rsidP="00E876FA">
            <w:pPr>
              <w:spacing w:after="0" w:afterAutospacing="0"/>
              <w:rPr>
                <w:rFonts w:cs="Arial"/>
                <w:color w:val="000000" w:themeColor="text1"/>
                <w:szCs w:val="24"/>
              </w:rPr>
            </w:pPr>
            <w:r w:rsidRPr="00AA7481">
              <w:rPr>
                <w:rFonts w:cs="Arial"/>
                <w:color w:val="000000" w:themeColor="text1"/>
                <w:szCs w:val="24"/>
              </w:rPr>
              <w:t>B</w:t>
            </w:r>
            <w:r>
              <w:rPr>
                <w:rFonts w:cs="Arial"/>
                <w:color w:val="000000" w:themeColor="text1"/>
                <w:szCs w:val="24"/>
              </w:rPr>
              <w:t>.6</w:t>
            </w:r>
          </w:p>
        </w:tc>
        <w:tc>
          <w:tcPr>
            <w:tcW w:w="3325" w:type="dxa"/>
          </w:tcPr>
          <w:p w14:paraId="08C1868F" w14:textId="77777777" w:rsidR="00E62F5A" w:rsidRPr="00AA7481" w:rsidRDefault="00E62F5A" w:rsidP="00E876FA">
            <w:pPr>
              <w:spacing w:after="0" w:afterAutospacing="0"/>
              <w:rPr>
                <w:rFonts w:cs="Arial"/>
                <w:color w:val="000000" w:themeColor="text1"/>
                <w:szCs w:val="24"/>
              </w:rPr>
            </w:pPr>
            <w:r>
              <w:rPr>
                <w:rFonts w:cs="Arial"/>
                <w:color w:val="000000" w:themeColor="text1"/>
                <w:szCs w:val="24"/>
                <w:lang w:val="en"/>
              </w:rPr>
              <w:t>N/A</w:t>
            </w:r>
          </w:p>
        </w:tc>
      </w:tr>
      <w:tr w:rsidR="00E62F5A" w:rsidRPr="005E3110" w14:paraId="5EEADEDB" w14:textId="77777777" w:rsidTr="62BD9347">
        <w:trPr>
          <w:cantSplit/>
          <w:trHeight w:val="20"/>
        </w:trPr>
        <w:tc>
          <w:tcPr>
            <w:tcW w:w="5035" w:type="dxa"/>
            <w:shd w:val="clear" w:color="auto" w:fill="FFFFFF" w:themeFill="background1"/>
          </w:tcPr>
          <w:p w14:paraId="420CD17A" w14:textId="6F0CF177" w:rsidR="00E62F5A" w:rsidRPr="00DC2874" w:rsidRDefault="00D953BB" w:rsidP="00E876FA">
            <w:pPr>
              <w:tabs>
                <w:tab w:val="left" w:pos="225"/>
              </w:tabs>
              <w:spacing w:after="0" w:afterAutospacing="0"/>
              <w:rPr>
                <w:rFonts w:cs="Arial"/>
                <w:color w:val="000000" w:themeColor="text1"/>
                <w:szCs w:val="24"/>
              </w:rPr>
            </w:pPr>
            <w:bookmarkStart w:id="9" w:name="_Hlk515433661"/>
            <w:r>
              <w:rPr>
                <w:rFonts w:cs="Arial"/>
                <w:color w:val="000000" w:themeColor="text1"/>
                <w:szCs w:val="24"/>
              </w:rPr>
              <w:lastRenderedPageBreak/>
              <w:t>After</w:t>
            </w:r>
            <w:r w:rsidR="00A63FC1">
              <w:rPr>
                <w:rFonts w:cs="Arial"/>
                <w:color w:val="000000" w:themeColor="text1"/>
                <w:szCs w:val="24"/>
              </w:rPr>
              <w:t>-</w:t>
            </w:r>
            <w:r>
              <w:rPr>
                <w:rFonts w:cs="Arial"/>
                <w:color w:val="000000" w:themeColor="text1"/>
                <w:szCs w:val="24"/>
              </w:rPr>
              <w:t>the</w:t>
            </w:r>
            <w:r w:rsidR="00A63FC1">
              <w:rPr>
                <w:rFonts w:cs="Arial"/>
                <w:color w:val="000000" w:themeColor="text1"/>
                <w:szCs w:val="24"/>
              </w:rPr>
              <w:t>-</w:t>
            </w:r>
            <w:r>
              <w:rPr>
                <w:rFonts w:cs="Arial"/>
                <w:color w:val="000000" w:themeColor="text1"/>
                <w:szCs w:val="24"/>
              </w:rPr>
              <w:t xml:space="preserve">Fact (ATF) </w:t>
            </w:r>
            <w:r w:rsidR="00E83962">
              <w:rPr>
                <w:rFonts w:cs="Arial"/>
                <w:color w:val="000000" w:themeColor="text1"/>
                <w:szCs w:val="24"/>
              </w:rPr>
              <w:t>Service Authorizations</w:t>
            </w:r>
          </w:p>
        </w:tc>
        <w:tc>
          <w:tcPr>
            <w:tcW w:w="3870" w:type="dxa"/>
          </w:tcPr>
          <w:p w14:paraId="53F9D585" w14:textId="6255BA73" w:rsidR="00E62F5A" w:rsidRPr="002D3006" w:rsidRDefault="00E26739" w:rsidP="00E876FA">
            <w:pPr>
              <w:pStyle w:val="ListParagraph"/>
              <w:numPr>
                <w:ilvl w:val="0"/>
                <w:numId w:val="30"/>
              </w:numPr>
              <w:spacing w:after="0" w:afterAutospacing="0"/>
              <w:rPr>
                <w:rFonts w:cs="Arial"/>
                <w:color w:val="000000" w:themeColor="text1"/>
                <w:szCs w:val="24"/>
              </w:rPr>
            </w:pPr>
            <w:r>
              <w:rPr>
                <w:rFonts w:cs="Arial"/>
                <w:color w:val="000000" w:themeColor="text1"/>
                <w:szCs w:val="24"/>
              </w:rPr>
              <w:t>Deputy Director of Field Services Delivery</w:t>
            </w:r>
            <w:ins w:id="10" w:author="Author">
              <w:r w:rsidR="001A3700">
                <w:rPr>
                  <w:rFonts w:cs="Arial"/>
                  <w:color w:val="000000" w:themeColor="text1"/>
                  <w:szCs w:val="24"/>
                </w:rPr>
                <w:t xml:space="preserve"> approval</w:t>
              </w:r>
            </w:ins>
            <w:r>
              <w:rPr>
                <w:rFonts w:cs="Arial"/>
                <w:color w:val="000000" w:themeColor="text1"/>
                <w:szCs w:val="24"/>
              </w:rPr>
              <w:t>, or designee</w:t>
            </w:r>
          </w:p>
        </w:tc>
        <w:tc>
          <w:tcPr>
            <w:tcW w:w="2160" w:type="dxa"/>
          </w:tcPr>
          <w:p w14:paraId="32812F14" w14:textId="77777777" w:rsidR="00E62F5A" w:rsidRPr="00716BC7" w:rsidRDefault="00E62F5A" w:rsidP="00E876FA">
            <w:pPr>
              <w:spacing w:after="0" w:afterAutospacing="0"/>
              <w:rPr>
                <w:rFonts w:cs="Arial"/>
                <w:color w:val="000000" w:themeColor="text1"/>
                <w:szCs w:val="24"/>
                <w:lang w:val="en"/>
              </w:rPr>
            </w:pPr>
            <w:r w:rsidRPr="00716BC7">
              <w:rPr>
                <w:rFonts w:cs="Arial"/>
                <w:color w:val="000000" w:themeColor="text1"/>
                <w:szCs w:val="24"/>
              </w:rPr>
              <w:t>D</w:t>
            </w:r>
            <w:r>
              <w:rPr>
                <w:rFonts w:cs="Arial"/>
                <w:color w:val="000000" w:themeColor="text1"/>
                <w:szCs w:val="24"/>
              </w:rPr>
              <w:t>.</w:t>
            </w:r>
            <w:r>
              <w:rPr>
                <w:lang w:val="en"/>
              </w:rPr>
              <w:t>3</w:t>
            </w:r>
          </w:p>
        </w:tc>
        <w:tc>
          <w:tcPr>
            <w:tcW w:w="3325" w:type="dxa"/>
          </w:tcPr>
          <w:p w14:paraId="20F7D674" w14:textId="60657554" w:rsidR="00E62F5A" w:rsidRPr="00716BC7" w:rsidRDefault="00E62F5A" w:rsidP="00E876FA">
            <w:pPr>
              <w:spacing w:after="0" w:afterAutospacing="0"/>
              <w:rPr>
                <w:rFonts w:cs="Arial"/>
                <w:color w:val="000000" w:themeColor="text1"/>
                <w:szCs w:val="24"/>
              </w:rPr>
            </w:pPr>
            <w:del w:id="11" w:author="Author">
              <w:r w:rsidRPr="00BC5948" w:rsidDel="001A3700">
                <w:rPr>
                  <w:rFonts w:cs="Arial"/>
                  <w:color w:val="000000" w:themeColor="text1"/>
                  <w:szCs w:val="24"/>
                </w:rPr>
                <w:delText>Use of the case note approval process to document late generation of the SA is required in addition to the relevant RHW Purchasing Approval Workflow when required for the purchased good or service.</w:delText>
              </w:r>
            </w:del>
            <w:ins w:id="12" w:author="Author">
              <w:r w:rsidR="001A3700">
                <w:rPr>
                  <w:rFonts w:cs="Arial"/>
                  <w:color w:val="000000" w:themeColor="text1"/>
                  <w:szCs w:val="24"/>
                </w:rPr>
                <w:t xml:space="preserve"> SA draft will automatically generate the approval request, action, and a case note.</w:t>
              </w:r>
            </w:ins>
          </w:p>
        </w:tc>
      </w:tr>
      <w:bookmarkEnd w:id="9"/>
      <w:tr w:rsidR="00E62F5A" w:rsidRPr="005E3110" w14:paraId="373CFA0C" w14:textId="77777777" w:rsidTr="62BD9347">
        <w:trPr>
          <w:cantSplit/>
          <w:trHeight w:val="2591"/>
        </w:trPr>
        <w:tc>
          <w:tcPr>
            <w:tcW w:w="5035" w:type="dxa"/>
            <w:shd w:val="clear" w:color="auto" w:fill="FFFFFF" w:themeFill="background1"/>
          </w:tcPr>
          <w:p w14:paraId="737452AB" w14:textId="77777777" w:rsidR="00E62F5A" w:rsidRPr="00DC2874" w:rsidRDefault="00E62F5A" w:rsidP="00E876FA">
            <w:pPr>
              <w:tabs>
                <w:tab w:val="left" w:pos="225"/>
              </w:tabs>
              <w:spacing w:after="0" w:afterAutospacing="0"/>
              <w:rPr>
                <w:rFonts w:cs="Arial"/>
                <w:color w:val="000000" w:themeColor="text1"/>
                <w:szCs w:val="24"/>
              </w:rPr>
            </w:pPr>
            <w:r w:rsidRPr="00DC2874">
              <w:rPr>
                <w:rFonts w:cs="Arial"/>
                <w:color w:val="000000" w:themeColor="text1"/>
                <w:szCs w:val="24"/>
              </w:rPr>
              <w:t>Replacement Service Authorizations</w:t>
            </w:r>
          </w:p>
        </w:tc>
        <w:tc>
          <w:tcPr>
            <w:tcW w:w="3870" w:type="dxa"/>
          </w:tcPr>
          <w:p w14:paraId="50946587" w14:textId="1EE7E73E" w:rsidR="00E62F5A" w:rsidRPr="00A50C0D" w:rsidRDefault="00E62F5A" w:rsidP="006B723E">
            <w:pPr>
              <w:pStyle w:val="ListParagraph"/>
              <w:numPr>
                <w:ilvl w:val="0"/>
                <w:numId w:val="27"/>
              </w:numPr>
              <w:spacing w:after="0" w:afterAutospacing="0"/>
              <w:ind w:left="340" w:hanging="340"/>
              <w:rPr>
                <w:rFonts w:cs="Arial"/>
                <w:color w:val="000000" w:themeColor="text1"/>
                <w:szCs w:val="24"/>
              </w:rPr>
            </w:pPr>
            <w:r w:rsidRPr="00A50C0D">
              <w:rPr>
                <w:rFonts w:cs="Arial"/>
                <w:color w:val="000000" w:themeColor="text1"/>
                <w:szCs w:val="24"/>
              </w:rPr>
              <w:t>When no approvals were required f</w:t>
            </w:r>
            <w:r>
              <w:rPr>
                <w:rFonts w:cs="Arial"/>
                <w:color w:val="000000" w:themeColor="text1"/>
                <w:szCs w:val="24"/>
              </w:rPr>
              <w:t>o</w:t>
            </w:r>
            <w:r w:rsidRPr="00A50C0D">
              <w:rPr>
                <w:rFonts w:cs="Arial"/>
                <w:color w:val="000000" w:themeColor="text1"/>
                <w:szCs w:val="24"/>
              </w:rPr>
              <w:t>r original SA, no approvals are required for replacement SA.</w:t>
            </w:r>
          </w:p>
          <w:p w14:paraId="6807CC2D" w14:textId="77777777" w:rsidR="00E62F5A" w:rsidRPr="00A50C0D" w:rsidRDefault="00E62F5A" w:rsidP="006B723E">
            <w:pPr>
              <w:pStyle w:val="ListParagraph"/>
              <w:numPr>
                <w:ilvl w:val="0"/>
                <w:numId w:val="27"/>
              </w:numPr>
              <w:spacing w:after="0" w:afterAutospacing="0"/>
              <w:ind w:left="340" w:hanging="340"/>
              <w:rPr>
                <w:rFonts w:cs="Arial"/>
                <w:color w:val="000000" w:themeColor="text1"/>
                <w:szCs w:val="24"/>
              </w:rPr>
            </w:pPr>
            <w:r w:rsidRPr="00A50C0D">
              <w:rPr>
                <w:rFonts w:cs="Arial"/>
                <w:color w:val="000000" w:themeColor="text1"/>
                <w:szCs w:val="24"/>
              </w:rPr>
              <w:t xml:space="preserve">If approvals for original SA were required, the same approvals must be </w:t>
            </w:r>
            <w:r>
              <w:rPr>
                <w:rFonts w:cs="Arial"/>
                <w:color w:val="000000" w:themeColor="text1"/>
                <w:szCs w:val="24"/>
              </w:rPr>
              <w:t xml:space="preserve">in place </w:t>
            </w:r>
            <w:r>
              <w:rPr>
                <w:rFonts w:cs="Arial"/>
                <w:lang w:val="en"/>
              </w:rPr>
              <w:t xml:space="preserve">and linked to the replacement service record </w:t>
            </w:r>
            <w:r w:rsidRPr="00635680">
              <w:rPr>
                <w:rFonts w:cs="Arial"/>
                <w:lang w:val="en"/>
              </w:rPr>
              <w:t xml:space="preserve">before issuing the replacement </w:t>
            </w:r>
            <w:r w:rsidRPr="00A50C0D">
              <w:rPr>
                <w:rFonts w:cs="Arial"/>
                <w:color w:val="000000" w:themeColor="text1"/>
                <w:szCs w:val="24"/>
              </w:rPr>
              <w:t xml:space="preserve">SA. </w:t>
            </w:r>
          </w:p>
        </w:tc>
        <w:tc>
          <w:tcPr>
            <w:tcW w:w="2160" w:type="dxa"/>
          </w:tcPr>
          <w:p w14:paraId="0E30B5EA" w14:textId="77777777" w:rsidR="00E62F5A" w:rsidRDefault="00E62F5A" w:rsidP="00E876FA">
            <w:pPr>
              <w:spacing w:after="0" w:afterAutospacing="0"/>
              <w:rPr>
                <w:rFonts w:cs="Arial"/>
                <w:color w:val="000000" w:themeColor="text1"/>
                <w:szCs w:val="24"/>
                <w:lang w:val="en"/>
              </w:rPr>
            </w:pPr>
            <w:r w:rsidRPr="00C11D75">
              <w:rPr>
                <w:rFonts w:cs="Arial"/>
                <w:color w:val="000000" w:themeColor="text1"/>
                <w:szCs w:val="24"/>
              </w:rPr>
              <w:t>D</w:t>
            </w:r>
            <w:r>
              <w:rPr>
                <w:rFonts w:cs="Arial"/>
                <w:color w:val="000000" w:themeColor="text1"/>
                <w:szCs w:val="24"/>
              </w:rPr>
              <w:t>.3</w:t>
            </w:r>
          </w:p>
        </w:tc>
        <w:tc>
          <w:tcPr>
            <w:tcW w:w="3325" w:type="dxa"/>
          </w:tcPr>
          <w:p w14:paraId="7DBF8422" w14:textId="31DA87BD" w:rsidR="00E62F5A" w:rsidRPr="00C11D75" w:rsidRDefault="00E62F5A" w:rsidP="00E876FA">
            <w:pPr>
              <w:spacing w:after="0" w:afterAutospacing="0"/>
              <w:rPr>
                <w:rFonts w:cs="Arial"/>
                <w:color w:val="000000" w:themeColor="text1"/>
                <w:szCs w:val="24"/>
              </w:rPr>
            </w:pPr>
            <w:r>
              <w:rPr>
                <w:rFonts w:cs="Arial"/>
                <w:color w:val="000000" w:themeColor="text1"/>
                <w:szCs w:val="24"/>
              </w:rPr>
              <w:t>Must document the issuance of the replacement SA in</w:t>
            </w:r>
            <w:r w:rsidR="00D953BB">
              <w:rPr>
                <w:rFonts w:cs="Arial"/>
                <w:color w:val="000000" w:themeColor="text1"/>
                <w:szCs w:val="24"/>
              </w:rPr>
              <w:t xml:space="preserve"> </w:t>
            </w:r>
            <w:r>
              <w:rPr>
                <w:rFonts w:cs="Arial"/>
                <w:color w:val="000000" w:themeColor="text1"/>
                <w:szCs w:val="24"/>
              </w:rPr>
              <w:t>case notes in addition to the relevant RHW Purchasing Approval Workflow when required for the purchased good or service.</w:t>
            </w:r>
          </w:p>
        </w:tc>
      </w:tr>
      <w:tr w:rsidR="00E62F5A" w:rsidRPr="005E3110" w14:paraId="38115FAE" w14:textId="77777777" w:rsidTr="62BD9347">
        <w:trPr>
          <w:cantSplit/>
          <w:trHeight w:val="20"/>
        </w:trPr>
        <w:tc>
          <w:tcPr>
            <w:tcW w:w="5035" w:type="dxa"/>
          </w:tcPr>
          <w:p w14:paraId="39517534" w14:textId="77777777" w:rsidR="00E62F5A" w:rsidRPr="00794BFA" w:rsidRDefault="00E62F5A" w:rsidP="00E876FA">
            <w:pPr>
              <w:tabs>
                <w:tab w:val="left" w:pos="225"/>
              </w:tabs>
              <w:spacing w:after="0" w:afterAutospacing="0"/>
              <w:rPr>
                <w:rFonts w:cs="Arial"/>
                <w:color w:val="000000" w:themeColor="text1"/>
                <w:szCs w:val="24"/>
              </w:rPr>
            </w:pPr>
            <w:r w:rsidRPr="00794BFA">
              <w:rPr>
                <w:rFonts w:cs="Arial"/>
                <w:color w:val="000000" w:themeColor="text1"/>
                <w:szCs w:val="24"/>
              </w:rPr>
              <w:lastRenderedPageBreak/>
              <w:t>The following services and goods, when provided as part of the trial work plan:</w:t>
            </w:r>
          </w:p>
          <w:p w14:paraId="050A1360"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Residential modifications</w:t>
            </w:r>
          </w:p>
          <w:p w14:paraId="6E96084A"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Worksite modifications</w:t>
            </w:r>
          </w:p>
          <w:p w14:paraId="0CC8E47D"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 xml:space="preserve">Durable medical good </w:t>
            </w:r>
          </w:p>
          <w:p w14:paraId="11F24E94"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Orthotics and prosthetics</w:t>
            </w:r>
          </w:p>
          <w:p w14:paraId="17BD3BF7"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Any services related to self-employment</w:t>
            </w:r>
          </w:p>
          <w:p w14:paraId="51B22F0C"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Modification of vehicles</w:t>
            </w:r>
          </w:p>
          <w:p w14:paraId="3BC3C1AA"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Academic or vocational training</w:t>
            </w:r>
          </w:p>
          <w:p w14:paraId="5FE97C95" w14:textId="77777777" w:rsidR="00E62F5A" w:rsidRPr="00794BF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Medical services specified in VRSM C-700 Medical Services</w:t>
            </w:r>
          </w:p>
          <w:p w14:paraId="1B5D5A90" w14:textId="77777777" w:rsidR="00E62F5A" w:rsidRDefault="00E62F5A" w:rsidP="00E876FA">
            <w:pPr>
              <w:numPr>
                <w:ilvl w:val="0"/>
                <w:numId w:val="2"/>
              </w:numPr>
              <w:spacing w:before="0" w:beforeAutospacing="0" w:after="0" w:afterAutospacing="0"/>
              <w:rPr>
                <w:rFonts w:cs="Arial"/>
                <w:color w:val="000000" w:themeColor="text1"/>
                <w:szCs w:val="24"/>
              </w:rPr>
            </w:pPr>
            <w:r w:rsidRPr="00794BFA">
              <w:rPr>
                <w:rFonts w:cs="Arial"/>
                <w:color w:val="000000" w:themeColor="text1"/>
                <w:szCs w:val="24"/>
              </w:rPr>
              <w:t>Services or goods to support any of these items</w:t>
            </w:r>
            <w:r w:rsidRPr="00126CFE">
              <w:rPr>
                <w:rFonts w:cs="Arial"/>
                <w:color w:val="000000" w:themeColor="text1"/>
                <w:szCs w:val="24"/>
              </w:rPr>
              <w:t xml:space="preserve"> </w:t>
            </w:r>
          </w:p>
        </w:tc>
        <w:tc>
          <w:tcPr>
            <w:tcW w:w="3870" w:type="dxa"/>
          </w:tcPr>
          <w:p w14:paraId="67681882" w14:textId="77777777" w:rsidR="00E62F5A" w:rsidRDefault="00E62F5A" w:rsidP="00E876FA">
            <w:pPr>
              <w:spacing w:after="0" w:afterAutospacing="0"/>
              <w:rPr>
                <w:rFonts w:cs="Arial"/>
                <w:color w:val="000000" w:themeColor="text1"/>
                <w:szCs w:val="24"/>
              </w:rPr>
            </w:pPr>
            <w:r>
              <w:rPr>
                <w:rFonts w:cs="Arial"/>
                <w:color w:val="000000" w:themeColor="text1"/>
                <w:szCs w:val="24"/>
              </w:rPr>
              <w:t>VR Supervisor approval</w:t>
            </w:r>
          </w:p>
        </w:tc>
        <w:tc>
          <w:tcPr>
            <w:tcW w:w="2160" w:type="dxa"/>
          </w:tcPr>
          <w:p w14:paraId="1F811709" w14:textId="77777777" w:rsidR="00E62F5A" w:rsidRPr="00E5446B" w:rsidRDefault="00E62F5A" w:rsidP="00E876FA">
            <w:pPr>
              <w:spacing w:after="0" w:afterAutospacing="0"/>
              <w:rPr>
                <w:rFonts w:cs="Arial"/>
                <w:color w:val="000000" w:themeColor="text1"/>
                <w:szCs w:val="24"/>
              </w:rPr>
            </w:pPr>
            <w:r w:rsidRPr="00126CFE">
              <w:rPr>
                <w:rFonts w:cs="Arial"/>
                <w:color w:val="000000" w:themeColor="text1"/>
                <w:szCs w:val="24"/>
              </w:rPr>
              <w:t>B</w:t>
            </w:r>
            <w:r>
              <w:rPr>
                <w:rFonts w:cs="Arial"/>
                <w:color w:val="000000" w:themeColor="text1"/>
                <w:szCs w:val="24"/>
              </w:rPr>
              <w:t>.6</w:t>
            </w:r>
          </w:p>
        </w:tc>
        <w:tc>
          <w:tcPr>
            <w:tcW w:w="3325" w:type="dxa"/>
          </w:tcPr>
          <w:p w14:paraId="365D65A6" w14:textId="77777777" w:rsidR="00E62F5A" w:rsidRPr="00126CFE" w:rsidRDefault="00E62F5A" w:rsidP="00E876FA">
            <w:pPr>
              <w:spacing w:after="0" w:afterAutospacing="0"/>
              <w:rPr>
                <w:rFonts w:cs="Arial"/>
                <w:color w:val="000000" w:themeColor="text1"/>
                <w:szCs w:val="24"/>
              </w:rPr>
            </w:pPr>
            <w:r>
              <w:rPr>
                <w:rFonts w:cs="Arial"/>
                <w:color w:val="000000" w:themeColor="text1"/>
                <w:szCs w:val="24"/>
              </w:rPr>
              <w:t>VR Supervisor Approval</w:t>
            </w:r>
          </w:p>
        </w:tc>
      </w:tr>
      <w:tr w:rsidR="00E62F5A" w:rsidRPr="005E3110" w14:paraId="03363573" w14:textId="77777777" w:rsidTr="62BD9347">
        <w:trPr>
          <w:cantSplit/>
          <w:trHeight w:val="20"/>
        </w:trPr>
        <w:tc>
          <w:tcPr>
            <w:tcW w:w="5035" w:type="dxa"/>
            <w:tcBorders>
              <w:top w:val="single" w:sz="6" w:space="0" w:color="auto"/>
            </w:tcBorders>
          </w:tcPr>
          <w:p w14:paraId="0D906FE7" w14:textId="77777777" w:rsidR="00E62F5A" w:rsidRPr="00794BFA" w:rsidRDefault="00E62F5A" w:rsidP="00E876FA">
            <w:pPr>
              <w:pStyle w:val="NormalWeb"/>
              <w:rPr>
                <w:rFonts w:ascii="Arial" w:hAnsi="Arial"/>
              </w:rPr>
            </w:pPr>
            <w:r w:rsidRPr="00794BFA">
              <w:rPr>
                <w:rFonts w:ascii="Arial" w:hAnsi="Arial"/>
              </w:rPr>
              <w:t>Exceptions to required customer participation in the cost of services (BLR).</w:t>
            </w:r>
          </w:p>
        </w:tc>
        <w:tc>
          <w:tcPr>
            <w:tcW w:w="3870" w:type="dxa"/>
            <w:tcBorders>
              <w:top w:val="single" w:sz="6" w:space="0" w:color="auto"/>
            </w:tcBorders>
          </w:tcPr>
          <w:p w14:paraId="7921B4A6" w14:textId="77777777" w:rsidR="00E62F5A" w:rsidRPr="00F27633" w:rsidRDefault="00E62F5A" w:rsidP="00E876FA">
            <w:pPr>
              <w:pStyle w:val="NormalWeb"/>
              <w:rPr>
                <w:rFonts w:ascii="Arial" w:hAnsi="Arial"/>
              </w:rPr>
            </w:pPr>
            <w:r w:rsidRPr="00F27633">
              <w:rPr>
                <w:rFonts w:ascii="Arial" w:hAnsi="Arial"/>
              </w:rPr>
              <w:t xml:space="preserve">VR </w:t>
            </w:r>
            <w:r>
              <w:rPr>
                <w:rFonts w:ascii="Arial" w:hAnsi="Arial"/>
              </w:rPr>
              <w:t xml:space="preserve">Manager </w:t>
            </w:r>
            <w:r w:rsidRPr="00F27633">
              <w:rPr>
                <w:rFonts w:ascii="Arial" w:hAnsi="Arial"/>
              </w:rPr>
              <w:t xml:space="preserve">approval </w:t>
            </w:r>
          </w:p>
        </w:tc>
        <w:tc>
          <w:tcPr>
            <w:tcW w:w="2160" w:type="dxa"/>
            <w:tcBorders>
              <w:top w:val="single" w:sz="6" w:space="0" w:color="auto"/>
            </w:tcBorders>
          </w:tcPr>
          <w:p w14:paraId="1D1C4C4D" w14:textId="77777777" w:rsidR="00E62F5A" w:rsidRPr="00435722" w:rsidRDefault="00E62F5A" w:rsidP="00E876FA">
            <w:pPr>
              <w:rPr>
                <w:rFonts w:cs="Arial"/>
                <w:szCs w:val="24"/>
              </w:rPr>
            </w:pPr>
            <w:r>
              <w:rPr>
                <w:rFonts w:cs="Arial"/>
                <w:szCs w:val="24"/>
              </w:rPr>
              <w:t>C.2.3</w:t>
            </w:r>
          </w:p>
        </w:tc>
        <w:tc>
          <w:tcPr>
            <w:tcW w:w="3325" w:type="dxa"/>
            <w:tcBorders>
              <w:top w:val="single" w:sz="6" w:space="0" w:color="auto"/>
            </w:tcBorders>
          </w:tcPr>
          <w:p w14:paraId="61A7F386" w14:textId="77777777" w:rsidR="00E62F5A" w:rsidRDefault="00E62F5A" w:rsidP="00E876FA">
            <w:pPr>
              <w:rPr>
                <w:rFonts w:cs="Arial"/>
                <w:szCs w:val="24"/>
              </w:rPr>
            </w:pPr>
            <w:r>
              <w:rPr>
                <w:rFonts w:cs="Arial"/>
                <w:color w:val="000000" w:themeColor="text1"/>
                <w:szCs w:val="24"/>
              </w:rPr>
              <w:t>N/A</w:t>
            </w:r>
          </w:p>
        </w:tc>
      </w:tr>
      <w:tr w:rsidR="00E62F5A" w:rsidRPr="005E3110" w14:paraId="414FA667" w14:textId="77777777" w:rsidTr="62BD9347">
        <w:trPr>
          <w:cantSplit/>
          <w:trHeight w:val="20"/>
        </w:trPr>
        <w:tc>
          <w:tcPr>
            <w:tcW w:w="5035" w:type="dxa"/>
            <w:tcBorders>
              <w:bottom w:val="single" w:sz="6" w:space="0" w:color="auto"/>
            </w:tcBorders>
          </w:tcPr>
          <w:p w14:paraId="51AD211E" w14:textId="77777777" w:rsidR="00E62F5A" w:rsidRPr="00794BFA" w:rsidRDefault="00E62F5A" w:rsidP="00E876FA">
            <w:pPr>
              <w:pStyle w:val="NormalWeb"/>
              <w:rPr>
                <w:rFonts w:ascii="Arial" w:hAnsi="Arial"/>
              </w:rPr>
            </w:pPr>
            <w:r w:rsidRPr="00794BFA">
              <w:rPr>
                <w:rFonts w:ascii="Arial" w:hAnsi="Arial"/>
              </w:rPr>
              <w:t xml:space="preserve">Exceptions to required use of </w:t>
            </w:r>
            <w:r w:rsidRPr="00794BFA">
              <w:rPr>
                <w:rFonts w:ascii="Arial" w:hAnsi="Arial" w:cs="Arial"/>
              </w:rPr>
              <w:t xml:space="preserve">readily </w:t>
            </w:r>
            <w:r w:rsidRPr="00794BFA">
              <w:rPr>
                <w:rFonts w:ascii="Arial" w:hAnsi="Arial"/>
              </w:rPr>
              <w:t>available comparable benefits</w:t>
            </w:r>
            <w:r w:rsidRPr="00794BFA">
              <w:rPr>
                <w:rFonts w:ascii="Arial" w:hAnsi="Arial" w:cs="Arial"/>
              </w:rPr>
              <w:t xml:space="preserve"> </w:t>
            </w:r>
          </w:p>
        </w:tc>
        <w:tc>
          <w:tcPr>
            <w:tcW w:w="3870" w:type="dxa"/>
            <w:tcBorders>
              <w:bottom w:val="single" w:sz="6" w:space="0" w:color="auto"/>
            </w:tcBorders>
          </w:tcPr>
          <w:p w14:paraId="79DC5968" w14:textId="77777777" w:rsidR="00E62F5A" w:rsidRPr="00435722" w:rsidRDefault="00E62F5A" w:rsidP="00E876FA">
            <w:pPr>
              <w:rPr>
                <w:rFonts w:cs="Arial"/>
                <w:szCs w:val="24"/>
              </w:rPr>
            </w:pPr>
            <w:r>
              <w:rPr>
                <w:rFonts w:cs="Arial"/>
                <w:szCs w:val="24"/>
              </w:rPr>
              <w:t>VR Manager</w:t>
            </w:r>
            <w:r w:rsidRPr="00435722">
              <w:rPr>
                <w:rFonts w:cs="Arial"/>
                <w:szCs w:val="24"/>
              </w:rPr>
              <w:t xml:space="preserve"> </w:t>
            </w:r>
            <w:r>
              <w:rPr>
                <w:rFonts w:cs="Arial"/>
                <w:szCs w:val="24"/>
              </w:rPr>
              <w:t>a</w:t>
            </w:r>
            <w:r w:rsidRPr="00435722">
              <w:rPr>
                <w:rFonts w:cs="Arial"/>
                <w:szCs w:val="24"/>
              </w:rPr>
              <w:t>pproval</w:t>
            </w:r>
          </w:p>
        </w:tc>
        <w:tc>
          <w:tcPr>
            <w:tcW w:w="2160" w:type="dxa"/>
            <w:tcBorders>
              <w:bottom w:val="single" w:sz="6" w:space="0" w:color="auto"/>
            </w:tcBorders>
          </w:tcPr>
          <w:p w14:paraId="155EF600" w14:textId="77777777" w:rsidR="00E62F5A" w:rsidRPr="00435722" w:rsidRDefault="00E62F5A" w:rsidP="00E876FA">
            <w:pPr>
              <w:rPr>
                <w:rFonts w:cs="Arial"/>
                <w:szCs w:val="24"/>
              </w:rPr>
            </w:pPr>
            <w:r>
              <w:rPr>
                <w:rFonts w:cs="Arial"/>
                <w:szCs w:val="24"/>
              </w:rPr>
              <w:t>C.2.2</w:t>
            </w:r>
          </w:p>
        </w:tc>
        <w:tc>
          <w:tcPr>
            <w:tcW w:w="3325" w:type="dxa"/>
            <w:tcBorders>
              <w:bottom w:val="single" w:sz="6" w:space="0" w:color="auto"/>
            </w:tcBorders>
          </w:tcPr>
          <w:p w14:paraId="7710245B" w14:textId="77777777" w:rsidR="00E62F5A" w:rsidRDefault="00E62F5A" w:rsidP="00E876FA">
            <w:pPr>
              <w:rPr>
                <w:rFonts w:cs="Arial"/>
                <w:szCs w:val="24"/>
              </w:rPr>
            </w:pPr>
            <w:r>
              <w:rPr>
                <w:rFonts w:cs="Arial"/>
                <w:color w:val="000000" w:themeColor="text1"/>
                <w:szCs w:val="24"/>
              </w:rPr>
              <w:t>N/A</w:t>
            </w:r>
          </w:p>
        </w:tc>
      </w:tr>
      <w:tr w:rsidR="00E62F5A" w:rsidRPr="005E3110" w14:paraId="5CA8B2D2" w14:textId="77777777" w:rsidTr="62BD9347">
        <w:trPr>
          <w:cantSplit/>
          <w:trHeight w:val="20"/>
        </w:trPr>
        <w:tc>
          <w:tcPr>
            <w:tcW w:w="5035" w:type="dxa"/>
            <w:tcBorders>
              <w:top w:val="single" w:sz="6" w:space="0" w:color="auto"/>
              <w:bottom w:val="single" w:sz="6" w:space="0" w:color="auto"/>
            </w:tcBorders>
          </w:tcPr>
          <w:p w14:paraId="27AF9443" w14:textId="77777777" w:rsidR="00E62F5A" w:rsidRPr="00794BFA" w:rsidRDefault="00E62F5A" w:rsidP="00E876FA">
            <w:pPr>
              <w:rPr>
                <w:rFonts w:cs="Arial"/>
                <w:color w:val="000000" w:themeColor="text1"/>
                <w:szCs w:val="24"/>
              </w:rPr>
            </w:pPr>
            <w:r w:rsidRPr="00794BFA">
              <w:rPr>
                <w:rFonts w:cs="Arial"/>
                <w:color w:val="000000" w:themeColor="text1"/>
                <w:szCs w:val="24"/>
              </w:rPr>
              <w:t xml:space="preserve">Use of a noncertified interpreter </w:t>
            </w:r>
          </w:p>
        </w:tc>
        <w:tc>
          <w:tcPr>
            <w:tcW w:w="3870" w:type="dxa"/>
            <w:tcBorders>
              <w:top w:val="single" w:sz="6" w:space="0" w:color="auto"/>
              <w:bottom w:val="single" w:sz="6" w:space="0" w:color="auto"/>
            </w:tcBorders>
          </w:tcPr>
          <w:p w14:paraId="15D795D3" w14:textId="77777777" w:rsidR="00E62F5A" w:rsidRPr="00794BFA" w:rsidRDefault="00E62F5A" w:rsidP="00E876FA">
            <w:pPr>
              <w:rPr>
                <w:rFonts w:cs="Arial"/>
                <w:color w:val="000000" w:themeColor="text1"/>
                <w:szCs w:val="24"/>
              </w:rPr>
            </w:pPr>
            <w:r w:rsidRPr="00794BFA">
              <w:rPr>
                <w:rFonts w:cs="Arial"/>
                <w:color w:val="000000" w:themeColor="text1"/>
                <w:szCs w:val="24"/>
              </w:rPr>
              <w:t xml:space="preserve">Written approval from customer </w:t>
            </w:r>
          </w:p>
        </w:tc>
        <w:tc>
          <w:tcPr>
            <w:tcW w:w="2160" w:type="dxa"/>
            <w:tcBorders>
              <w:top w:val="single" w:sz="6" w:space="0" w:color="auto"/>
              <w:bottom w:val="single" w:sz="6" w:space="0" w:color="auto"/>
            </w:tcBorders>
          </w:tcPr>
          <w:p w14:paraId="0A9B7E12" w14:textId="77777777" w:rsidR="00E62F5A" w:rsidRPr="00794BFA" w:rsidRDefault="00E62F5A" w:rsidP="00E876FA">
            <w:pPr>
              <w:rPr>
                <w:rFonts w:cs="Arial"/>
                <w:color w:val="000000" w:themeColor="text1"/>
                <w:szCs w:val="24"/>
              </w:rPr>
            </w:pPr>
            <w:r w:rsidRPr="00794BFA">
              <w:rPr>
                <w:rFonts w:cs="Arial"/>
                <w:color w:val="000000" w:themeColor="text1"/>
                <w:szCs w:val="24"/>
              </w:rPr>
              <w:t>C.17</w:t>
            </w:r>
          </w:p>
        </w:tc>
        <w:tc>
          <w:tcPr>
            <w:tcW w:w="3325" w:type="dxa"/>
            <w:tcBorders>
              <w:top w:val="single" w:sz="6" w:space="0" w:color="auto"/>
              <w:bottom w:val="single" w:sz="6" w:space="0" w:color="auto"/>
            </w:tcBorders>
          </w:tcPr>
          <w:p w14:paraId="0A4037C8" w14:textId="77777777" w:rsidR="00E62F5A" w:rsidRPr="00794BFA" w:rsidRDefault="00E62F5A" w:rsidP="00E876FA">
            <w:pPr>
              <w:rPr>
                <w:rFonts w:cs="Arial"/>
                <w:color w:val="000000" w:themeColor="text1"/>
                <w:szCs w:val="24"/>
              </w:rPr>
            </w:pPr>
            <w:r w:rsidRPr="00794BFA">
              <w:rPr>
                <w:rFonts w:cs="Arial"/>
                <w:color w:val="000000" w:themeColor="text1"/>
                <w:szCs w:val="24"/>
              </w:rPr>
              <w:t>N/A</w:t>
            </w:r>
          </w:p>
        </w:tc>
      </w:tr>
      <w:tr w:rsidR="00E62F5A" w:rsidRPr="005E3110" w14:paraId="59A86CE2" w14:textId="77777777" w:rsidTr="62BD9347">
        <w:trPr>
          <w:cantSplit/>
          <w:trHeight w:val="20"/>
        </w:trPr>
        <w:tc>
          <w:tcPr>
            <w:tcW w:w="5035" w:type="dxa"/>
            <w:tcBorders>
              <w:top w:val="single" w:sz="6" w:space="0" w:color="auto"/>
            </w:tcBorders>
          </w:tcPr>
          <w:p w14:paraId="4EE100D9" w14:textId="77777777" w:rsidR="00E62F5A" w:rsidRPr="00794BFA" w:rsidRDefault="00E62F5A" w:rsidP="00E876FA">
            <w:pPr>
              <w:spacing w:after="0" w:afterAutospacing="0"/>
              <w:rPr>
                <w:rFonts w:cs="Arial"/>
                <w:color w:val="000000" w:themeColor="text1"/>
                <w:szCs w:val="24"/>
              </w:rPr>
            </w:pPr>
            <w:bookmarkStart w:id="13" w:name="_Hlk512429337"/>
            <w:r w:rsidRPr="00794BFA">
              <w:rPr>
                <w:rFonts w:cs="Arial"/>
                <w:color w:val="000000" w:themeColor="text1"/>
                <w:szCs w:val="24"/>
              </w:rPr>
              <w:t>Paying any legal fees for self-employment</w:t>
            </w:r>
          </w:p>
        </w:tc>
        <w:tc>
          <w:tcPr>
            <w:tcW w:w="3870" w:type="dxa"/>
            <w:tcBorders>
              <w:top w:val="single" w:sz="6" w:space="0" w:color="auto"/>
            </w:tcBorders>
          </w:tcPr>
          <w:p w14:paraId="28EA6784" w14:textId="77777777" w:rsidR="00E62F5A" w:rsidRPr="005E3110" w:rsidRDefault="00E62F5A" w:rsidP="00E876FA">
            <w:pPr>
              <w:spacing w:after="0" w:afterAutospacing="0"/>
              <w:rPr>
                <w:rFonts w:cs="Arial"/>
                <w:color w:val="000000" w:themeColor="text1"/>
                <w:szCs w:val="24"/>
              </w:rPr>
            </w:pPr>
            <w:r w:rsidRPr="005E3110">
              <w:rPr>
                <w:rFonts w:cs="Arial"/>
                <w:color w:val="000000" w:themeColor="text1"/>
                <w:szCs w:val="24"/>
              </w:rPr>
              <w:t xml:space="preserve">Consultation with </w:t>
            </w:r>
            <w:r>
              <w:rPr>
                <w:rFonts w:cs="Arial"/>
                <w:color w:val="000000" w:themeColor="text1"/>
                <w:szCs w:val="24"/>
              </w:rPr>
              <w:t xml:space="preserve">TWC </w:t>
            </w:r>
            <w:r w:rsidRPr="00733837">
              <w:rPr>
                <w:rFonts w:cs="Arial"/>
                <w:color w:val="000000" w:themeColor="text1"/>
                <w:szCs w:val="24"/>
              </w:rPr>
              <w:t>Office of General</w:t>
            </w:r>
            <w:r>
              <w:rPr>
                <w:rFonts w:cs="Arial"/>
                <w:color w:val="000000" w:themeColor="text1"/>
                <w:szCs w:val="24"/>
              </w:rPr>
              <w:t xml:space="preserve"> Counsel</w:t>
            </w:r>
          </w:p>
        </w:tc>
        <w:tc>
          <w:tcPr>
            <w:tcW w:w="2160" w:type="dxa"/>
            <w:tcBorders>
              <w:top w:val="single" w:sz="6" w:space="0" w:color="auto"/>
            </w:tcBorders>
          </w:tcPr>
          <w:p w14:paraId="4391EEE5" w14:textId="77777777" w:rsidR="00E62F5A" w:rsidRPr="005E3110" w:rsidRDefault="00E62F5A" w:rsidP="00E876FA">
            <w:pPr>
              <w:spacing w:after="0" w:afterAutospacing="0"/>
              <w:rPr>
                <w:rFonts w:cs="Arial"/>
                <w:color w:val="000000" w:themeColor="text1"/>
                <w:szCs w:val="24"/>
              </w:rPr>
            </w:pPr>
            <w:r w:rsidRPr="00A7324A">
              <w:rPr>
                <w:rFonts w:cs="Arial"/>
                <w:color w:val="000000" w:themeColor="text1"/>
                <w:szCs w:val="24"/>
              </w:rPr>
              <w:t>C</w:t>
            </w:r>
            <w:r>
              <w:rPr>
                <w:rFonts w:cs="Arial"/>
                <w:color w:val="000000" w:themeColor="text1"/>
                <w:szCs w:val="24"/>
              </w:rPr>
              <w:t>.9.1</w:t>
            </w:r>
          </w:p>
        </w:tc>
        <w:tc>
          <w:tcPr>
            <w:tcW w:w="3325" w:type="dxa"/>
            <w:tcBorders>
              <w:top w:val="single" w:sz="6" w:space="0" w:color="auto"/>
            </w:tcBorders>
          </w:tcPr>
          <w:p w14:paraId="5086AD05" w14:textId="77777777" w:rsidR="00E62F5A" w:rsidRPr="00A7324A" w:rsidRDefault="00E62F5A" w:rsidP="00E876FA">
            <w:pPr>
              <w:spacing w:after="0" w:afterAutospacing="0"/>
              <w:rPr>
                <w:rFonts w:cs="Arial"/>
                <w:color w:val="000000" w:themeColor="text1"/>
                <w:szCs w:val="24"/>
              </w:rPr>
            </w:pPr>
            <w:r>
              <w:rPr>
                <w:rFonts w:cs="Arial"/>
                <w:color w:val="000000" w:themeColor="text1"/>
                <w:szCs w:val="24"/>
              </w:rPr>
              <w:t>Consultation Only</w:t>
            </w:r>
          </w:p>
        </w:tc>
      </w:tr>
      <w:tr w:rsidR="00E62F5A" w:rsidRPr="005E3110" w14:paraId="61EF5ABD" w14:textId="77777777" w:rsidTr="62BD9347">
        <w:trPr>
          <w:cantSplit/>
          <w:trHeight w:val="20"/>
        </w:trPr>
        <w:tc>
          <w:tcPr>
            <w:tcW w:w="5035" w:type="dxa"/>
          </w:tcPr>
          <w:p w14:paraId="2D6612AA" w14:textId="77777777" w:rsidR="00E62F5A" w:rsidRPr="00794BFA" w:rsidRDefault="00E62F5A" w:rsidP="00E876FA">
            <w:pPr>
              <w:spacing w:after="0" w:afterAutospacing="0"/>
              <w:rPr>
                <w:rFonts w:cs="Arial"/>
                <w:szCs w:val="24"/>
              </w:rPr>
            </w:pPr>
            <w:bookmarkStart w:id="14" w:name="_Hlk512430110"/>
            <w:bookmarkEnd w:id="13"/>
            <w:r w:rsidRPr="00794BFA">
              <w:rPr>
                <w:rFonts w:cs="Arial"/>
                <w:color w:val="000000" w:themeColor="text1"/>
                <w:szCs w:val="24"/>
              </w:rPr>
              <w:t>VR staff reporting the theft of tools or equipment as stolen when the customer refuses to return items that are no longer being used to support VR outcomes</w:t>
            </w:r>
          </w:p>
        </w:tc>
        <w:tc>
          <w:tcPr>
            <w:tcW w:w="3870" w:type="dxa"/>
          </w:tcPr>
          <w:p w14:paraId="3FE6C133" w14:textId="77777777" w:rsidR="00E62F5A" w:rsidRPr="00F43287" w:rsidRDefault="00E62F5A" w:rsidP="00E876FA">
            <w:pPr>
              <w:spacing w:after="0" w:afterAutospacing="0"/>
              <w:rPr>
                <w:rFonts w:cs="Arial"/>
                <w:color w:val="000000" w:themeColor="text1"/>
                <w:szCs w:val="24"/>
                <w:highlight w:val="yellow"/>
              </w:rPr>
            </w:pPr>
            <w:r w:rsidRPr="00F43287">
              <w:rPr>
                <w:rFonts w:cs="Arial"/>
                <w:color w:val="000000" w:themeColor="text1"/>
                <w:szCs w:val="24"/>
              </w:rPr>
              <w:t>Notify TWC Risk and Security Management through Incident Reporting Process</w:t>
            </w:r>
          </w:p>
        </w:tc>
        <w:tc>
          <w:tcPr>
            <w:tcW w:w="2160" w:type="dxa"/>
          </w:tcPr>
          <w:p w14:paraId="128E9945" w14:textId="77777777" w:rsidR="00E62F5A" w:rsidRPr="00F43287" w:rsidRDefault="00E62F5A" w:rsidP="00E876FA">
            <w:pPr>
              <w:spacing w:after="0" w:afterAutospacing="0"/>
              <w:rPr>
                <w:rFonts w:cs="Arial"/>
                <w:color w:val="000000" w:themeColor="text1"/>
                <w:szCs w:val="24"/>
              </w:rPr>
            </w:pPr>
            <w:r w:rsidRPr="00F43287">
              <w:rPr>
                <w:rFonts w:cs="Arial"/>
                <w:color w:val="000000" w:themeColor="text1"/>
                <w:szCs w:val="24"/>
                <w:lang w:val="en"/>
              </w:rPr>
              <w:t>C.16.5</w:t>
            </w:r>
          </w:p>
        </w:tc>
        <w:tc>
          <w:tcPr>
            <w:tcW w:w="3325" w:type="dxa"/>
          </w:tcPr>
          <w:p w14:paraId="039ABA72" w14:textId="77777777" w:rsidR="00E62F5A" w:rsidRPr="00F43287" w:rsidRDefault="00E62F5A" w:rsidP="00E876FA">
            <w:pPr>
              <w:spacing w:after="0" w:afterAutospacing="0"/>
              <w:rPr>
                <w:rFonts w:cs="Arial"/>
                <w:color w:val="000000" w:themeColor="text1"/>
                <w:szCs w:val="24"/>
                <w:lang w:val="en"/>
              </w:rPr>
            </w:pPr>
            <w:r w:rsidRPr="00F43287">
              <w:rPr>
                <w:rFonts w:cs="Arial"/>
                <w:color w:val="000000" w:themeColor="text1"/>
                <w:szCs w:val="24"/>
                <w:lang w:val="en"/>
              </w:rPr>
              <w:t xml:space="preserve"> N/A</w:t>
            </w:r>
          </w:p>
        </w:tc>
      </w:tr>
      <w:bookmarkEnd w:id="14"/>
      <w:tr w:rsidR="00E62F5A" w:rsidRPr="005E3110" w14:paraId="2856A834" w14:textId="77777777" w:rsidTr="62BD9347">
        <w:trPr>
          <w:cantSplit/>
          <w:trHeight w:val="20"/>
        </w:trPr>
        <w:tc>
          <w:tcPr>
            <w:tcW w:w="5035" w:type="dxa"/>
          </w:tcPr>
          <w:p w14:paraId="3678EEC2" w14:textId="77777777" w:rsidR="00E62F5A" w:rsidRPr="00794BFA" w:rsidRDefault="00E62F5A" w:rsidP="00E876FA">
            <w:pPr>
              <w:spacing w:after="0" w:afterAutospacing="0"/>
              <w:rPr>
                <w:rFonts w:cs="Arial"/>
                <w:color w:val="000000" w:themeColor="text1"/>
                <w:szCs w:val="24"/>
              </w:rPr>
            </w:pPr>
            <w:r w:rsidRPr="00794BFA">
              <w:rPr>
                <w:rFonts w:cs="Arial"/>
                <w:color w:val="000000" w:themeColor="text1"/>
                <w:szCs w:val="24"/>
              </w:rPr>
              <w:t xml:space="preserve">Abuse, neglect, and exploitation of a customer* </w:t>
            </w:r>
          </w:p>
          <w:p w14:paraId="586C6A1B" w14:textId="77777777" w:rsidR="00E62F5A" w:rsidRPr="00794BFA" w:rsidRDefault="00E62F5A" w:rsidP="00E876FA">
            <w:pPr>
              <w:spacing w:after="0" w:afterAutospacing="0"/>
              <w:rPr>
                <w:rFonts w:cs="Arial"/>
                <w:color w:val="000000" w:themeColor="text1"/>
                <w:szCs w:val="24"/>
              </w:rPr>
            </w:pPr>
            <w:r w:rsidRPr="00794BFA">
              <w:rPr>
                <w:rFonts w:cs="Arial"/>
                <w:i/>
                <w:color w:val="C00000"/>
                <w:szCs w:val="24"/>
              </w:rPr>
              <w:t>*You must take immediate action to report to appropriate investigating agency or law enforcement.</w:t>
            </w:r>
          </w:p>
        </w:tc>
        <w:tc>
          <w:tcPr>
            <w:tcW w:w="3870" w:type="dxa"/>
          </w:tcPr>
          <w:p w14:paraId="522F81A6" w14:textId="77777777" w:rsidR="00E62F5A" w:rsidRPr="005E3110" w:rsidRDefault="00E62F5A" w:rsidP="00E876FA">
            <w:pPr>
              <w:spacing w:after="0" w:afterAutospacing="0"/>
              <w:rPr>
                <w:rFonts w:cs="Arial"/>
                <w:color w:val="000000" w:themeColor="text1"/>
                <w:szCs w:val="24"/>
              </w:rPr>
            </w:pPr>
            <w:r w:rsidRPr="005E3110">
              <w:rPr>
                <w:rFonts w:cs="Arial"/>
                <w:color w:val="000000" w:themeColor="text1"/>
                <w:szCs w:val="24"/>
              </w:rPr>
              <w:t xml:space="preserve">Notify </w:t>
            </w:r>
            <w:r>
              <w:rPr>
                <w:rFonts w:cs="Arial"/>
                <w:color w:val="000000" w:themeColor="text1"/>
                <w:szCs w:val="24"/>
              </w:rPr>
              <w:t>VR Manager</w:t>
            </w:r>
            <w:r w:rsidRPr="005E3110">
              <w:rPr>
                <w:rFonts w:cs="Arial"/>
                <w:color w:val="000000" w:themeColor="text1"/>
                <w:szCs w:val="24"/>
              </w:rPr>
              <w:t xml:space="preserve"> </w:t>
            </w:r>
            <w:r>
              <w:rPr>
                <w:rFonts w:cs="Arial"/>
                <w:color w:val="000000" w:themeColor="text1"/>
                <w:szCs w:val="24"/>
              </w:rPr>
              <w:t>and VR Supervisor</w:t>
            </w:r>
          </w:p>
        </w:tc>
        <w:tc>
          <w:tcPr>
            <w:tcW w:w="2160" w:type="dxa"/>
          </w:tcPr>
          <w:p w14:paraId="038D901B" w14:textId="77777777" w:rsidR="00E62F5A" w:rsidRPr="005E3110" w:rsidRDefault="00E62F5A" w:rsidP="00E876FA">
            <w:pPr>
              <w:spacing w:after="0" w:afterAutospacing="0"/>
              <w:rPr>
                <w:rFonts w:cs="Arial"/>
                <w:color w:val="000000" w:themeColor="text1"/>
                <w:szCs w:val="24"/>
              </w:rPr>
            </w:pPr>
            <w:r w:rsidRPr="00C84913">
              <w:rPr>
                <w:rFonts w:cs="Arial"/>
                <w:color w:val="000000" w:themeColor="text1"/>
                <w:szCs w:val="24"/>
              </w:rPr>
              <w:t>A</w:t>
            </w:r>
            <w:r>
              <w:rPr>
                <w:rFonts w:cs="Arial"/>
                <w:color w:val="000000" w:themeColor="text1"/>
                <w:szCs w:val="24"/>
              </w:rPr>
              <w:t xml:space="preserve">.8 </w:t>
            </w:r>
          </w:p>
        </w:tc>
        <w:tc>
          <w:tcPr>
            <w:tcW w:w="3325" w:type="dxa"/>
          </w:tcPr>
          <w:p w14:paraId="68DE0445" w14:textId="77777777" w:rsidR="00E62F5A" w:rsidRPr="00C84913" w:rsidRDefault="00E62F5A" w:rsidP="00E876FA">
            <w:pPr>
              <w:spacing w:after="0" w:afterAutospacing="0"/>
              <w:rPr>
                <w:rFonts w:cs="Arial"/>
                <w:color w:val="000000" w:themeColor="text1"/>
                <w:szCs w:val="24"/>
              </w:rPr>
            </w:pPr>
            <w:r>
              <w:rPr>
                <w:rFonts w:cs="Arial"/>
                <w:color w:val="000000" w:themeColor="text1"/>
                <w:szCs w:val="24"/>
              </w:rPr>
              <w:t>N/A</w:t>
            </w:r>
          </w:p>
        </w:tc>
      </w:tr>
      <w:tr w:rsidR="00E91788" w:rsidRPr="005E3110" w14:paraId="21B7F543" w14:textId="77777777" w:rsidTr="62BD9347">
        <w:trPr>
          <w:cantSplit/>
          <w:trHeight w:val="20"/>
          <w:ins w:id="15" w:author="Author"/>
        </w:trPr>
        <w:tc>
          <w:tcPr>
            <w:tcW w:w="5035" w:type="dxa"/>
          </w:tcPr>
          <w:p w14:paraId="11EFB862" w14:textId="2DCE7B04" w:rsidR="00E91788" w:rsidRPr="00794BFA" w:rsidRDefault="002B29F9" w:rsidP="00E876FA">
            <w:pPr>
              <w:spacing w:after="0" w:afterAutospacing="0"/>
              <w:rPr>
                <w:ins w:id="16" w:author="Author"/>
                <w:rFonts w:cs="Arial"/>
                <w:color w:val="000000" w:themeColor="text1"/>
                <w:szCs w:val="24"/>
              </w:rPr>
            </w:pPr>
            <w:ins w:id="17" w:author="Author">
              <w:r>
                <w:lastRenderedPageBreak/>
                <w:t>Prohibit customer</w:t>
              </w:r>
              <w:r w:rsidR="00A30F35" w:rsidRPr="00C40E6D">
                <w:t xml:space="preserve"> from applying for services to ensure the health and safety of TWC-VR staff and customers </w:t>
              </w:r>
            </w:ins>
          </w:p>
        </w:tc>
        <w:tc>
          <w:tcPr>
            <w:tcW w:w="3870" w:type="dxa"/>
          </w:tcPr>
          <w:p w14:paraId="0B17665E" w14:textId="4FA46847" w:rsidR="001C7A19" w:rsidRDefault="3F3693BD" w:rsidP="62BD9347">
            <w:pPr>
              <w:pStyle w:val="ListParagraph"/>
              <w:numPr>
                <w:ilvl w:val="0"/>
                <w:numId w:val="74"/>
              </w:numPr>
              <w:spacing w:after="0" w:afterAutospacing="0"/>
              <w:rPr>
                <w:ins w:id="18" w:author="Author"/>
                <w:rFonts w:cs="Arial"/>
                <w:color w:val="000000" w:themeColor="text1"/>
              </w:rPr>
            </w:pPr>
            <w:ins w:id="19" w:author="Author">
              <w:r w:rsidRPr="62BD9347">
                <w:rPr>
                  <w:rFonts w:cs="Arial"/>
                  <w:color w:val="000000" w:themeColor="text1"/>
                </w:rPr>
                <w:t xml:space="preserve">Notify VR Supervisor and VR Manager, </w:t>
              </w:r>
            </w:ins>
          </w:p>
          <w:p w14:paraId="7C8E0126" w14:textId="09445258" w:rsidR="001C7A19" w:rsidRDefault="3F3693BD" w:rsidP="62BD9347">
            <w:pPr>
              <w:pStyle w:val="ListParagraph"/>
              <w:numPr>
                <w:ilvl w:val="0"/>
                <w:numId w:val="74"/>
              </w:numPr>
              <w:spacing w:after="0" w:afterAutospacing="0"/>
              <w:rPr>
                <w:ins w:id="20" w:author="Author"/>
                <w:rFonts w:cs="Arial"/>
                <w:color w:val="000000" w:themeColor="text1"/>
              </w:rPr>
            </w:pPr>
            <w:ins w:id="21" w:author="Author">
              <w:r w:rsidRPr="62BD9347">
                <w:rPr>
                  <w:rFonts w:cs="Arial"/>
                  <w:color w:val="000000" w:themeColor="text1"/>
                </w:rPr>
                <w:t xml:space="preserve">Notify </w:t>
              </w:r>
              <w:r w:rsidR="001C7A19" w:rsidRPr="62BD9347">
                <w:rPr>
                  <w:rFonts w:cs="Arial"/>
                  <w:color w:val="000000" w:themeColor="text1"/>
                </w:rPr>
                <w:t>Regional Director or Deputy Regional Director</w:t>
              </w:r>
              <w:r w:rsidR="7F80177E" w:rsidRPr="62BD9347">
                <w:rPr>
                  <w:rFonts w:cs="Arial"/>
                  <w:color w:val="000000" w:themeColor="text1"/>
                </w:rPr>
                <w:t>,</w:t>
              </w:r>
            </w:ins>
          </w:p>
          <w:p w14:paraId="5ADFC000" w14:textId="77777777" w:rsidR="001C7A19" w:rsidRDefault="001C7A19" w:rsidP="00D76BDB">
            <w:pPr>
              <w:pStyle w:val="ListParagraph"/>
              <w:numPr>
                <w:ilvl w:val="0"/>
                <w:numId w:val="74"/>
              </w:numPr>
              <w:spacing w:after="0" w:afterAutospacing="0"/>
              <w:rPr>
                <w:ins w:id="22" w:author="Author"/>
                <w:rFonts w:cs="Arial"/>
                <w:color w:val="000000" w:themeColor="text1"/>
                <w:szCs w:val="24"/>
              </w:rPr>
            </w:pPr>
            <w:ins w:id="23" w:author="Author">
              <w:r>
                <w:rPr>
                  <w:rFonts w:cs="Arial"/>
                  <w:color w:val="000000" w:themeColor="text1"/>
                  <w:szCs w:val="24"/>
                </w:rPr>
                <w:t xml:space="preserve">Consultation with OGC, and </w:t>
              </w:r>
            </w:ins>
          </w:p>
          <w:p w14:paraId="348147BE" w14:textId="37CBA695" w:rsidR="00E91788" w:rsidRPr="001C7A19" w:rsidRDefault="005C485C" w:rsidP="001C7A19">
            <w:pPr>
              <w:pStyle w:val="ListParagraph"/>
              <w:numPr>
                <w:ilvl w:val="0"/>
                <w:numId w:val="74"/>
              </w:numPr>
              <w:spacing w:after="0" w:afterAutospacing="0"/>
              <w:rPr>
                <w:ins w:id="24" w:author="Author"/>
                <w:rFonts w:cs="Arial"/>
                <w:color w:val="000000" w:themeColor="text1"/>
                <w:szCs w:val="24"/>
              </w:rPr>
            </w:pPr>
            <w:ins w:id="25" w:author="Author">
              <w:r w:rsidRPr="001C7A19">
                <w:rPr>
                  <w:rFonts w:cs="Arial"/>
                  <w:color w:val="000000" w:themeColor="text1"/>
                  <w:szCs w:val="24"/>
                </w:rPr>
                <w:t xml:space="preserve">VR Division Director </w:t>
              </w:r>
            </w:ins>
            <w:ins w:id="26" w:author="Caillouet,Shelly" w:date="2026-02-23T10:51:00Z" w16du:dateUtc="2026-02-23T16:51:00Z">
              <w:r w:rsidR="00423823">
                <w:rPr>
                  <w:rFonts w:cs="Arial"/>
                  <w:color w:val="000000" w:themeColor="text1"/>
                  <w:szCs w:val="24"/>
                </w:rPr>
                <w:t>a</w:t>
              </w:r>
            </w:ins>
            <w:ins w:id="27" w:author="Author">
              <w:r w:rsidRPr="001C7A19">
                <w:rPr>
                  <w:rFonts w:cs="Arial"/>
                  <w:color w:val="000000" w:themeColor="text1"/>
                  <w:szCs w:val="24"/>
                </w:rPr>
                <w:t>pproval</w:t>
              </w:r>
            </w:ins>
          </w:p>
        </w:tc>
        <w:tc>
          <w:tcPr>
            <w:tcW w:w="2160" w:type="dxa"/>
          </w:tcPr>
          <w:p w14:paraId="5EAA0A14" w14:textId="70007A96" w:rsidR="00E91788" w:rsidRPr="00C84913" w:rsidRDefault="004A3DEA" w:rsidP="00E876FA">
            <w:pPr>
              <w:spacing w:after="0" w:afterAutospacing="0"/>
              <w:rPr>
                <w:ins w:id="28" w:author="Author"/>
                <w:rFonts w:cs="Arial"/>
                <w:color w:val="000000" w:themeColor="text1"/>
                <w:szCs w:val="24"/>
              </w:rPr>
            </w:pPr>
            <w:ins w:id="29" w:author="Author">
              <w:r>
                <w:rPr>
                  <w:rFonts w:cs="Arial"/>
                  <w:color w:val="000000" w:themeColor="text1"/>
                  <w:szCs w:val="24"/>
                </w:rPr>
                <w:t>B.3</w:t>
              </w:r>
            </w:ins>
          </w:p>
        </w:tc>
        <w:tc>
          <w:tcPr>
            <w:tcW w:w="3325" w:type="dxa"/>
          </w:tcPr>
          <w:p w14:paraId="3C519B19" w14:textId="6524CD58" w:rsidR="00E91788" w:rsidRDefault="00D74288" w:rsidP="00E876FA">
            <w:pPr>
              <w:spacing w:after="0" w:afterAutospacing="0"/>
              <w:rPr>
                <w:ins w:id="30" w:author="Author"/>
                <w:rFonts w:cs="Arial"/>
                <w:color w:val="000000" w:themeColor="text1"/>
                <w:szCs w:val="24"/>
              </w:rPr>
            </w:pPr>
            <w:ins w:id="31" w:author="Author">
              <w:r>
                <w:rPr>
                  <w:rFonts w:cs="Arial"/>
                  <w:color w:val="000000" w:themeColor="text1"/>
                  <w:szCs w:val="24"/>
                </w:rPr>
                <w:t>N/A</w:t>
              </w:r>
            </w:ins>
          </w:p>
        </w:tc>
      </w:tr>
    </w:tbl>
    <w:p w14:paraId="6CC347E2" w14:textId="03824C82" w:rsidR="001A3700" w:rsidRDefault="001A3700" w:rsidP="001A3700">
      <w:bookmarkStart w:id="32" w:name="ColumnTitleContractedServices"/>
      <w:bookmarkStart w:id="33" w:name="ColumnTitleSupportServices"/>
      <w:bookmarkStart w:id="34" w:name="ColumnTitleAssistiveTech"/>
      <w:bookmarkStart w:id="35" w:name="ColumnTitleEmpServices"/>
      <w:bookmarkStart w:id="36" w:name="ColumnTitleOutState"/>
      <w:bookmarkStart w:id="37" w:name="ColumnTitleTrainingServices"/>
      <w:bookmarkStart w:id="38" w:name="ColumnTitlePsychServices"/>
      <w:bookmarkStart w:id="39" w:name="ColumnTitleNeuroServices"/>
      <w:bookmarkStart w:id="40" w:name="ColumnTitleMedServices"/>
      <w:bookmarkStart w:id="41" w:name="_Toc175217892"/>
      <w:bookmarkEnd w:id="32"/>
      <w:bookmarkEnd w:id="33"/>
      <w:bookmarkEnd w:id="34"/>
      <w:bookmarkEnd w:id="35"/>
      <w:bookmarkEnd w:id="36"/>
      <w:bookmarkEnd w:id="37"/>
      <w:bookmarkEnd w:id="38"/>
      <w:bookmarkEnd w:id="39"/>
      <w:bookmarkEnd w:id="40"/>
      <w:r>
        <w:t>…</w:t>
      </w:r>
    </w:p>
    <w:p w14:paraId="1FCF0AC0" w14:textId="77777777" w:rsidR="001A3700" w:rsidRDefault="001A3700" w:rsidP="001A3700">
      <w:pPr>
        <w:pStyle w:val="Heading2"/>
      </w:pPr>
      <w:bookmarkStart w:id="42" w:name="_Toc517343647"/>
      <w:bookmarkStart w:id="43" w:name="_Toc520367474"/>
      <w:bookmarkStart w:id="44" w:name="_Toc12279721"/>
      <w:bookmarkStart w:id="45" w:name="_Toc175217887"/>
      <w:r w:rsidRPr="005E3110">
        <w:t>Training Services</w:t>
      </w:r>
      <w:bookmarkEnd w:id="42"/>
      <w:bookmarkEnd w:id="43"/>
      <w:bookmarkEnd w:id="44"/>
      <w:bookmarkEnd w:id="45"/>
    </w:p>
    <w:p w14:paraId="64DC1B73" w14:textId="77777777" w:rsidR="001A3700" w:rsidRPr="006E0D72" w:rsidRDefault="001A3700" w:rsidP="001A3700">
      <w:r w:rsidRPr="006E0D72">
        <w:t>(</w:t>
      </w:r>
      <w:r>
        <w:t>S</w:t>
      </w:r>
      <w:r w:rsidRPr="006E0D72">
        <w:t xml:space="preserve">ee </w:t>
      </w:r>
      <w:r w:rsidRPr="00766769">
        <w:t>VRSM Part D Chapter 3: Purchasing Goods and Services</w:t>
      </w:r>
      <w:r w:rsidRPr="48278E58">
        <w:t xml:space="preserve"> </w:t>
      </w:r>
      <w:r w:rsidRPr="006152D8">
        <w:rPr>
          <w:rFonts w:eastAsia="Times New Roman" w:cs="Arial"/>
          <w:szCs w:val="24"/>
          <w:lang w:val="en"/>
        </w:rPr>
        <w:t xml:space="preserve">for </w:t>
      </w:r>
      <w:r w:rsidRPr="006152D8">
        <w:t>additional approval requirements</w:t>
      </w:r>
      <w:r>
        <w:t>).</w:t>
      </w:r>
    </w:p>
    <w:tbl>
      <w:tblPr>
        <w:tblStyle w:val="TableGrid"/>
        <w:tblW w:w="0" w:type="auto"/>
        <w:tblLook w:val="04A0" w:firstRow="1" w:lastRow="0" w:firstColumn="1" w:lastColumn="0" w:noHBand="0" w:noVBand="1"/>
        <w:tblDescription w:val="table of Training Services managment approvals needed"/>
      </w:tblPr>
      <w:tblGrid>
        <w:gridCol w:w="5035"/>
        <w:gridCol w:w="3870"/>
        <w:gridCol w:w="2160"/>
        <w:gridCol w:w="3325"/>
      </w:tblGrid>
      <w:tr w:rsidR="001A3700" w:rsidRPr="005E3110" w14:paraId="75BE8A91" w14:textId="77777777" w:rsidTr="4529CE33">
        <w:trPr>
          <w:trHeight w:val="20"/>
          <w:tblHeader/>
        </w:trPr>
        <w:tc>
          <w:tcPr>
            <w:tcW w:w="5035" w:type="dxa"/>
            <w:tcBorders>
              <w:bottom w:val="single" w:sz="4" w:space="0" w:color="auto"/>
            </w:tcBorders>
            <w:shd w:val="clear" w:color="auto" w:fill="F0F4FA"/>
            <w:vAlign w:val="center"/>
          </w:tcPr>
          <w:p w14:paraId="6B15F15A" w14:textId="77777777" w:rsidR="001A3700" w:rsidRPr="005E3110" w:rsidRDefault="001A3700" w:rsidP="00B75448">
            <w:pPr>
              <w:rPr>
                <w:rFonts w:cs="Arial"/>
                <w:b/>
                <w:color w:val="000000" w:themeColor="text1"/>
                <w:szCs w:val="24"/>
              </w:rPr>
            </w:pPr>
            <w:bookmarkStart w:id="46" w:name="_Hlk522623344"/>
            <w:r w:rsidRPr="005E3110">
              <w:rPr>
                <w:rFonts w:cs="Arial"/>
                <w:b/>
                <w:color w:val="000000" w:themeColor="text1"/>
                <w:szCs w:val="24"/>
              </w:rPr>
              <w:t>Situation, Good, or Service</w:t>
            </w:r>
          </w:p>
        </w:tc>
        <w:tc>
          <w:tcPr>
            <w:tcW w:w="3870" w:type="dxa"/>
            <w:tcBorders>
              <w:bottom w:val="single" w:sz="4" w:space="0" w:color="auto"/>
            </w:tcBorders>
            <w:shd w:val="clear" w:color="auto" w:fill="F0F4FA"/>
            <w:vAlign w:val="center"/>
          </w:tcPr>
          <w:p w14:paraId="43D8FD16" w14:textId="77777777" w:rsidR="001A3700" w:rsidRPr="005E3110" w:rsidRDefault="001A3700" w:rsidP="00B75448">
            <w:pPr>
              <w:rPr>
                <w:rFonts w:cs="Arial"/>
                <w:b/>
                <w:color w:val="000000" w:themeColor="text1"/>
                <w:szCs w:val="24"/>
              </w:rPr>
            </w:pPr>
            <w:r>
              <w:rPr>
                <w:rFonts w:cs="Arial"/>
                <w:b/>
                <w:color w:val="000000" w:themeColor="text1"/>
                <w:szCs w:val="24"/>
              </w:rPr>
              <w:t>Required Action</w:t>
            </w:r>
          </w:p>
        </w:tc>
        <w:tc>
          <w:tcPr>
            <w:tcW w:w="2160" w:type="dxa"/>
            <w:tcBorders>
              <w:bottom w:val="single" w:sz="4" w:space="0" w:color="auto"/>
            </w:tcBorders>
            <w:shd w:val="clear" w:color="auto" w:fill="F0F4FA"/>
            <w:vAlign w:val="center"/>
          </w:tcPr>
          <w:p w14:paraId="76720457" w14:textId="77777777" w:rsidR="001A3700" w:rsidRPr="005E3110" w:rsidRDefault="001A3700" w:rsidP="00B75448">
            <w:pPr>
              <w:rPr>
                <w:rFonts w:cs="Arial"/>
                <w:b/>
                <w:color w:val="000000" w:themeColor="text1"/>
                <w:szCs w:val="24"/>
              </w:rPr>
            </w:pPr>
            <w:r>
              <w:rPr>
                <w:rFonts w:cs="Arial"/>
                <w:b/>
                <w:color w:val="000000" w:themeColor="text1"/>
                <w:szCs w:val="24"/>
              </w:rPr>
              <w:t xml:space="preserve">VRSM </w:t>
            </w:r>
            <w:r w:rsidRPr="00073F78">
              <w:rPr>
                <w:rFonts w:cs="Arial"/>
                <w:b/>
                <w:color w:val="000000" w:themeColor="text1"/>
                <w:szCs w:val="24"/>
              </w:rPr>
              <w:t>Reference</w:t>
            </w:r>
            <w:r w:rsidRPr="005E3110">
              <w:rPr>
                <w:rFonts w:cs="Arial"/>
                <w:b/>
                <w:color w:val="000000" w:themeColor="text1"/>
                <w:szCs w:val="24"/>
              </w:rPr>
              <w:t xml:space="preserve"> </w:t>
            </w:r>
          </w:p>
        </w:tc>
        <w:tc>
          <w:tcPr>
            <w:tcW w:w="3325" w:type="dxa"/>
            <w:tcBorders>
              <w:bottom w:val="single" w:sz="4" w:space="0" w:color="auto"/>
            </w:tcBorders>
            <w:shd w:val="clear" w:color="auto" w:fill="F0F4FA"/>
            <w:vAlign w:val="center"/>
          </w:tcPr>
          <w:p w14:paraId="0F1D6529" w14:textId="77777777" w:rsidR="001A3700" w:rsidRDefault="001A3700" w:rsidP="00B75448">
            <w:pPr>
              <w:rPr>
                <w:rFonts w:cs="Arial"/>
                <w:b/>
                <w:color w:val="000000" w:themeColor="text1"/>
                <w:szCs w:val="24"/>
              </w:rPr>
            </w:pPr>
            <w:r>
              <w:rPr>
                <w:rFonts w:cs="Arial"/>
                <w:b/>
                <w:color w:val="000000" w:themeColor="text1"/>
                <w:szCs w:val="24"/>
              </w:rPr>
              <w:t>RHW Purchase Approval Category</w:t>
            </w:r>
          </w:p>
        </w:tc>
      </w:tr>
      <w:tr w:rsidR="001A3700" w:rsidRPr="005E3110" w14:paraId="773D17C7" w14:textId="77777777" w:rsidTr="4529CE33">
        <w:trPr>
          <w:trHeight w:val="20"/>
        </w:trPr>
        <w:tc>
          <w:tcPr>
            <w:tcW w:w="5035" w:type="dxa"/>
          </w:tcPr>
          <w:p w14:paraId="29D6D11E" w14:textId="77777777" w:rsidR="001A3700" w:rsidRDefault="001A3700" w:rsidP="00B75448">
            <w:pPr>
              <w:spacing w:after="0" w:afterAutospacing="0"/>
              <w:rPr>
                <w:rFonts w:cs="Arial"/>
                <w:color w:val="000000" w:themeColor="text1"/>
                <w:szCs w:val="24"/>
              </w:rPr>
            </w:pPr>
            <w:r>
              <w:rPr>
                <w:rFonts w:cs="Arial"/>
                <w:color w:val="000000" w:themeColor="text1"/>
                <w:szCs w:val="24"/>
              </w:rPr>
              <w:t xml:space="preserve">Purchase of any outcome-based contracted training services provided more than once. </w:t>
            </w:r>
          </w:p>
          <w:p w14:paraId="312129DE" w14:textId="77777777" w:rsidR="001A3700" w:rsidRPr="005E3110" w:rsidRDefault="001A3700" w:rsidP="00B75448">
            <w:pPr>
              <w:spacing w:after="0" w:afterAutospacing="0"/>
              <w:rPr>
                <w:rFonts w:cs="Arial"/>
                <w:color w:val="000000" w:themeColor="text1"/>
                <w:szCs w:val="24"/>
              </w:rPr>
            </w:pPr>
            <w:r>
              <w:rPr>
                <w:rFonts w:cs="Arial"/>
                <w:color w:val="000000" w:themeColor="text1"/>
                <w:szCs w:val="24"/>
              </w:rPr>
              <w:t xml:space="preserve">Notes: 1) There must be a significant change in circumstances to justify an additional purchase; and 2) This does not apply to services that are billed on an hourly basis. </w:t>
            </w:r>
          </w:p>
        </w:tc>
        <w:tc>
          <w:tcPr>
            <w:tcW w:w="3870" w:type="dxa"/>
          </w:tcPr>
          <w:p w14:paraId="604FE571" w14:textId="77777777" w:rsidR="001A3700" w:rsidRPr="00ED7EFF" w:rsidRDefault="001A3700" w:rsidP="00B75448">
            <w:pPr>
              <w:spacing w:after="0" w:afterAutospacing="0"/>
              <w:rPr>
                <w:rFonts w:cs="Arial"/>
                <w:color w:val="000000" w:themeColor="text1"/>
                <w:szCs w:val="24"/>
              </w:rPr>
            </w:pPr>
            <w:r w:rsidRPr="00ED7EFF">
              <w:rPr>
                <w:rFonts w:cs="Arial"/>
                <w:color w:val="000000" w:themeColor="text1"/>
                <w:szCs w:val="24"/>
              </w:rPr>
              <w:t>VR Supervisor approval and completion of VR3472</w:t>
            </w:r>
          </w:p>
        </w:tc>
        <w:tc>
          <w:tcPr>
            <w:tcW w:w="2160" w:type="dxa"/>
          </w:tcPr>
          <w:p w14:paraId="7421F7F0" w14:textId="77777777" w:rsidR="001A3700" w:rsidRDefault="001A3700" w:rsidP="00B75448">
            <w:pPr>
              <w:spacing w:after="0" w:afterAutospacing="0"/>
              <w:rPr>
                <w:rFonts w:cs="Arial"/>
                <w:color w:val="000000" w:themeColor="text1"/>
              </w:rPr>
            </w:pPr>
            <w:r w:rsidRPr="0BD84264">
              <w:rPr>
                <w:rFonts w:cs="Arial"/>
                <w:color w:val="000000" w:themeColor="text1"/>
              </w:rPr>
              <w:t>D.3 and</w:t>
            </w:r>
          </w:p>
          <w:p w14:paraId="5631B4DD" w14:textId="77777777" w:rsidR="001A3700" w:rsidRDefault="001A3700" w:rsidP="00B75448">
            <w:pPr>
              <w:spacing w:after="0" w:afterAutospacing="0"/>
              <w:rPr>
                <w:rFonts w:cs="Arial"/>
                <w:color w:val="000000" w:themeColor="text1"/>
                <w:szCs w:val="24"/>
              </w:rPr>
            </w:pPr>
            <w:r>
              <w:rPr>
                <w:rFonts w:cs="Arial"/>
                <w:color w:val="000000" w:themeColor="text1"/>
                <w:szCs w:val="24"/>
              </w:rPr>
              <w:t>VR-SFP 3.6.4</w:t>
            </w:r>
          </w:p>
        </w:tc>
        <w:tc>
          <w:tcPr>
            <w:tcW w:w="3325" w:type="dxa"/>
          </w:tcPr>
          <w:p w14:paraId="4BF453BB" w14:textId="77777777" w:rsidR="001A3700" w:rsidRPr="00C07E54" w:rsidRDefault="001A3700" w:rsidP="00B75448">
            <w:pPr>
              <w:spacing w:after="0" w:afterAutospacing="0"/>
            </w:pPr>
            <w:r w:rsidRPr="004B73D1">
              <w:t>VR Supervisor Approval</w:t>
            </w:r>
          </w:p>
        </w:tc>
      </w:tr>
      <w:bookmarkEnd w:id="46"/>
      <w:tr w:rsidR="001A3700" w:rsidRPr="005E3110" w14:paraId="16A8B02B" w14:textId="77777777" w:rsidTr="4529CE33">
        <w:trPr>
          <w:trHeight w:val="20"/>
        </w:trPr>
        <w:tc>
          <w:tcPr>
            <w:tcW w:w="5035" w:type="dxa"/>
          </w:tcPr>
          <w:p w14:paraId="7DC62E3E" w14:textId="77777777" w:rsidR="001A3700" w:rsidDel="00E91342" w:rsidRDefault="001A3700" w:rsidP="00B75448">
            <w:pPr>
              <w:spacing w:after="0" w:afterAutospacing="0"/>
              <w:rPr>
                <w:rFonts w:cs="Arial"/>
                <w:color w:val="000000" w:themeColor="text1"/>
                <w:szCs w:val="24"/>
              </w:rPr>
            </w:pPr>
            <w:r>
              <w:rPr>
                <w:rFonts w:cs="Arial"/>
                <w:color w:val="000000" w:themeColor="text1"/>
                <w:szCs w:val="24"/>
              </w:rPr>
              <w:t>Paying for an academic or vocational course more than twice</w:t>
            </w:r>
          </w:p>
        </w:tc>
        <w:tc>
          <w:tcPr>
            <w:tcW w:w="3870" w:type="dxa"/>
          </w:tcPr>
          <w:p w14:paraId="36E8F197" w14:textId="77777777" w:rsidR="001A3700" w:rsidDel="00E91342" w:rsidRDefault="001A3700" w:rsidP="00B75448">
            <w:pPr>
              <w:spacing w:after="0" w:afterAutospacing="0"/>
              <w:rPr>
                <w:rFonts w:cs="Arial"/>
                <w:color w:val="000000" w:themeColor="text1"/>
                <w:szCs w:val="24"/>
              </w:rPr>
            </w:pPr>
            <w:r>
              <w:rPr>
                <w:rFonts w:cs="Arial"/>
                <w:color w:val="000000" w:themeColor="text1"/>
                <w:szCs w:val="24"/>
              </w:rPr>
              <w:t>Consultation with VR Supervisor</w:t>
            </w:r>
          </w:p>
        </w:tc>
        <w:tc>
          <w:tcPr>
            <w:tcW w:w="2160" w:type="dxa"/>
          </w:tcPr>
          <w:p w14:paraId="21890B71" w14:textId="77777777" w:rsidR="001A3700" w:rsidRDefault="001A3700" w:rsidP="00B75448">
            <w:pPr>
              <w:spacing w:after="0" w:afterAutospacing="0"/>
              <w:rPr>
                <w:rFonts w:cs="Arial"/>
                <w:color w:val="000000" w:themeColor="text1"/>
              </w:rPr>
            </w:pPr>
            <w:r w:rsidRPr="0BD84264">
              <w:rPr>
                <w:rFonts w:cs="Arial"/>
                <w:color w:val="000000" w:themeColor="text1"/>
              </w:rPr>
              <w:t>C.10.1</w:t>
            </w:r>
          </w:p>
        </w:tc>
        <w:tc>
          <w:tcPr>
            <w:tcW w:w="3325" w:type="dxa"/>
          </w:tcPr>
          <w:p w14:paraId="2188C2DF" w14:textId="77777777" w:rsidR="001A3700" w:rsidRDefault="001A3700" w:rsidP="00B75448">
            <w:pPr>
              <w:spacing w:after="0" w:afterAutospacing="0"/>
              <w:rPr>
                <w:rFonts w:cs="Arial"/>
                <w:color w:val="000000" w:themeColor="text1"/>
                <w:szCs w:val="24"/>
              </w:rPr>
            </w:pPr>
            <w:r>
              <w:rPr>
                <w:rFonts w:cs="Arial"/>
                <w:color w:val="000000" w:themeColor="text1"/>
                <w:szCs w:val="24"/>
              </w:rPr>
              <w:t>Consultation only</w:t>
            </w:r>
          </w:p>
        </w:tc>
      </w:tr>
      <w:tr w:rsidR="001A3700" w:rsidRPr="005E3110" w14:paraId="20BDAD43" w14:textId="77777777" w:rsidTr="4529CE33">
        <w:trPr>
          <w:trHeight w:val="20"/>
        </w:trPr>
        <w:tc>
          <w:tcPr>
            <w:tcW w:w="5035" w:type="dxa"/>
          </w:tcPr>
          <w:p w14:paraId="607B1C37" w14:textId="77777777" w:rsidR="001A3700" w:rsidRPr="008951D4" w:rsidRDefault="001A3700" w:rsidP="00B75448">
            <w:pPr>
              <w:spacing w:after="0" w:afterAutospacing="0"/>
              <w:rPr>
                <w:rFonts w:cs="Arial"/>
                <w:color w:val="000000" w:themeColor="text1"/>
                <w:szCs w:val="24"/>
              </w:rPr>
            </w:pPr>
            <w:r w:rsidRPr="008951D4">
              <w:rPr>
                <w:rFonts w:cs="Arial"/>
                <w:color w:val="000000" w:themeColor="text1"/>
                <w:szCs w:val="24"/>
              </w:rPr>
              <w:t xml:space="preserve">Purchasing any training </w:t>
            </w:r>
            <w:r>
              <w:rPr>
                <w:rFonts w:cs="Arial"/>
                <w:color w:val="000000" w:themeColor="text1"/>
                <w:szCs w:val="24"/>
              </w:rPr>
              <w:t xml:space="preserve">or related support </w:t>
            </w:r>
            <w:r w:rsidRPr="008951D4">
              <w:rPr>
                <w:rFonts w:cs="Arial"/>
                <w:color w:val="000000" w:themeColor="text1"/>
                <w:szCs w:val="24"/>
              </w:rPr>
              <w:t>services from an out-of-state provider</w:t>
            </w:r>
          </w:p>
        </w:tc>
        <w:tc>
          <w:tcPr>
            <w:tcW w:w="3870" w:type="dxa"/>
          </w:tcPr>
          <w:p w14:paraId="6DF64577" w14:textId="77777777" w:rsidR="001A3700" w:rsidRPr="008951D4" w:rsidRDefault="001A3700" w:rsidP="00B75448">
            <w:pPr>
              <w:spacing w:after="0" w:afterAutospacing="0"/>
              <w:rPr>
                <w:rFonts w:cs="Arial"/>
                <w:color w:val="000000" w:themeColor="text1"/>
                <w:szCs w:val="24"/>
              </w:rPr>
            </w:pPr>
            <w:r>
              <w:rPr>
                <w:rFonts w:cs="Arial"/>
                <w:color w:val="000000" w:themeColor="text1"/>
                <w:szCs w:val="24"/>
              </w:rPr>
              <w:t>VR Manager approval</w:t>
            </w:r>
          </w:p>
        </w:tc>
        <w:tc>
          <w:tcPr>
            <w:tcW w:w="2160" w:type="dxa"/>
          </w:tcPr>
          <w:p w14:paraId="1BD3DE1E" w14:textId="77777777" w:rsidR="001A3700" w:rsidRDefault="001A3700" w:rsidP="00B75448">
            <w:pPr>
              <w:spacing w:after="0" w:afterAutospacing="0"/>
              <w:rPr>
                <w:rFonts w:cs="Arial"/>
                <w:color w:val="000000" w:themeColor="text1"/>
              </w:rPr>
            </w:pPr>
            <w:r w:rsidRPr="0BD84264">
              <w:rPr>
                <w:rFonts w:cs="Arial"/>
                <w:color w:val="000000" w:themeColor="text1"/>
              </w:rPr>
              <w:t xml:space="preserve">D.3 </w:t>
            </w:r>
          </w:p>
          <w:p w14:paraId="29FCF05A" w14:textId="77777777" w:rsidR="001A3700" w:rsidRPr="008951D4" w:rsidRDefault="001A3700" w:rsidP="00B75448">
            <w:pPr>
              <w:spacing w:after="0" w:afterAutospacing="0"/>
              <w:rPr>
                <w:rFonts w:cs="Arial"/>
                <w:color w:val="000000" w:themeColor="text1"/>
              </w:rPr>
            </w:pPr>
            <w:r w:rsidRPr="0BD84264">
              <w:rPr>
                <w:rFonts w:cs="Arial"/>
                <w:color w:val="000000" w:themeColor="text1"/>
              </w:rPr>
              <w:t>C.10.2</w:t>
            </w:r>
          </w:p>
        </w:tc>
        <w:tc>
          <w:tcPr>
            <w:tcW w:w="3325" w:type="dxa"/>
          </w:tcPr>
          <w:p w14:paraId="679D8329" w14:textId="77777777" w:rsidR="001A3700" w:rsidRDefault="001A3700" w:rsidP="00B75448">
            <w:pPr>
              <w:spacing w:after="0" w:afterAutospacing="0"/>
              <w:rPr>
                <w:rFonts w:cs="Arial"/>
                <w:color w:val="000000" w:themeColor="text1"/>
                <w:szCs w:val="24"/>
              </w:rPr>
            </w:pPr>
            <w:r w:rsidRPr="008951D4">
              <w:rPr>
                <w:rFonts w:cs="Arial"/>
                <w:color w:val="000000" w:themeColor="text1"/>
                <w:szCs w:val="24"/>
              </w:rPr>
              <w:t>Out-of-State Training</w:t>
            </w:r>
          </w:p>
        </w:tc>
      </w:tr>
      <w:tr w:rsidR="001A3700" w14:paraId="360BB4AD" w14:textId="77777777" w:rsidTr="4529CE33">
        <w:trPr>
          <w:trHeight w:val="20"/>
        </w:trPr>
        <w:tc>
          <w:tcPr>
            <w:tcW w:w="5035" w:type="dxa"/>
          </w:tcPr>
          <w:p w14:paraId="27ACB65D" w14:textId="77777777" w:rsidR="001A3700" w:rsidRPr="005E3110" w:rsidRDefault="001A3700" w:rsidP="00B75448">
            <w:pPr>
              <w:spacing w:after="0" w:afterAutospacing="0"/>
              <w:rPr>
                <w:rFonts w:cs="Arial"/>
                <w:color w:val="000000" w:themeColor="text1"/>
                <w:szCs w:val="24"/>
              </w:rPr>
            </w:pPr>
            <w:r w:rsidRPr="00064A8A">
              <w:rPr>
                <w:rFonts w:cs="Arial"/>
                <w:color w:val="000000" w:themeColor="text1"/>
                <w:szCs w:val="24"/>
              </w:rPr>
              <w:lastRenderedPageBreak/>
              <w:t>Exceptions to exceed the Texas resident tuition rate</w:t>
            </w:r>
            <w:r>
              <w:rPr>
                <w:rFonts w:cs="Arial"/>
                <w:color w:val="000000" w:themeColor="text1"/>
                <w:szCs w:val="24"/>
              </w:rPr>
              <w:t xml:space="preserve"> for public training institutions in Texas</w:t>
            </w:r>
          </w:p>
        </w:tc>
        <w:tc>
          <w:tcPr>
            <w:tcW w:w="3870" w:type="dxa"/>
          </w:tcPr>
          <w:p w14:paraId="27DCCB27" w14:textId="77777777" w:rsidR="001A3700" w:rsidRDefault="001A3700" w:rsidP="00B75448">
            <w:pPr>
              <w:spacing w:after="0" w:afterAutospacing="0"/>
              <w:rPr>
                <w:rFonts w:cs="Arial"/>
                <w:color w:val="000000" w:themeColor="text1"/>
                <w:szCs w:val="24"/>
              </w:rPr>
            </w:pPr>
            <w:r w:rsidRPr="00064A8A">
              <w:rPr>
                <w:rFonts w:cs="Arial"/>
                <w:color w:val="000000" w:themeColor="text1"/>
                <w:szCs w:val="24"/>
              </w:rPr>
              <w:t>VR Supervisor approval</w:t>
            </w:r>
          </w:p>
        </w:tc>
        <w:tc>
          <w:tcPr>
            <w:tcW w:w="2160" w:type="dxa"/>
          </w:tcPr>
          <w:p w14:paraId="5C6A67F0" w14:textId="77777777" w:rsidR="001A3700" w:rsidRPr="008951D4" w:rsidRDefault="001A3700" w:rsidP="00B75448">
            <w:pPr>
              <w:spacing w:after="0" w:afterAutospacing="0"/>
              <w:rPr>
                <w:rFonts w:cs="Arial"/>
                <w:color w:val="000000" w:themeColor="text1"/>
              </w:rPr>
            </w:pPr>
            <w:r w:rsidRPr="0BD84264">
              <w:rPr>
                <w:rFonts w:cs="Arial"/>
                <w:color w:val="000000" w:themeColor="text1"/>
              </w:rPr>
              <w:t>C.10.2</w:t>
            </w:r>
          </w:p>
        </w:tc>
        <w:tc>
          <w:tcPr>
            <w:tcW w:w="3325" w:type="dxa"/>
          </w:tcPr>
          <w:p w14:paraId="79225B0B" w14:textId="77777777" w:rsidR="001A3700" w:rsidRDefault="001A3700" w:rsidP="00B75448">
            <w:pPr>
              <w:spacing w:after="0" w:afterAutospacing="0"/>
              <w:rPr>
                <w:rFonts w:cs="Arial"/>
                <w:color w:val="000000" w:themeColor="text1"/>
                <w:szCs w:val="24"/>
              </w:rPr>
            </w:pPr>
            <w:r w:rsidRPr="00064A8A">
              <w:rPr>
                <w:rFonts w:cs="Arial"/>
                <w:color w:val="000000" w:themeColor="text1"/>
                <w:szCs w:val="24"/>
              </w:rPr>
              <w:t>VR Supervisor Approval</w:t>
            </w:r>
          </w:p>
        </w:tc>
      </w:tr>
      <w:tr w:rsidR="001A3700" w14:paraId="7CAF28A7" w14:textId="77777777" w:rsidTr="4529CE33">
        <w:trPr>
          <w:trHeight w:val="20"/>
        </w:trPr>
        <w:tc>
          <w:tcPr>
            <w:tcW w:w="5035" w:type="dxa"/>
          </w:tcPr>
          <w:p w14:paraId="7A1F181A" w14:textId="77777777" w:rsidR="001A3700" w:rsidRPr="005E3110" w:rsidRDefault="001A3700" w:rsidP="00B75448">
            <w:pPr>
              <w:spacing w:after="0" w:afterAutospacing="0"/>
              <w:rPr>
                <w:rFonts w:cs="Arial"/>
                <w:color w:val="000000" w:themeColor="text1"/>
                <w:szCs w:val="24"/>
              </w:rPr>
            </w:pPr>
            <w:r w:rsidRPr="00064A8A">
              <w:rPr>
                <w:rFonts w:cs="Arial"/>
                <w:color w:val="000000" w:themeColor="text1"/>
                <w:szCs w:val="24"/>
              </w:rPr>
              <w:t>Exceptions to the requirements for study abroad</w:t>
            </w:r>
          </w:p>
        </w:tc>
        <w:tc>
          <w:tcPr>
            <w:tcW w:w="3870" w:type="dxa"/>
          </w:tcPr>
          <w:p w14:paraId="15EC93AF" w14:textId="77777777" w:rsidR="001A3700" w:rsidRDefault="001A3700" w:rsidP="00B75448">
            <w:pPr>
              <w:spacing w:after="0" w:afterAutospacing="0"/>
              <w:rPr>
                <w:rFonts w:cs="Arial"/>
                <w:color w:val="000000" w:themeColor="text1"/>
                <w:szCs w:val="24"/>
              </w:rPr>
            </w:pPr>
            <w:r w:rsidRPr="00064A8A">
              <w:rPr>
                <w:rFonts w:cs="Arial"/>
                <w:color w:val="000000" w:themeColor="text1"/>
                <w:szCs w:val="24"/>
              </w:rPr>
              <w:t>VR Supervisor approval</w:t>
            </w:r>
          </w:p>
        </w:tc>
        <w:tc>
          <w:tcPr>
            <w:tcW w:w="2160" w:type="dxa"/>
          </w:tcPr>
          <w:p w14:paraId="2FEA6C54" w14:textId="77777777" w:rsidR="001A3700" w:rsidRPr="008951D4" w:rsidRDefault="001A3700" w:rsidP="00B75448">
            <w:pPr>
              <w:spacing w:after="0" w:afterAutospacing="0"/>
              <w:rPr>
                <w:rFonts w:cs="Arial"/>
                <w:color w:val="000000" w:themeColor="text1"/>
              </w:rPr>
            </w:pPr>
            <w:r w:rsidRPr="0BD84264">
              <w:rPr>
                <w:rFonts w:cs="Arial"/>
                <w:color w:val="000000" w:themeColor="text1"/>
              </w:rPr>
              <w:t>C.10.2</w:t>
            </w:r>
          </w:p>
        </w:tc>
        <w:tc>
          <w:tcPr>
            <w:tcW w:w="3325" w:type="dxa"/>
          </w:tcPr>
          <w:p w14:paraId="4F4A9E7E" w14:textId="77777777" w:rsidR="001A3700" w:rsidRDefault="001A3700" w:rsidP="00B75448">
            <w:pPr>
              <w:spacing w:after="0" w:afterAutospacing="0"/>
              <w:rPr>
                <w:rFonts w:cs="Arial"/>
                <w:color w:val="000000" w:themeColor="text1"/>
                <w:szCs w:val="24"/>
              </w:rPr>
            </w:pPr>
            <w:r w:rsidRPr="00064A8A">
              <w:rPr>
                <w:rFonts w:cs="Arial"/>
                <w:color w:val="000000" w:themeColor="text1"/>
                <w:szCs w:val="24"/>
              </w:rPr>
              <w:t>VR Supervisor Approval</w:t>
            </w:r>
          </w:p>
        </w:tc>
      </w:tr>
      <w:tr w:rsidR="001A3700" w:rsidRPr="005E3110" w14:paraId="686C6F18" w14:textId="77777777" w:rsidTr="4529CE33">
        <w:trPr>
          <w:trHeight w:val="20"/>
        </w:trPr>
        <w:tc>
          <w:tcPr>
            <w:tcW w:w="5035" w:type="dxa"/>
          </w:tcPr>
          <w:p w14:paraId="66B7898C" w14:textId="77777777" w:rsidR="001A3700" w:rsidRPr="005E3110" w:rsidRDefault="001A3700" w:rsidP="00B75448">
            <w:pPr>
              <w:spacing w:after="0" w:afterAutospacing="0"/>
              <w:rPr>
                <w:rFonts w:cs="Arial"/>
                <w:color w:val="000000" w:themeColor="text1"/>
                <w:szCs w:val="24"/>
              </w:rPr>
            </w:pPr>
            <w:r w:rsidRPr="00EF00E1">
              <w:rPr>
                <w:rFonts w:cs="Arial"/>
                <w:color w:val="000000" w:themeColor="text1"/>
                <w:szCs w:val="24"/>
              </w:rPr>
              <w:t>Exceptions to the limitations for tuition and fees at a Proprietary Institution</w:t>
            </w:r>
          </w:p>
        </w:tc>
        <w:tc>
          <w:tcPr>
            <w:tcW w:w="3870" w:type="dxa"/>
          </w:tcPr>
          <w:p w14:paraId="2A24BBDE" w14:textId="77777777" w:rsidR="001A3700" w:rsidRPr="00EF00E1" w:rsidRDefault="001A3700" w:rsidP="00B75448">
            <w:pPr>
              <w:pStyle w:val="ListParagraph"/>
              <w:numPr>
                <w:ilvl w:val="0"/>
                <w:numId w:val="60"/>
              </w:numPr>
              <w:spacing w:after="0" w:afterAutospacing="0"/>
              <w:rPr>
                <w:rFonts w:cs="Arial"/>
                <w:color w:val="000000" w:themeColor="text1"/>
              </w:rPr>
            </w:pPr>
            <w:r w:rsidRPr="0BD84264">
              <w:rPr>
                <w:rFonts w:cs="Arial"/>
                <w:color w:val="000000" w:themeColor="text1"/>
              </w:rPr>
              <w:t>Consultation with State Office Program Specialist</w:t>
            </w:r>
            <w:r>
              <w:t xml:space="preserve"> </w:t>
            </w:r>
            <w:r w:rsidRPr="0BD84264">
              <w:rPr>
                <w:rFonts w:cs="Arial"/>
                <w:color w:val="000000" w:themeColor="text1"/>
              </w:rPr>
              <w:t xml:space="preserve">for Proprietary Training, and </w:t>
            </w:r>
          </w:p>
          <w:p w14:paraId="5E47FEBA" w14:textId="77777777" w:rsidR="001A3700" w:rsidRPr="00EF00E1" w:rsidRDefault="001A3700" w:rsidP="00B75448">
            <w:pPr>
              <w:pStyle w:val="ListParagraph"/>
              <w:numPr>
                <w:ilvl w:val="0"/>
                <w:numId w:val="60"/>
              </w:numPr>
              <w:spacing w:after="0" w:afterAutospacing="0"/>
              <w:rPr>
                <w:rFonts w:cs="Arial"/>
                <w:color w:val="000000" w:themeColor="text1"/>
                <w:szCs w:val="24"/>
              </w:rPr>
            </w:pPr>
            <w:r w:rsidRPr="00EF00E1">
              <w:rPr>
                <w:rFonts w:cs="Arial"/>
                <w:color w:val="000000" w:themeColor="text1"/>
                <w:szCs w:val="24"/>
              </w:rPr>
              <w:t xml:space="preserve">VR </w:t>
            </w:r>
            <w:r>
              <w:rPr>
                <w:rFonts w:cs="Arial"/>
                <w:color w:val="000000" w:themeColor="text1"/>
                <w:szCs w:val="24"/>
              </w:rPr>
              <w:t>Supervisor</w:t>
            </w:r>
            <w:r w:rsidRPr="00EF00E1">
              <w:rPr>
                <w:rFonts w:cs="Arial"/>
                <w:color w:val="000000" w:themeColor="text1"/>
                <w:szCs w:val="24"/>
              </w:rPr>
              <w:t xml:space="preserve"> Approval</w:t>
            </w:r>
          </w:p>
        </w:tc>
        <w:tc>
          <w:tcPr>
            <w:tcW w:w="2160" w:type="dxa"/>
          </w:tcPr>
          <w:p w14:paraId="0B03FF90" w14:textId="77777777" w:rsidR="001A3700" w:rsidRPr="008951D4" w:rsidRDefault="001A3700" w:rsidP="00B75448">
            <w:pPr>
              <w:spacing w:after="0" w:afterAutospacing="0"/>
              <w:rPr>
                <w:rFonts w:cs="Arial"/>
                <w:color w:val="000000" w:themeColor="text1"/>
              </w:rPr>
            </w:pPr>
            <w:r w:rsidRPr="70271391">
              <w:rPr>
                <w:rFonts w:cs="Arial"/>
                <w:color w:val="000000" w:themeColor="text1"/>
              </w:rPr>
              <w:t>C.10.3</w:t>
            </w:r>
          </w:p>
        </w:tc>
        <w:tc>
          <w:tcPr>
            <w:tcW w:w="3325" w:type="dxa"/>
          </w:tcPr>
          <w:p w14:paraId="336FF08F" w14:textId="77777777" w:rsidR="001A3700" w:rsidRDefault="001A3700" w:rsidP="00B75448">
            <w:pPr>
              <w:spacing w:after="0" w:afterAutospacing="0"/>
              <w:rPr>
                <w:rFonts w:cs="Arial"/>
                <w:color w:val="000000" w:themeColor="text1"/>
                <w:szCs w:val="24"/>
              </w:rPr>
            </w:pPr>
            <w:r>
              <w:rPr>
                <w:rFonts w:cs="Arial"/>
                <w:color w:val="000000" w:themeColor="text1"/>
                <w:szCs w:val="24"/>
              </w:rPr>
              <w:t>VR Supervisor Approval with Consultation</w:t>
            </w:r>
          </w:p>
        </w:tc>
      </w:tr>
      <w:tr w:rsidR="001A3700" w:rsidRPr="005E3110" w14:paraId="18B4E1DE" w14:textId="77777777" w:rsidTr="4529CE33">
        <w:trPr>
          <w:trHeight w:val="20"/>
        </w:trPr>
        <w:tc>
          <w:tcPr>
            <w:tcW w:w="5035" w:type="dxa"/>
          </w:tcPr>
          <w:p w14:paraId="22EEE10F" w14:textId="77777777" w:rsidR="001A3700" w:rsidRPr="00EF00E1" w:rsidRDefault="001A3700" w:rsidP="00B75448">
            <w:pPr>
              <w:spacing w:after="0" w:afterAutospacing="0"/>
              <w:rPr>
                <w:rFonts w:cs="Arial"/>
                <w:color w:val="000000" w:themeColor="text1"/>
                <w:szCs w:val="24"/>
              </w:rPr>
            </w:pPr>
            <w:r w:rsidRPr="007D15F7">
              <w:rPr>
                <w:rFonts w:cs="Arial"/>
                <w:color w:val="000000" w:themeColor="text1"/>
                <w:szCs w:val="24"/>
              </w:rPr>
              <w:t xml:space="preserve">Exceptions to the limitations for tuition and fees at private or out-of-state training </w:t>
            </w:r>
            <w:r>
              <w:rPr>
                <w:rFonts w:cs="Arial"/>
                <w:color w:val="000000" w:themeColor="text1"/>
                <w:szCs w:val="24"/>
              </w:rPr>
              <w:t>institutions</w:t>
            </w:r>
          </w:p>
        </w:tc>
        <w:tc>
          <w:tcPr>
            <w:tcW w:w="3870" w:type="dxa"/>
          </w:tcPr>
          <w:p w14:paraId="413CC129" w14:textId="77777777" w:rsidR="001A3700" w:rsidRPr="007D15F7" w:rsidRDefault="001A3700" w:rsidP="00B75448">
            <w:pPr>
              <w:spacing w:after="0" w:afterAutospacing="0"/>
              <w:rPr>
                <w:rFonts w:cs="Arial"/>
                <w:color w:val="000000" w:themeColor="text1"/>
                <w:szCs w:val="24"/>
              </w:rPr>
            </w:pPr>
            <w:r w:rsidRPr="007D15F7">
              <w:rPr>
                <w:rFonts w:cs="Arial"/>
                <w:color w:val="000000" w:themeColor="text1"/>
                <w:szCs w:val="24"/>
              </w:rPr>
              <w:t>VR Supervisor approval</w:t>
            </w:r>
          </w:p>
        </w:tc>
        <w:tc>
          <w:tcPr>
            <w:tcW w:w="2160" w:type="dxa"/>
          </w:tcPr>
          <w:p w14:paraId="52CB0B06" w14:textId="77777777" w:rsidR="001A3700" w:rsidRDefault="001A3700" w:rsidP="00B75448">
            <w:pPr>
              <w:spacing w:after="0" w:afterAutospacing="0"/>
              <w:rPr>
                <w:rFonts w:cs="Arial"/>
                <w:color w:val="000000" w:themeColor="text1"/>
              </w:rPr>
            </w:pPr>
            <w:r w:rsidRPr="0BD84264">
              <w:rPr>
                <w:rFonts w:cs="Arial"/>
                <w:color w:val="000000" w:themeColor="text1"/>
              </w:rPr>
              <w:t>C.10.2</w:t>
            </w:r>
          </w:p>
        </w:tc>
        <w:tc>
          <w:tcPr>
            <w:tcW w:w="3325" w:type="dxa"/>
          </w:tcPr>
          <w:p w14:paraId="5272C9CF" w14:textId="77777777" w:rsidR="001A3700" w:rsidRDefault="001A3700" w:rsidP="00B75448">
            <w:pPr>
              <w:spacing w:after="0" w:afterAutospacing="0"/>
              <w:rPr>
                <w:rFonts w:cs="Arial"/>
                <w:color w:val="000000" w:themeColor="text1"/>
                <w:szCs w:val="24"/>
              </w:rPr>
            </w:pPr>
            <w:r w:rsidRPr="007D15F7">
              <w:rPr>
                <w:rFonts w:cs="Arial"/>
                <w:color w:val="000000" w:themeColor="text1"/>
                <w:szCs w:val="24"/>
              </w:rPr>
              <w:t>VR Supervisor Approval</w:t>
            </w:r>
          </w:p>
        </w:tc>
      </w:tr>
      <w:tr w:rsidR="001A3700" w:rsidRPr="005E3110" w14:paraId="0E9DA8BF" w14:textId="77777777" w:rsidTr="4529CE33">
        <w:trPr>
          <w:trHeight w:val="20"/>
        </w:trPr>
        <w:tc>
          <w:tcPr>
            <w:tcW w:w="5035" w:type="dxa"/>
          </w:tcPr>
          <w:p w14:paraId="6E49C90D" w14:textId="77777777" w:rsidR="001A3700" w:rsidRPr="005E3110" w:rsidRDefault="001A3700" w:rsidP="00B75448">
            <w:pPr>
              <w:spacing w:after="0" w:afterAutospacing="0"/>
              <w:rPr>
                <w:rFonts w:cs="Arial"/>
                <w:color w:val="000000" w:themeColor="text1"/>
                <w:szCs w:val="24"/>
              </w:rPr>
            </w:pPr>
            <w:r w:rsidRPr="005E3110">
              <w:rPr>
                <w:rFonts w:cs="Arial"/>
                <w:color w:val="000000" w:themeColor="text1"/>
                <w:szCs w:val="24"/>
              </w:rPr>
              <w:t xml:space="preserve">Training by a paid instructor </w:t>
            </w:r>
            <w:r>
              <w:rPr>
                <w:rFonts w:cs="Arial"/>
                <w:color w:val="000000" w:themeColor="text1"/>
                <w:szCs w:val="24"/>
              </w:rPr>
              <w:t xml:space="preserve">or school </w:t>
            </w:r>
            <w:r w:rsidRPr="005E3110">
              <w:rPr>
                <w:rFonts w:cs="Arial"/>
                <w:color w:val="000000" w:themeColor="text1"/>
                <w:szCs w:val="24"/>
              </w:rPr>
              <w:t>exempt from Texas Workforce Commission regulation</w:t>
            </w:r>
          </w:p>
        </w:tc>
        <w:tc>
          <w:tcPr>
            <w:tcW w:w="3870" w:type="dxa"/>
          </w:tcPr>
          <w:p w14:paraId="1FB2FBE6" w14:textId="77777777" w:rsidR="001A3700" w:rsidRPr="000A65DC" w:rsidRDefault="001A3700" w:rsidP="00B75448">
            <w:pPr>
              <w:pStyle w:val="ListParagraph"/>
              <w:numPr>
                <w:ilvl w:val="0"/>
                <w:numId w:val="63"/>
              </w:numPr>
              <w:spacing w:after="0" w:afterAutospacing="0"/>
              <w:rPr>
                <w:rFonts w:cs="Arial"/>
                <w:color w:val="000000" w:themeColor="text1"/>
              </w:rPr>
            </w:pPr>
            <w:r w:rsidRPr="0BD84264">
              <w:rPr>
                <w:rFonts w:cs="Arial"/>
                <w:color w:val="000000" w:themeColor="text1"/>
              </w:rPr>
              <w:t>Consultation with State Office Program Specialist, and</w:t>
            </w:r>
          </w:p>
          <w:p w14:paraId="307669EB" w14:textId="77777777" w:rsidR="001A3700" w:rsidRPr="000A65DC" w:rsidRDefault="001A3700" w:rsidP="00B75448">
            <w:pPr>
              <w:pStyle w:val="ListParagraph"/>
              <w:numPr>
                <w:ilvl w:val="0"/>
                <w:numId w:val="63"/>
              </w:numPr>
              <w:spacing w:after="0" w:afterAutospacing="0"/>
              <w:rPr>
                <w:rFonts w:cs="Arial"/>
                <w:color w:val="000000" w:themeColor="text1"/>
                <w:szCs w:val="24"/>
              </w:rPr>
            </w:pPr>
            <w:r w:rsidRPr="000A65DC">
              <w:rPr>
                <w:rFonts w:cs="Arial"/>
                <w:color w:val="000000" w:themeColor="text1"/>
                <w:szCs w:val="24"/>
              </w:rPr>
              <w:t>Deputy or Regional Director approval</w:t>
            </w:r>
          </w:p>
        </w:tc>
        <w:tc>
          <w:tcPr>
            <w:tcW w:w="2160" w:type="dxa"/>
          </w:tcPr>
          <w:p w14:paraId="49CA1B29" w14:textId="77777777" w:rsidR="001A3700" w:rsidRPr="008951D4" w:rsidRDefault="001A3700" w:rsidP="00B75448">
            <w:pPr>
              <w:spacing w:after="0" w:afterAutospacing="0"/>
              <w:rPr>
                <w:rFonts w:cs="Arial"/>
                <w:color w:val="000000" w:themeColor="text1"/>
              </w:rPr>
            </w:pPr>
            <w:r w:rsidRPr="0BD84264">
              <w:rPr>
                <w:rFonts w:cs="Arial"/>
                <w:color w:val="000000" w:themeColor="text1"/>
              </w:rPr>
              <w:t>C.10.7</w:t>
            </w:r>
          </w:p>
        </w:tc>
        <w:tc>
          <w:tcPr>
            <w:tcW w:w="3325" w:type="dxa"/>
          </w:tcPr>
          <w:p w14:paraId="6980D5F9" w14:textId="77777777" w:rsidR="001A3700" w:rsidRPr="002B2D3F" w:rsidRDefault="001A3700" w:rsidP="00B75448">
            <w:pPr>
              <w:spacing w:after="0" w:afterAutospacing="0"/>
              <w:rPr>
                <w:rFonts w:cs="Arial"/>
                <w:color w:val="000000" w:themeColor="text1"/>
                <w:szCs w:val="24"/>
              </w:rPr>
            </w:pPr>
            <w:r>
              <w:rPr>
                <w:rFonts w:cs="Arial"/>
                <w:color w:val="000000" w:themeColor="text1"/>
                <w:szCs w:val="24"/>
              </w:rPr>
              <w:t>Deputy or Regional Director Approval with Consultation</w:t>
            </w:r>
          </w:p>
        </w:tc>
      </w:tr>
      <w:tr w:rsidR="001A3700" w:rsidRPr="005E3110" w14:paraId="36267099" w14:textId="77777777" w:rsidTr="4529CE33">
        <w:trPr>
          <w:trHeight w:val="20"/>
        </w:trPr>
        <w:tc>
          <w:tcPr>
            <w:tcW w:w="5035" w:type="dxa"/>
          </w:tcPr>
          <w:p w14:paraId="515F6175" w14:textId="77777777" w:rsidR="001A3700" w:rsidRPr="00F27633" w:rsidRDefault="001A3700" w:rsidP="00B75448">
            <w:pPr>
              <w:pStyle w:val="NormalWeb"/>
              <w:spacing w:after="0" w:afterAutospacing="0"/>
              <w:rPr>
                <w:rFonts w:ascii="Arial" w:hAnsi="Arial"/>
                <w:color w:val="000000" w:themeColor="text1"/>
              </w:rPr>
            </w:pPr>
            <w:bookmarkStart w:id="47" w:name="_Hlk518560457"/>
            <w:r>
              <w:rPr>
                <w:rFonts w:ascii="Arial" w:hAnsi="Arial" w:cs="Arial"/>
                <w:color w:val="000000" w:themeColor="text1"/>
              </w:rPr>
              <w:t xml:space="preserve">Work-based learning, including </w:t>
            </w:r>
            <w:r w:rsidRPr="00F27633">
              <w:rPr>
                <w:rFonts w:ascii="Arial" w:hAnsi="Arial"/>
                <w:color w:val="000000" w:themeColor="text1"/>
              </w:rPr>
              <w:t>OJT</w:t>
            </w:r>
            <w:r>
              <w:rPr>
                <w:rFonts w:ascii="Arial" w:hAnsi="Arial"/>
                <w:color w:val="000000" w:themeColor="text1"/>
              </w:rPr>
              <w:t xml:space="preserve"> </w:t>
            </w:r>
            <w:r>
              <w:rPr>
                <w:rFonts w:ascii="Arial" w:hAnsi="Arial" w:cs="Arial"/>
                <w:color w:val="000000" w:themeColor="text1"/>
              </w:rPr>
              <w:t>and paid work experience, that</w:t>
            </w:r>
            <w:r w:rsidRPr="00F27633">
              <w:rPr>
                <w:rFonts w:ascii="Arial" w:hAnsi="Arial"/>
                <w:color w:val="000000" w:themeColor="text1"/>
              </w:rPr>
              <w:t xml:space="preserve"> is expected to last longer than 3 months.</w:t>
            </w:r>
          </w:p>
        </w:tc>
        <w:tc>
          <w:tcPr>
            <w:tcW w:w="3870" w:type="dxa"/>
          </w:tcPr>
          <w:p w14:paraId="532A9693" w14:textId="77777777" w:rsidR="001A3700" w:rsidRPr="00640633" w:rsidRDefault="001A3700" w:rsidP="00B75448">
            <w:pPr>
              <w:spacing w:after="0" w:afterAutospacing="0"/>
              <w:rPr>
                <w:rFonts w:cs="Arial"/>
                <w:color w:val="000000" w:themeColor="text1"/>
                <w:szCs w:val="24"/>
              </w:rPr>
            </w:pPr>
            <w:r w:rsidRPr="00640633">
              <w:rPr>
                <w:rFonts w:cs="Arial"/>
                <w:color w:val="000000" w:themeColor="text1"/>
                <w:szCs w:val="24"/>
              </w:rPr>
              <w:t>VR Supervisor approval</w:t>
            </w:r>
          </w:p>
        </w:tc>
        <w:tc>
          <w:tcPr>
            <w:tcW w:w="2160" w:type="dxa"/>
          </w:tcPr>
          <w:p w14:paraId="23DF73C6" w14:textId="77777777" w:rsidR="001A3700" w:rsidRPr="00640633" w:rsidRDefault="001A3700" w:rsidP="00B75448">
            <w:pPr>
              <w:spacing w:after="0" w:afterAutospacing="0"/>
              <w:rPr>
                <w:rFonts w:cs="Arial"/>
                <w:color w:val="000000" w:themeColor="text1"/>
              </w:rPr>
            </w:pPr>
            <w:r w:rsidRPr="0BD84264">
              <w:rPr>
                <w:rFonts w:cs="Arial"/>
                <w:color w:val="000000" w:themeColor="text1"/>
              </w:rPr>
              <w:t>C.10.4</w:t>
            </w:r>
          </w:p>
        </w:tc>
        <w:tc>
          <w:tcPr>
            <w:tcW w:w="3325" w:type="dxa"/>
          </w:tcPr>
          <w:p w14:paraId="4E693BC2" w14:textId="77777777" w:rsidR="001A3700" w:rsidRDefault="001A3700" w:rsidP="00B75448">
            <w:pPr>
              <w:spacing w:after="0" w:afterAutospacing="0"/>
              <w:rPr>
                <w:rFonts w:cs="Arial"/>
                <w:color w:val="000000" w:themeColor="text1"/>
                <w:szCs w:val="24"/>
              </w:rPr>
            </w:pPr>
            <w:r w:rsidRPr="00F10A12">
              <w:rPr>
                <w:rFonts w:cs="Arial"/>
                <w:color w:val="000000" w:themeColor="text1"/>
                <w:szCs w:val="24"/>
              </w:rPr>
              <w:t>VR Supervisor Approval</w:t>
            </w:r>
          </w:p>
        </w:tc>
      </w:tr>
      <w:bookmarkEnd w:id="47"/>
      <w:tr w:rsidR="001A3700" w:rsidRPr="005E3110" w14:paraId="0BB49E51" w14:textId="77777777" w:rsidTr="4529CE33">
        <w:trPr>
          <w:trHeight w:val="20"/>
        </w:trPr>
        <w:tc>
          <w:tcPr>
            <w:tcW w:w="5035" w:type="dxa"/>
            <w:tcBorders>
              <w:bottom w:val="single" w:sz="4" w:space="0" w:color="auto"/>
            </w:tcBorders>
          </w:tcPr>
          <w:p w14:paraId="7BBA5F5E" w14:textId="77777777" w:rsidR="001A3700" w:rsidRPr="005E3110" w:rsidRDefault="001A3700" w:rsidP="00B75448">
            <w:pPr>
              <w:spacing w:after="0" w:afterAutospacing="0"/>
              <w:rPr>
                <w:rFonts w:cs="Arial"/>
                <w:color w:val="000000" w:themeColor="text1"/>
              </w:rPr>
            </w:pPr>
            <w:r w:rsidRPr="0BD84264">
              <w:rPr>
                <w:rFonts w:cs="Arial"/>
                <w:color w:val="000000" w:themeColor="text1"/>
              </w:rPr>
              <w:t>OJT plan will require VR to pay a higher percentage of reimbursement than defined in policy</w:t>
            </w:r>
          </w:p>
        </w:tc>
        <w:tc>
          <w:tcPr>
            <w:tcW w:w="3870" w:type="dxa"/>
            <w:tcBorders>
              <w:bottom w:val="single" w:sz="4" w:space="0" w:color="auto"/>
            </w:tcBorders>
          </w:tcPr>
          <w:p w14:paraId="37E9856C" w14:textId="77777777" w:rsidR="001A3700" w:rsidRDefault="001A3700" w:rsidP="00B75448">
            <w:pPr>
              <w:spacing w:after="0" w:afterAutospacing="0"/>
            </w:pPr>
            <w:r w:rsidRPr="0BD84264">
              <w:rPr>
                <w:rFonts w:cs="Arial"/>
                <w:color w:val="000000" w:themeColor="text1"/>
              </w:rPr>
              <w:t xml:space="preserve">Consultation with State Office Program Specialist </w:t>
            </w:r>
          </w:p>
        </w:tc>
        <w:tc>
          <w:tcPr>
            <w:tcW w:w="2160" w:type="dxa"/>
            <w:tcBorders>
              <w:bottom w:val="single" w:sz="4" w:space="0" w:color="auto"/>
            </w:tcBorders>
          </w:tcPr>
          <w:p w14:paraId="14B045D9" w14:textId="77777777" w:rsidR="001A3700" w:rsidRPr="005E3110" w:rsidRDefault="001A3700" w:rsidP="00B75448">
            <w:pPr>
              <w:spacing w:after="0" w:afterAutospacing="0"/>
              <w:rPr>
                <w:rFonts w:cs="Arial"/>
                <w:color w:val="000000" w:themeColor="text1"/>
              </w:rPr>
            </w:pPr>
            <w:r w:rsidRPr="0BD84264">
              <w:rPr>
                <w:rFonts w:cs="Arial"/>
                <w:color w:val="000000" w:themeColor="text1"/>
              </w:rPr>
              <w:t>C.10.4</w:t>
            </w:r>
          </w:p>
        </w:tc>
        <w:tc>
          <w:tcPr>
            <w:tcW w:w="3325" w:type="dxa"/>
            <w:tcBorders>
              <w:bottom w:val="single" w:sz="4" w:space="0" w:color="auto"/>
            </w:tcBorders>
          </w:tcPr>
          <w:p w14:paraId="49743F7E" w14:textId="77777777" w:rsidR="001A3700" w:rsidRPr="002B2D3F" w:rsidRDefault="001A3700" w:rsidP="00B75448">
            <w:pPr>
              <w:spacing w:after="0" w:afterAutospacing="0"/>
              <w:rPr>
                <w:rFonts w:cs="Arial"/>
                <w:color w:val="000000" w:themeColor="text1"/>
                <w:szCs w:val="24"/>
              </w:rPr>
            </w:pPr>
            <w:r>
              <w:rPr>
                <w:rFonts w:cs="Arial"/>
                <w:color w:val="000000" w:themeColor="text1"/>
                <w:szCs w:val="24"/>
              </w:rPr>
              <w:t>Consultation Only</w:t>
            </w:r>
          </w:p>
        </w:tc>
      </w:tr>
      <w:tr w:rsidR="001A3700" w:rsidRPr="005E3110" w14:paraId="622B0CBA" w14:textId="77777777" w:rsidTr="4529CE33">
        <w:trPr>
          <w:trHeight w:val="20"/>
        </w:trPr>
        <w:tc>
          <w:tcPr>
            <w:tcW w:w="5035" w:type="dxa"/>
            <w:tcBorders>
              <w:bottom w:val="single" w:sz="4" w:space="0" w:color="auto"/>
            </w:tcBorders>
          </w:tcPr>
          <w:p w14:paraId="2B2A3F3A" w14:textId="77777777" w:rsidR="001A3700" w:rsidRPr="005E3110" w:rsidRDefault="001A3700" w:rsidP="00B75448">
            <w:pPr>
              <w:spacing w:after="0" w:afterAutospacing="0"/>
              <w:rPr>
                <w:rFonts w:cs="Arial"/>
                <w:color w:val="000000" w:themeColor="text1"/>
                <w:szCs w:val="24"/>
              </w:rPr>
            </w:pPr>
            <w:r>
              <w:rPr>
                <w:rFonts w:cs="Arial"/>
                <w:color w:val="000000" w:themeColor="text1"/>
                <w:szCs w:val="24"/>
              </w:rPr>
              <w:t>Vocational or technical training that exceeds timelines for completion</w:t>
            </w:r>
          </w:p>
        </w:tc>
        <w:tc>
          <w:tcPr>
            <w:tcW w:w="3870" w:type="dxa"/>
            <w:tcBorders>
              <w:bottom w:val="single" w:sz="4" w:space="0" w:color="auto"/>
            </w:tcBorders>
          </w:tcPr>
          <w:p w14:paraId="0EC85796" w14:textId="77777777" w:rsidR="001A3700" w:rsidRPr="00D878D4" w:rsidRDefault="001A3700" w:rsidP="00B75448">
            <w:pPr>
              <w:spacing w:after="0" w:afterAutospacing="0"/>
              <w:rPr>
                <w:rFonts w:cs="Arial"/>
                <w:color w:val="000000" w:themeColor="text1"/>
                <w:szCs w:val="24"/>
              </w:rPr>
            </w:pPr>
            <w:r>
              <w:rPr>
                <w:rFonts w:cs="Arial"/>
                <w:color w:val="000000" w:themeColor="text1"/>
                <w:szCs w:val="24"/>
              </w:rPr>
              <w:t>VR Supervisor approval</w:t>
            </w:r>
          </w:p>
        </w:tc>
        <w:tc>
          <w:tcPr>
            <w:tcW w:w="2160" w:type="dxa"/>
            <w:tcBorders>
              <w:bottom w:val="single" w:sz="4" w:space="0" w:color="auto"/>
            </w:tcBorders>
          </w:tcPr>
          <w:p w14:paraId="36D4BBDB" w14:textId="77777777" w:rsidR="001A3700" w:rsidRPr="002B2D3F" w:rsidRDefault="001A3700" w:rsidP="00B75448">
            <w:pPr>
              <w:spacing w:after="0" w:afterAutospacing="0"/>
              <w:rPr>
                <w:rFonts w:cs="Arial"/>
                <w:color w:val="000000" w:themeColor="text1"/>
              </w:rPr>
            </w:pPr>
            <w:r w:rsidRPr="70271391">
              <w:rPr>
                <w:rFonts w:cs="Arial"/>
                <w:color w:val="000000" w:themeColor="text1"/>
              </w:rPr>
              <w:t>C.10.3</w:t>
            </w:r>
          </w:p>
        </w:tc>
        <w:tc>
          <w:tcPr>
            <w:tcW w:w="3325" w:type="dxa"/>
            <w:tcBorders>
              <w:bottom w:val="single" w:sz="4" w:space="0" w:color="auto"/>
            </w:tcBorders>
          </w:tcPr>
          <w:p w14:paraId="1A379A66" w14:textId="77777777" w:rsidR="001A3700" w:rsidRPr="00F10A12" w:rsidRDefault="001A3700" w:rsidP="00B75448">
            <w:pPr>
              <w:spacing w:after="0" w:afterAutospacing="0"/>
              <w:rPr>
                <w:rFonts w:cs="Arial"/>
                <w:color w:val="000000" w:themeColor="text1"/>
                <w:szCs w:val="24"/>
              </w:rPr>
            </w:pPr>
            <w:r>
              <w:rPr>
                <w:rFonts w:cs="Arial"/>
                <w:color w:val="000000" w:themeColor="text1"/>
                <w:szCs w:val="24"/>
              </w:rPr>
              <w:t>VR Supervisor Approval</w:t>
            </w:r>
          </w:p>
        </w:tc>
      </w:tr>
      <w:tr w:rsidR="001A3700" w:rsidRPr="005E3110" w14:paraId="67B1FC5B" w14:textId="77777777" w:rsidTr="4529CE33">
        <w:trPr>
          <w:trHeight w:val="20"/>
        </w:trPr>
        <w:tc>
          <w:tcPr>
            <w:tcW w:w="5035" w:type="dxa"/>
            <w:tcBorders>
              <w:bottom w:val="single" w:sz="4" w:space="0" w:color="auto"/>
            </w:tcBorders>
          </w:tcPr>
          <w:p w14:paraId="289414F6" w14:textId="77777777" w:rsidR="001A3700" w:rsidRPr="00962EEA" w:rsidRDefault="001A3700" w:rsidP="00B75448">
            <w:pPr>
              <w:spacing w:after="0" w:afterAutospacing="0"/>
              <w:rPr>
                <w:rFonts w:cs="Arial"/>
                <w:szCs w:val="24"/>
              </w:rPr>
            </w:pPr>
            <w:r>
              <w:rPr>
                <w:rFonts w:cs="Arial"/>
                <w:szCs w:val="24"/>
              </w:rPr>
              <w:t>A</w:t>
            </w:r>
            <w:r w:rsidRPr="00962EEA">
              <w:rPr>
                <w:rFonts w:cs="Arial"/>
                <w:szCs w:val="24"/>
              </w:rPr>
              <w:t xml:space="preserve">cademic training that exceeds timelines for completion </w:t>
            </w:r>
          </w:p>
        </w:tc>
        <w:tc>
          <w:tcPr>
            <w:tcW w:w="3870" w:type="dxa"/>
            <w:tcBorders>
              <w:bottom w:val="single" w:sz="4" w:space="0" w:color="auto"/>
            </w:tcBorders>
          </w:tcPr>
          <w:p w14:paraId="53F4EF97" w14:textId="77777777" w:rsidR="001A3700" w:rsidRDefault="001A3700" w:rsidP="00B75448">
            <w:pPr>
              <w:spacing w:after="0" w:afterAutospacing="0"/>
            </w:pPr>
            <w:r w:rsidRPr="00D878D4">
              <w:rPr>
                <w:rFonts w:cs="Arial"/>
                <w:color w:val="000000" w:themeColor="text1"/>
                <w:szCs w:val="24"/>
              </w:rPr>
              <w:t xml:space="preserve">VR </w:t>
            </w:r>
            <w:r>
              <w:rPr>
                <w:rFonts w:cs="Arial"/>
                <w:color w:val="000000" w:themeColor="text1"/>
                <w:szCs w:val="24"/>
              </w:rPr>
              <w:t>Supervisor</w:t>
            </w:r>
            <w:r w:rsidRPr="00B34B8B">
              <w:rPr>
                <w:rFonts w:cs="Arial"/>
                <w:color w:val="000000" w:themeColor="text1"/>
                <w:szCs w:val="24"/>
              </w:rPr>
              <w:t xml:space="preserve"> </w:t>
            </w:r>
            <w:r w:rsidRPr="00D878D4">
              <w:rPr>
                <w:rFonts w:cs="Arial"/>
                <w:color w:val="000000" w:themeColor="text1"/>
                <w:szCs w:val="24"/>
              </w:rPr>
              <w:t>approval</w:t>
            </w:r>
          </w:p>
        </w:tc>
        <w:tc>
          <w:tcPr>
            <w:tcW w:w="2160" w:type="dxa"/>
            <w:tcBorders>
              <w:bottom w:val="single" w:sz="4" w:space="0" w:color="auto"/>
            </w:tcBorders>
          </w:tcPr>
          <w:p w14:paraId="769865F8" w14:textId="77777777" w:rsidR="001A3700" w:rsidRPr="00962EEA" w:rsidRDefault="001A3700" w:rsidP="00B75448">
            <w:pPr>
              <w:spacing w:after="0" w:afterAutospacing="0"/>
              <w:rPr>
                <w:rFonts w:cs="Arial"/>
              </w:rPr>
            </w:pPr>
            <w:r w:rsidRPr="0BD84264">
              <w:rPr>
                <w:rFonts w:cs="Arial"/>
              </w:rPr>
              <w:t>C.10.2</w:t>
            </w:r>
          </w:p>
        </w:tc>
        <w:tc>
          <w:tcPr>
            <w:tcW w:w="3325" w:type="dxa"/>
            <w:tcBorders>
              <w:bottom w:val="single" w:sz="4" w:space="0" w:color="auto"/>
            </w:tcBorders>
          </w:tcPr>
          <w:p w14:paraId="4F8CCD6F" w14:textId="77777777" w:rsidR="001A3700" w:rsidRPr="00962EEA" w:rsidRDefault="001A3700" w:rsidP="00B75448">
            <w:pPr>
              <w:spacing w:after="0" w:afterAutospacing="0"/>
              <w:rPr>
                <w:rFonts w:cs="Arial"/>
                <w:szCs w:val="24"/>
              </w:rPr>
            </w:pPr>
            <w:r w:rsidRPr="00F10A12">
              <w:rPr>
                <w:rFonts w:cs="Arial"/>
                <w:color w:val="000000" w:themeColor="text1"/>
                <w:szCs w:val="24"/>
              </w:rPr>
              <w:t>VR Supervisor Approval</w:t>
            </w:r>
          </w:p>
        </w:tc>
      </w:tr>
      <w:tr w:rsidR="001A3700" w:rsidRPr="005E3110" w14:paraId="000BDBE9" w14:textId="77777777" w:rsidTr="4529CE33">
        <w:trPr>
          <w:trHeight w:val="20"/>
        </w:trPr>
        <w:tc>
          <w:tcPr>
            <w:tcW w:w="5035" w:type="dxa"/>
            <w:tcBorders>
              <w:bottom w:val="single" w:sz="4" w:space="0" w:color="auto"/>
            </w:tcBorders>
          </w:tcPr>
          <w:p w14:paraId="322B1184" w14:textId="77777777" w:rsidR="001A3700" w:rsidRPr="00FB54C7" w:rsidRDefault="001A3700" w:rsidP="00B75448">
            <w:pPr>
              <w:spacing w:after="0" w:afterAutospacing="0"/>
              <w:rPr>
                <w:rFonts w:cs="Arial"/>
                <w:color w:val="000000" w:themeColor="text1"/>
                <w:szCs w:val="24"/>
              </w:rPr>
            </w:pPr>
            <w:r>
              <w:rPr>
                <w:rFonts w:cs="Arial"/>
                <w:color w:val="000000" w:themeColor="text1"/>
                <w:szCs w:val="24"/>
              </w:rPr>
              <w:t>C</w:t>
            </w:r>
            <w:r w:rsidRPr="00194449">
              <w:rPr>
                <w:rFonts w:cs="Arial"/>
                <w:color w:val="000000" w:themeColor="text1"/>
                <w:szCs w:val="24"/>
              </w:rPr>
              <w:t>ontinue</w:t>
            </w:r>
            <w:r>
              <w:rPr>
                <w:rFonts w:cs="Arial"/>
                <w:color w:val="000000" w:themeColor="text1"/>
                <w:szCs w:val="24"/>
              </w:rPr>
              <w:t>d VR-</w:t>
            </w:r>
            <w:r w:rsidRPr="00194449">
              <w:rPr>
                <w:rFonts w:cs="Arial"/>
                <w:color w:val="000000" w:themeColor="text1"/>
                <w:szCs w:val="24"/>
              </w:rPr>
              <w:t>sponsorship</w:t>
            </w:r>
            <w:r>
              <w:t xml:space="preserve"> </w:t>
            </w:r>
            <w:r w:rsidRPr="00194449">
              <w:rPr>
                <w:rFonts w:cs="Arial"/>
                <w:color w:val="000000" w:themeColor="text1"/>
                <w:szCs w:val="24"/>
              </w:rPr>
              <w:t xml:space="preserve">after a second change in the </w:t>
            </w:r>
            <w:r>
              <w:rPr>
                <w:rFonts w:cs="Arial"/>
                <w:color w:val="000000" w:themeColor="text1"/>
                <w:szCs w:val="24"/>
              </w:rPr>
              <w:t xml:space="preserve">major </w:t>
            </w:r>
            <w:r w:rsidRPr="00194449">
              <w:rPr>
                <w:rFonts w:cs="Arial"/>
                <w:color w:val="000000" w:themeColor="text1"/>
                <w:szCs w:val="24"/>
              </w:rPr>
              <w:t>course of study</w:t>
            </w:r>
          </w:p>
        </w:tc>
        <w:tc>
          <w:tcPr>
            <w:tcW w:w="3870" w:type="dxa"/>
            <w:tcBorders>
              <w:bottom w:val="single" w:sz="4" w:space="0" w:color="auto"/>
            </w:tcBorders>
          </w:tcPr>
          <w:p w14:paraId="394BC25B" w14:textId="77777777" w:rsidR="001A3700" w:rsidRDefault="001A3700" w:rsidP="00B75448">
            <w:pPr>
              <w:spacing w:after="0" w:afterAutospacing="0"/>
            </w:pPr>
            <w:r w:rsidRPr="00D878D4">
              <w:rPr>
                <w:rFonts w:cs="Arial"/>
                <w:color w:val="000000" w:themeColor="text1"/>
                <w:szCs w:val="24"/>
              </w:rPr>
              <w:t xml:space="preserve">VR </w:t>
            </w:r>
            <w:r>
              <w:rPr>
                <w:rFonts w:cs="Arial"/>
                <w:color w:val="000000" w:themeColor="text1"/>
                <w:szCs w:val="24"/>
              </w:rPr>
              <w:t>Supervisor</w:t>
            </w:r>
            <w:r w:rsidRPr="00B34B8B">
              <w:rPr>
                <w:rFonts w:cs="Arial"/>
                <w:color w:val="000000" w:themeColor="text1"/>
                <w:szCs w:val="24"/>
              </w:rPr>
              <w:t xml:space="preserve"> </w:t>
            </w:r>
            <w:r w:rsidRPr="00D878D4">
              <w:rPr>
                <w:rFonts w:cs="Arial"/>
                <w:color w:val="000000" w:themeColor="text1"/>
                <w:szCs w:val="24"/>
              </w:rPr>
              <w:t>approval</w:t>
            </w:r>
            <w:r>
              <w:rPr>
                <w:rFonts w:cs="Arial"/>
                <w:color w:val="000000" w:themeColor="text1"/>
                <w:szCs w:val="24"/>
              </w:rPr>
              <w:t xml:space="preserve"> </w:t>
            </w:r>
          </w:p>
        </w:tc>
        <w:tc>
          <w:tcPr>
            <w:tcW w:w="2160" w:type="dxa"/>
            <w:tcBorders>
              <w:bottom w:val="single" w:sz="4" w:space="0" w:color="auto"/>
            </w:tcBorders>
          </w:tcPr>
          <w:p w14:paraId="2A6BE8E3" w14:textId="77777777" w:rsidR="001A3700" w:rsidRPr="00194449" w:rsidRDefault="001A3700" w:rsidP="00B75448">
            <w:pPr>
              <w:spacing w:after="0" w:afterAutospacing="0"/>
              <w:rPr>
                <w:rFonts w:cs="Arial"/>
                <w:color w:val="000000" w:themeColor="text1"/>
              </w:rPr>
            </w:pPr>
            <w:r w:rsidRPr="70271391">
              <w:rPr>
                <w:rFonts w:cs="Arial"/>
                <w:color w:val="000000" w:themeColor="text1"/>
              </w:rPr>
              <w:t>C.10.1</w:t>
            </w:r>
          </w:p>
        </w:tc>
        <w:tc>
          <w:tcPr>
            <w:tcW w:w="3325" w:type="dxa"/>
            <w:tcBorders>
              <w:bottom w:val="single" w:sz="4" w:space="0" w:color="auto"/>
            </w:tcBorders>
          </w:tcPr>
          <w:p w14:paraId="08D21F6A" w14:textId="77777777" w:rsidR="001A3700" w:rsidRPr="00194449" w:rsidRDefault="001A3700" w:rsidP="00B75448">
            <w:pPr>
              <w:spacing w:after="0" w:afterAutospacing="0"/>
              <w:rPr>
                <w:rFonts w:cs="Arial"/>
                <w:color w:val="000000" w:themeColor="text1"/>
                <w:szCs w:val="24"/>
              </w:rPr>
            </w:pPr>
            <w:r w:rsidRPr="00F10A12">
              <w:rPr>
                <w:rFonts w:cs="Arial"/>
                <w:color w:val="000000" w:themeColor="text1"/>
                <w:szCs w:val="24"/>
              </w:rPr>
              <w:t>VR Supervisor Approval</w:t>
            </w:r>
          </w:p>
        </w:tc>
      </w:tr>
      <w:tr w:rsidR="001A3700" w:rsidRPr="005E3110" w14:paraId="00985FC2" w14:textId="77777777" w:rsidTr="4529CE33">
        <w:trPr>
          <w:trHeight w:val="20"/>
        </w:trPr>
        <w:tc>
          <w:tcPr>
            <w:tcW w:w="5035" w:type="dxa"/>
            <w:tcBorders>
              <w:bottom w:val="single" w:sz="4" w:space="0" w:color="auto"/>
            </w:tcBorders>
          </w:tcPr>
          <w:p w14:paraId="6200282C" w14:textId="77777777" w:rsidR="001A3700" w:rsidRPr="00FB54C7" w:rsidRDefault="001A3700" w:rsidP="00B75448">
            <w:pPr>
              <w:spacing w:after="0" w:afterAutospacing="0"/>
              <w:rPr>
                <w:rFonts w:cs="Arial"/>
                <w:color w:val="000000" w:themeColor="text1"/>
                <w:szCs w:val="24"/>
              </w:rPr>
            </w:pPr>
            <w:r>
              <w:rPr>
                <w:rFonts w:cs="Arial"/>
                <w:color w:val="000000" w:themeColor="text1"/>
                <w:szCs w:val="24"/>
              </w:rPr>
              <w:t>C</w:t>
            </w:r>
            <w:r w:rsidRPr="00194449">
              <w:rPr>
                <w:rFonts w:cs="Arial"/>
                <w:color w:val="000000" w:themeColor="text1"/>
                <w:szCs w:val="24"/>
              </w:rPr>
              <w:t>ontinuing with (or resuming) training and related services or supports</w:t>
            </w:r>
            <w:r w:rsidRPr="00194449">
              <w:rPr>
                <w:rFonts w:cs="Arial"/>
              </w:rPr>
              <w:t xml:space="preserve"> when customer </w:t>
            </w:r>
            <w:r w:rsidRPr="00194449">
              <w:rPr>
                <w:rFonts w:cs="Arial"/>
                <w:color w:val="000000" w:themeColor="text1"/>
                <w:szCs w:val="24"/>
              </w:rPr>
              <w:lastRenderedPageBreak/>
              <w:t>fails to meet satisfactory academic progress for 2 or more consecutive semesters</w:t>
            </w:r>
          </w:p>
        </w:tc>
        <w:tc>
          <w:tcPr>
            <w:tcW w:w="3870" w:type="dxa"/>
            <w:tcBorders>
              <w:bottom w:val="single" w:sz="4" w:space="0" w:color="auto"/>
            </w:tcBorders>
          </w:tcPr>
          <w:p w14:paraId="3B121879" w14:textId="77777777" w:rsidR="001A3700" w:rsidRDefault="001A3700" w:rsidP="00B75448">
            <w:pPr>
              <w:spacing w:after="0" w:afterAutospacing="0"/>
            </w:pPr>
            <w:r w:rsidRPr="00D878D4">
              <w:rPr>
                <w:rFonts w:cs="Arial"/>
                <w:color w:val="000000" w:themeColor="text1"/>
                <w:szCs w:val="24"/>
              </w:rPr>
              <w:lastRenderedPageBreak/>
              <w:t xml:space="preserve">VR </w:t>
            </w:r>
            <w:r>
              <w:rPr>
                <w:rFonts w:cs="Arial"/>
                <w:color w:val="000000" w:themeColor="text1"/>
                <w:szCs w:val="24"/>
              </w:rPr>
              <w:t>Supervisor</w:t>
            </w:r>
            <w:r w:rsidRPr="00B34B8B">
              <w:rPr>
                <w:rFonts w:cs="Arial"/>
                <w:color w:val="000000" w:themeColor="text1"/>
                <w:szCs w:val="24"/>
              </w:rPr>
              <w:t xml:space="preserve"> </w:t>
            </w:r>
            <w:r w:rsidRPr="00D878D4">
              <w:rPr>
                <w:rFonts w:cs="Arial"/>
                <w:color w:val="000000" w:themeColor="text1"/>
                <w:szCs w:val="24"/>
              </w:rPr>
              <w:t>approval</w:t>
            </w:r>
          </w:p>
        </w:tc>
        <w:tc>
          <w:tcPr>
            <w:tcW w:w="2160" w:type="dxa"/>
            <w:tcBorders>
              <w:bottom w:val="single" w:sz="4" w:space="0" w:color="auto"/>
            </w:tcBorders>
          </w:tcPr>
          <w:p w14:paraId="40419E11" w14:textId="77777777" w:rsidR="001A3700" w:rsidRPr="00194449" w:rsidRDefault="001A3700" w:rsidP="00B75448">
            <w:pPr>
              <w:spacing w:after="0" w:afterAutospacing="0"/>
              <w:rPr>
                <w:rFonts w:cs="Arial"/>
                <w:color w:val="000000" w:themeColor="text1"/>
              </w:rPr>
            </w:pPr>
            <w:r w:rsidRPr="70271391">
              <w:rPr>
                <w:rFonts w:cs="Arial"/>
                <w:color w:val="000000" w:themeColor="text1"/>
              </w:rPr>
              <w:t>C.10.1</w:t>
            </w:r>
          </w:p>
        </w:tc>
        <w:tc>
          <w:tcPr>
            <w:tcW w:w="3325" w:type="dxa"/>
            <w:tcBorders>
              <w:bottom w:val="single" w:sz="4" w:space="0" w:color="auto"/>
            </w:tcBorders>
          </w:tcPr>
          <w:p w14:paraId="3059D049" w14:textId="77777777" w:rsidR="001A3700" w:rsidRPr="00194449" w:rsidRDefault="001A3700" w:rsidP="00B75448">
            <w:pPr>
              <w:spacing w:after="0" w:afterAutospacing="0"/>
              <w:rPr>
                <w:rFonts w:cs="Arial"/>
                <w:color w:val="000000" w:themeColor="text1"/>
                <w:szCs w:val="24"/>
              </w:rPr>
            </w:pPr>
            <w:r w:rsidRPr="00F10A12">
              <w:rPr>
                <w:rFonts w:cs="Arial"/>
                <w:color w:val="000000" w:themeColor="text1"/>
                <w:szCs w:val="24"/>
              </w:rPr>
              <w:t>VR Supervisor Approval</w:t>
            </w:r>
          </w:p>
        </w:tc>
      </w:tr>
      <w:tr w:rsidR="001A3700" w:rsidRPr="005E3110" w14:paraId="34B0317F" w14:textId="77777777" w:rsidTr="4529CE33">
        <w:trPr>
          <w:trHeight w:val="20"/>
        </w:trPr>
        <w:tc>
          <w:tcPr>
            <w:tcW w:w="5035" w:type="dxa"/>
            <w:tcBorders>
              <w:bottom w:val="single" w:sz="4" w:space="0" w:color="auto"/>
            </w:tcBorders>
          </w:tcPr>
          <w:p w14:paraId="709E43C8" w14:textId="77777777" w:rsidR="001A3700" w:rsidRDefault="001A3700" w:rsidP="00B75448">
            <w:pPr>
              <w:spacing w:after="0" w:afterAutospacing="0"/>
              <w:rPr>
                <w:rFonts w:cs="Arial"/>
                <w:color w:val="000000" w:themeColor="text1"/>
              </w:rPr>
            </w:pPr>
            <w:r w:rsidRPr="41075085">
              <w:rPr>
                <w:rFonts w:cs="Arial"/>
                <w:color w:val="000000" w:themeColor="text1"/>
              </w:rPr>
              <w:t>Remote service delivery for Project SEARCH</w:t>
            </w:r>
          </w:p>
        </w:tc>
        <w:tc>
          <w:tcPr>
            <w:tcW w:w="3870" w:type="dxa"/>
            <w:tcBorders>
              <w:bottom w:val="single" w:sz="4" w:space="0" w:color="auto"/>
            </w:tcBorders>
          </w:tcPr>
          <w:p w14:paraId="029B333E" w14:textId="77777777" w:rsidR="001A3700" w:rsidRPr="00D812D6" w:rsidRDefault="001A3700" w:rsidP="00B75448">
            <w:pPr>
              <w:spacing w:after="0" w:afterAutospacing="0"/>
              <w:rPr>
                <w:rFonts w:cs="Arial"/>
                <w:color w:val="000000" w:themeColor="text1"/>
                <w:szCs w:val="24"/>
              </w:rPr>
            </w:pPr>
            <w:r w:rsidRPr="00D812D6">
              <w:rPr>
                <w:rFonts w:cs="Arial"/>
                <w:color w:val="000000" w:themeColor="text1"/>
                <w:szCs w:val="24"/>
              </w:rPr>
              <w:t xml:space="preserve">Consultation with State Office Project SEARCH Statewide Coordinator (Program Specialist for </w:t>
            </w:r>
            <w:r>
              <w:rPr>
                <w:rFonts w:cs="Arial"/>
                <w:color w:val="000000" w:themeColor="text1"/>
                <w:szCs w:val="24"/>
              </w:rPr>
              <w:t>Transition</w:t>
            </w:r>
            <w:r w:rsidRPr="00D812D6">
              <w:rPr>
                <w:rFonts w:cs="Arial"/>
                <w:color w:val="000000" w:themeColor="text1"/>
                <w:szCs w:val="24"/>
              </w:rPr>
              <w:t>)</w:t>
            </w:r>
          </w:p>
        </w:tc>
        <w:tc>
          <w:tcPr>
            <w:tcW w:w="2160" w:type="dxa"/>
            <w:tcBorders>
              <w:bottom w:val="single" w:sz="4" w:space="0" w:color="auto"/>
            </w:tcBorders>
          </w:tcPr>
          <w:p w14:paraId="1709799D" w14:textId="77777777" w:rsidR="001A3700" w:rsidRPr="00D812D6" w:rsidRDefault="001A3700" w:rsidP="00B75448">
            <w:pPr>
              <w:spacing w:after="0" w:afterAutospacing="0"/>
              <w:rPr>
                <w:rFonts w:cs="Arial"/>
                <w:color w:val="000000" w:themeColor="text1"/>
              </w:rPr>
            </w:pPr>
            <w:r w:rsidRPr="41075085">
              <w:rPr>
                <w:rFonts w:cs="Arial"/>
                <w:color w:val="000000" w:themeColor="text1"/>
              </w:rPr>
              <w:t>C.10.6</w:t>
            </w:r>
          </w:p>
        </w:tc>
        <w:tc>
          <w:tcPr>
            <w:tcW w:w="3325" w:type="dxa"/>
            <w:tcBorders>
              <w:bottom w:val="single" w:sz="4" w:space="0" w:color="auto"/>
            </w:tcBorders>
          </w:tcPr>
          <w:p w14:paraId="618B3654" w14:textId="77777777" w:rsidR="001A3700" w:rsidRPr="00D812D6" w:rsidRDefault="001A3700" w:rsidP="00B75448">
            <w:pPr>
              <w:spacing w:after="0" w:afterAutospacing="0"/>
              <w:rPr>
                <w:rFonts w:cs="Arial"/>
                <w:color w:val="000000" w:themeColor="text1"/>
                <w:szCs w:val="24"/>
              </w:rPr>
            </w:pPr>
            <w:r w:rsidRPr="00D812D6">
              <w:rPr>
                <w:rFonts w:cs="Arial"/>
                <w:color w:val="000000" w:themeColor="text1"/>
                <w:szCs w:val="24"/>
              </w:rPr>
              <w:t>Consultation Only</w:t>
            </w:r>
          </w:p>
        </w:tc>
      </w:tr>
      <w:tr w:rsidR="001A3700" w:rsidRPr="005E3110" w14:paraId="6F16A65E" w14:textId="77777777" w:rsidTr="4529CE33">
        <w:trPr>
          <w:trHeight w:val="20"/>
        </w:trPr>
        <w:tc>
          <w:tcPr>
            <w:tcW w:w="5035" w:type="dxa"/>
            <w:tcBorders>
              <w:bottom w:val="single" w:sz="4" w:space="0" w:color="auto"/>
            </w:tcBorders>
          </w:tcPr>
          <w:p w14:paraId="6667AE13" w14:textId="77777777" w:rsidR="001A3700" w:rsidRPr="000A4867" w:rsidRDefault="001A3700" w:rsidP="00B75448">
            <w:pPr>
              <w:spacing w:after="0" w:afterAutospacing="0"/>
              <w:rPr>
                <w:rFonts w:cs="Arial"/>
                <w:color w:val="000000" w:themeColor="text1"/>
                <w:szCs w:val="24"/>
              </w:rPr>
            </w:pPr>
            <w:r>
              <w:rPr>
                <w:rFonts w:cs="Arial"/>
                <w:color w:val="000000" w:themeColor="text1"/>
                <w:szCs w:val="24"/>
              </w:rPr>
              <w:t xml:space="preserve">Attending </w:t>
            </w:r>
            <w:r>
              <w:rPr>
                <w:rFonts w:cs="Arial"/>
              </w:rPr>
              <w:t>rehabilitation-center training outside of the Criss Cole Rehabilitation Center</w:t>
            </w:r>
          </w:p>
        </w:tc>
        <w:tc>
          <w:tcPr>
            <w:tcW w:w="3870" w:type="dxa"/>
            <w:tcBorders>
              <w:bottom w:val="single" w:sz="4" w:space="0" w:color="auto"/>
            </w:tcBorders>
          </w:tcPr>
          <w:p w14:paraId="328E000C" w14:textId="77777777" w:rsidR="001A3700" w:rsidRPr="00D812D6" w:rsidRDefault="001A3700" w:rsidP="00B75448">
            <w:pPr>
              <w:spacing w:after="0" w:afterAutospacing="0"/>
              <w:rPr>
                <w:rFonts w:cs="Arial"/>
                <w:color w:val="000000" w:themeColor="text1"/>
                <w:szCs w:val="24"/>
              </w:rPr>
            </w:pPr>
            <w:r>
              <w:rPr>
                <w:rFonts w:cs="Arial"/>
                <w:color w:val="000000" w:themeColor="text1"/>
                <w:szCs w:val="24"/>
              </w:rPr>
              <w:t>VR Manager approval</w:t>
            </w:r>
          </w:p>
        </w:tc>
        <w:tc>
          <w:tcPr>
            <w:tcW w:w="2160" w:type="dxa"/>
            <w:tcBorders>
              <w:bottom w:val="single" w:sz="4" w:space="0" w:color="auto"/>
            </w:tcBorders>
          </w:tcPr>
          <w:p w14:paraId="0CA48A7A" w14:textId="77777777" w:rsidR="001A3700" w:rsidRPr="00D812D6" w:rsidRDefault="001A3700" w:rsidP="00B75448">
            <w:pPr>
              <w:spacing w:after="0" w:afterAutospacing="0"/>
              <w:rPr>
                <w:rFonts w:cs="Arial"/>
                <w:color w:val="000000" w:themeColor="text1"/>
              </w:rPr>
            </w:pPr>
            <w:r w:rsidRPr="0BD84264">
              <w:rPr>
                <w:rFonts w:cs="Arial"/>
                <w:color w:val="000000" w:themeColor="text1"/>
              </w:rPr>
              <w:t>C.10.7</w:t>
            </w:r>
          </w:p>
        </w:tc>
        <w:tc>
          <w:tcPr>
            <w:tcW w:w="3325" w:type="dxa"/>
            <w:tcBorders>
              <w:bottom w:val="single" w:sz="4" w:space="0" w:color="auto"/>
            </w:tcBorders>
          </w:tcPr>
          <w:p w14:paraId="1F61340D" w14:textId="77777777" w:rsidR="001A3700" w:rsidRPr="00D812D6" w:rsidRDefault="001A3700" w:rsidP="00B75448">
            <w:pPr>
              <w:spacing w:after="0" w:afterAutospacing="0"/>
              <w:rPr>
                <w:rFonts w:cs="Arial"/>
                <w:color w:val="000000" w:themeColor="text1"/>
                <w:szCs w:val="24"/>
              </w:rPr>
            </w:pPr>
            <w:r>
              <w:rPr>
                <w:rFonts w:cs="Arial"/>
                <w:color w:val="000000" w:themeColor="text1"/>
                <w:szCs w:val="24"/>
              </w:rPr>
              <w:t>VR Manager Approval</w:t>
            </w:r>
          </w:p>
        </w:tc>
      </w:tr>
      <w:tr w:rsidR="001A3700" w:rsidRPr="005E3110" w14:paraId="012C3F73" w14:textId="77777777" w:rsidTr="4529CE33">
        <w:trPr>
          <w:trHeight w:val="20"/>
        </w:trPr>
        <w:tc>
          <w:tcPr>
            <w:tcW w:w="5035" w:type="dxa"/>
            <w:tcBorders>
              <w:bottom w:val="single" w:sz="4" w:space="0" w:color="auto"/>
            </w:tcBorders>
          </w:tcPr>
          <w:p w14:paraId="52F96792" w14:textId="77777777" w:rsidR="001A3700" w:rsidRPr="00B247C3" w:rsidRDefault="001A3700" w:rsidP="00B75448">
            <w:pPr>
              <w:spacing w:after="0" w:afterAutospacing="0"/>
              <w:rPr>
                <w:rFonts w:cs="Arial"/>
                <w:color w:val="000000" w:themeColor="text1"/>
                <w:szCs w:val="24"/>
              </w:rPr>
            </w:pPr>
            <w:r w:rsidRPr="00523ECF">
              <w:rPr>
                <w:rFonts w:cs="Arial"/>
                <w:color w:val="000000"/>
                <w:szCs w:val="24"/>
                <w:shd w:val="clear" w:color="auto" w:fill="FFFFFF"/>
              </w:rPr>
              <w:t>Paying more than $20 per hour or pay by semester for tutorial services</w:t>
            </w:r>
          </w:p>
        </w:tc>
        <w:tc>
          <w:tcPr>
            <w:tcW w:w="3870" w:type="dxa"/>
            <w:tcBorders>
              <w:bottom w:val="single" w:sz="4" w:space="0" w:color="auto"/>
            </w:tcBorders>
          </w:tcPr>
          <w:p w14:paraId="45073CF5" w14:textId="77777777" w:rsidR="001A3700" w:rsidRPr="00D812D6" w:rsidRDefault="001A3700" w:rsidP="00B75448">
            <w:pPr>
              <w:spacing w:after="0" w:afterAutospacing="0"/>
              <w:rPr>
                <w:rFonts w:cs="Arial"/>
                <w:color w:val="000000" w:themeColor="text1"/>
                <w:szCs w:val="24"/>
              </w:rPr>
            </w:pPr>
            <w:r>
              <w:rPr>
                <w:rFonts w:cs="Arial"/>
                <w:color w:val="000000" w:themeColor="text1"/>
                <w:szCs w:val="24"/>
              </w:rPr>
              <w:t>VR Supervisor approval</w:t>
            </w:r>
          </w:p>
        </w:tc>
        <w:tc>
          <w:tcPr>
            <w:tcW w:w="2160" w:type="dxa"/>
            <w:tcBorders>
              <w:bottom w:val="single" w:sz="4" w:space="0" w:color="auto"/>
            </w:tcBorders>
          </w:tcPr>
          <w:p w14:paraId="41BA5294" w14:textId="77777777" w:rsidR="001A3700" w:rsidRPr="00D812D6" w:rsidRDefault="001A3700" w:rsidP="00B75448">
            <w:pPr>
              <w:spacing w:after="0" w:afterAutospacing="0"/>
              <w:rPr>
                <w:rFonts w:cs="Arial"/>
                <w:color w:val="000000" w:themeColor="text1"/>
                <w:szCs w:val="24"/>
              </w:rPr>
            </w:pPr>
            <w:r>
              <w:rPr>
                <w:rFonts w:cs="Arial"/>
                <w:color w:val="000000" w:themeColor="text1"/>
                <w:szCs w:val="24"/>
              </w:rPr>
              <w:t>C.10.1</w:t>
            </w:r>
          </w:p>
        </w:tc>
        <w:tc>
          <w:tcPr>
            <w:tcW w:w="3325" w:type="dxa"/>
            <w:tcBorders>
              <w:bottom w:val="single" w:sz="4" w:space="0" w:color="auto"/>
            </w:tcBorders>
          </w:tcPr>
          <w:p w14:paraId="23FECDDC" w14:textId="77777777" w:rsidR="001A3700" w:rsidRPr="00D812D6" w:rsidRDefault="001A3700" w:rsidP="00B75448">
            <w:pPr>
              <w:spacing w:after="0" w:afterAutospacing="0"/>
              <w:rPr>
                <w:rFonts w:cs="Arial"/>
                <w:color w:val="000000" w:themeColor="text1"/>
                <w:szCs w:val="24"/>
              </w:rPr>
            </w:pPr>
            <w:r>
              <w:rPr>
                <w:rFonts w:cs="Arial"/>
                <w:color w:val="000000" w:themeColor="text1"/>
                <w:szCs w:val="24"/>
              </w:rPr>
              <w:t>VR Supervisor Approval</w:t>
            </w:r>
          </w:p>
        </w:tc>
      </w:tr>
      <w:tr w:rsidR="001A3700" w:rsidRPr="0011790A" w14:paraId="7B4D0C10" w14:textId="77777777" w:rsidTr="4529CE33">
        <w:trPr>
          <w:trHeight w:val="20"/>
        </w:trPr>
        <w:tc>
          <w:tcPr>
            <w:tcW w:w="5035" w:type="dxa"/>
            <w:tcBorders>
              <w:bottom w:val="single" w:sz="4" w:space="0" w:color="auto"/>
            </w:tcBorders>
          </w:tcPr>
          <w:p w14:paraId="198AE00B" w14:textId="77777777" w:rsidR="001A3700" w:rsidRDefault="001A3700" w:rsidP="00B75448">
            <w:pPr>
              <w:pStyle w:val="NormalWeb"/>
              <w:shd w:val="clear" w:color="auto" w:fill="FFFFFF"/>
              <w:spacing w:before="0" w:beforeAutospacing="0" w:after="0" w:afterAutospacing="0"/>
              <w:rPr>
                <w:rFonts w:ascii="Arial" w:hAnsi="Arial" w:cs="Arial"/>
                <w:color w:val="242424"/>
                <w:sz w:val="22"/>
              </w:rPr>
            </w:pPr>
            <w:r>
              <w:rPr>
                <w:rFonts w:ascii="Arial" w:hAnsi="Arial" w:cs="Arial"/>
                <w:color w:val="242424"/>
              </w:rPr>
              <w:t xml:space="preserve">Room and board purchases if any of the following are not met: </w:t>
            </w:r>
          </w:p>
          <w:p w14:paraId="7FC1C17D" w14:textId="77777777" w:rsidR="001A3700" w:rsidRDefault="001A3700" w:rsidP="00B75448">
            <w:pPr>
              <w:numPr>
                <w:ilvl w:val="0"/>
                <w:numId w:val="68"/>
              </w:numPr>
              <w:shd w:val="clear" w:color="auto" w:fill="FFFFFF" w:themeFill="background1"/>
              <w:spacing w:before="0" w:beforeAutospacing="0" w:after="0" w:afterAutospacing="0" w:line="293" w:lineRule="atLeast"/>
              <w:ind w:right="360"/>
              <w:contextualSpacing/>
              <w:rPr>
                <w:rFonts w:eastAsia="Times New Roman" w:cs="Arial"/>
                <w:color w:val="000000"/>
              </w:rPr>
            </w:pPr>
            <w:r w:rsidRPr="0BD84264">
              <w:rPr>
                <w:rFonts w:eastAsia="Times New Roman" w:cs="Arial"/>
                <w:color w:val="000000" w:themeColor="text1"/>
              </w:rPr>
              <w:t>the cost is in excess of the customer's normal living expenses (see </w:t>
            </w:r>
            <w:r w:rsidRPr="0BD84264">
              <w:rPr>
                <w:rFonts w:eastAsia="Times New Roman" w:cs="Arial"/>
              </w:rPr>
              <w:t>C.10.1 Education and Training Services Overview</w:t>
            </w:r>
            <w:r w:rsidRPr="0BD84264">
              <w:rPr>
                <w:rFonts w:eastAsia="Times New Roman" w:cs="Arial"/>
                <w:color w:val="000000" w:themeColor="text1"/>
              </w:rPr>
              <w:t> for the definition of "normal living expenses");</w:t>
            </w:r>
          </w:p>
          <w:p w14:paraId="4728C64B" w14:textId="77777777" w:rsidR="001A3700" w:rsidRDefault="001A3700" w:rsidP="00B75448">
            <w:pPr>
              <w:numPr>
                <w:ilvl w:val="0"/>
                <w:numId w:val="68"/>
              </w:numPr>
              <w:shd w:val="clear" w:color="auto" w:fill="FFFFFF"/>
              <w:spacing w:before="0" w:beforeAutospacing="0" w:after="0" w:afterAutospacing="0" w:line="293" w:lineRule="atLeast"/>
              <w:ind w:right="360"/>
              <w:contextualSpacing/>
              <w:rPr>
                <w:rFonts w:eastAsia="Times New Roman" w:cs="Arial"/>
                <w:color w:val="000000"/>
                <w:szCs w:val="24"/>
              </w:rPr>
            </w:pPr>
            <w:r>
              <w:rPr>
                <w:rFonts w:eastAsia="Times New Roman" w:cs="Arial"/>
                <w:color w:val="000000"/>
                <w:szCs w:val="24"/>
              </w:rPr>
              <w:t xml:space="preserve">the amount is required to support the customer's participation in training; </w:t>
            </w:r>
          </w:p>
          <w:p w14:paraId="024C0072" w14:textId="77777777" w:rsidR="001A3700" w:rsidRDefault="001A3700" w:rsidP="00B75448">
            <w:pPr>
              <w:numPr>
                <w:ilvl w:val="0"/>
                <w:numId w:val="68"/>
              </w:numPr>
              <w:shd w:val="clear" w:color="auto" w:fill="FFFFFF"/>
              <w:spacing w:before="0" w:beforeAutospacing="0" w:after="0" w:afterAutospacing="0" w:line="293" w:lineRule="atLeast"/>
              <w:ind w:right="360"/>
              <w:rPr>
                <w:rFonts w:eastAsia="Times New Roman" w:cs="Arial"/>
                <w:color w:val="000000"/>
                <w:szCs w:val="24"/>
              </w:rPr>
            </w:pPr>
            <w:r>
              <w:rPr>
                <w:rFonts w:eastAsia="Times New Roman" w:cs="Arial"/>
                <w:color w:val="000000"/>
                <w:szCs w:val="24"/>
              </w:rPr>
              <w:t>the customer is attending training in person;</w:t>
            </w:r>
          </w:p>
          <w:p w14:paraId="38B9B6AF" w14:textId="77777777" w:rsidR="001A3700" w:rsidRPr="0001490C" w:rsidRDefault="001A3700" w:rsidP="00B75448">
            <w:pPr>
              <w:numPr>
                <w:ilvl w:val="0"/>
                <w:numId w:val="68"/>
              </w:numPr>
              <w:shd w:val="clear" w:color="auto" w:fill="FFFFFF"/>
              <w:spacing w:before="0" w:beforeAutospacing="0" w:after="0" w:afterAutospacing="0" w:line="293" w:lineRule="atLeast"/>
              <w:ind w:right="360"/>
              <w:rPr>
                <w:rFonts w:eastAsia="Times New Roman" w:cs="Arial"/>
                <w:color w:val="000000"/>
                <w:szCs w:val="24"/>
              </w:rPr>
            </w:pPr>
            <w:r w:rsidRPr="0001490C">
              <w:rPr>
                <w:rFonts w:eastAsia="Times New Roman" w:cs="Arial"/>
                <w:color w:val="000000"/>
                <w:szCs w:val="24"/>
              </w:rPr>
              <w:t>the training is available in the customer's local community (the same town as the customer's residence or within a 50-mile radius of the customer's residence)</w:t>
            </w:r>
            <w:r>
              <w:rPr>
                <w:rFonts w:eastAsia="Times New Roman" w:cs="Arial"/>
                <w:color w:val="000000"/>
                <w:szCs w:val="24"/>
              </w:rPr>
              <w:t xml:space="preserve"> </w:t>
            </w:r>
            <w:r>
              <w:rPr>
                <w:rFonts w:eastAsia="Times New Roman" w:cs="Arial"/>
                <w:color w:val="000000"/>
                <w:szCs w:val="24"/>
              </w:rPr>
              <w:lastRenderedPageBreak/>
              <w:t>and there is not a</w:t>
            </w:r>
            <w:r w:rsidRPr="0001490C">
              <w:rPr>
                <w:rFonts w:eastAsia="Times New Roman" w:cs="Arial"/>
                <w:color w:val="242424"/>
                <w:szCs w:val="24"/>
              </w:rPr>
              <w:t xml:space="preserve"> disability-related</w:t>
            </w:r>
            <w:r>
              <w:rPr>
                <w:rFonts w:eastAsia="Times New Roman" w:cs="Arial"/>
                <w:color w:val="242424"/>
                <w:szCs w:val="24"/>
              </w:rPr>
              <w:t xml:space="preserve"> or best-value</w:t>
            </w:r>
            <w:r w:rsidRPr="0001490C">
              <w:rPr>
                <w:rFonts w:eastAsia="Times New Roman" w:cs="Arial"/>
                <w:color w:val="242424"/>
                <w:szCs w:val="24"/>
              </w:rPr>
              <w:t xml:space="preserve"> </w:t>
            </w:r>
            <w:r>
              <w:rPr>
                <w:rFonts w:eastAsia="Times New Roman" w:cs="Arial"/>
                <w:color w:val="242424"/>
                <w:szCs w:val="24"/>
              </w:rPr>
              <w:t xml:space="preserve">justification. </w:t>
            </w:r>
          </w:p>
          <w:p w14:paraId="47A223EE" w14:textId="77777777" w:rsidR="001A3700" w:rsidRPr="0001490C" w:rsidRDefault="001A3700" w:rsidP="00B75448">
            <w:pPr>
              <w:shd w:val="clear" w:color="auto" w:fill="FFFFFF"/>
              <w:spacing w:before="0" w:beforeAutospacing="0" w:after="200" w:afterAutospacing="0" w:line="276" w:lineRule="auto"/>
              <w:ind w:right="720"/>
              <w:rPr>
                <w:rFonts w:eastAsia="Times New Roman" w:cs="Arial"/>
                <w:color w:val="000000"/>
                <w:szCs w:val="24"/>
              </w:rPr>
            </w:pPr>
          </w:p>
        </w:tc>
        <w:tc>
          <w:tcPr>
            <w:tcW w:w="3870" w:type="dxa"/>
            <w:tcBorders>
              <w:bottom w:val="single" w:sz="4" w:space="0" w:color="auto"/>
            </w:tcBorders>
          </w:tcPr>
          <w:p w14:paraId="32492F76" w14:textId="77777777" w:rsidR="001A3700" w:rsidRPr="00D812D6" w:rsidRDefault="001A3700" w:rsidP="00B75448">
            <w:pPr>
              <w:spacing w:after="0" w:afterAutospacing="0"/>
              <w:rPr>
                <w:rFonts w:cs="Arial"/>
                <w:color w:val="000000" w:themeColor="text1"/>
                <w:szCs w:val="24"/>
              </w:rPr>
            </w:pPr>
            <w:r>
              <w:rPr>
                <w:rFonts w:cs="Arial"/>
                <w:color w:val="000000" w:themeColor="text1"/>
                <w:szCs w:val="24"/>
              </w:rPr>
              <w:lastRenderedPageBreak/>
              <w:t>VR Manager approval</w:t>
            </w:r>
          </w:p>
        </w:tc>
        <w:tc>
          <w:tcPr>
            <w:tcW w:w="2160" w:type="dxa"/>
            <w:tcBorders>
              <w:bottom w:val="single" w:sz="4" w:space="0" w:color="auto"/>
            </w:tcBorders>
          </w:tcPr>
          <w:p w14:paraId="3CAE9F14" w14:textId="77777777" w:rsidR="001A3700" w:rsidRPr="00D812D6" w:rsidRDefault="001A3700" w:rsidP="00B75448">
            <w:pPr>
              <w:spacing w:after="0" w:afterAutospacing="0"/>
              <w:rPr>
                <w:rFonts w:cs="Arial"/>
                <w:color w:val="000000" w:themeColor="text1"/>
              </w:rPr>
            </w:pPr>
            <w:r w:rsidRPr="032D04BD">
              <w:rPr>
                <w:rFonts w:cs="Arial"/>
                <w:color w:val="000000" w:themeColor="text1"/>
              </w:rPr>
              <w:t>C.10.1</w:t>
            </w:r>
          </w:p>
        </w:tc>
        <w:tc>
          <w:tcPr>
            <w:tcW w:w="3325" w:type="dxa"/>
            <w:tcBorders>
              <w:bottom w:val="single" w:sz="4" w:space="0" w:color="auto"/>
            </w:tcBorders>
          </w:tcPr>
          <w:p w14:paraId="12199A9C" w14:textId="77777777" w:rsidR="001A3700" w:rsidRPr="00D812D6" w:rsidRDefault="001A3700" w:rsidP="00B75448">
            <w:pPr>
              <w:spacing w:after="0" w:afterAutospacing="0"/>
              <w:rPr>
                <w:rFonts w:cs="Arial"/>
                <w:color w:val="000000" w:themeColor="text1"/>
                <w:szCs w:val="24"/>
              </w:rPr>
            </w:pPr>
            <w:r>
              <w:rPr>
                <w:rFonts w:cs="Arial"/>
                <w:color w:val="000000" w:themeColor="text1"/>
                <w:szCs w:val="24"/>
              </w:rPr>
              <w:t>N</w:t>
            </w:r>
            <w:r>
              <w:rPr>
                <w:color w:val="000000" w:themeColor="text1"/>
                <w:szCs w:val="24"/>
              </w:rPr>
              <w:t>/A</w:t>
            </w:r>
          </w:p>
        </w:tc>
      </w:tr>
      <w:tr w:rsidR="001A3700" w:rsidRPr="005E3110" w14:paraId="42DD83FF" w14:textId="77777777" w:rsidTr="4529CE33">
        <w:trPr>
          <w:trHeight w:val="20"/>
        </w:trPr>
        <w:tc>
          <w:tcPr>
            <w:tcW w:w="5035" w:type="dxa"/>
          </w:tcPr>
          <w:p w14:paraId="55D4C742" w14:textId="77777777" w:rsidR="001A3700" w:rsidRPr="005E3110" w:rsidRDefault="001A3700" w:rsidP="00B75448">
            <w:pPr>
              <w:spacing w:after="0" w:afterAutospacing="0"/>
              <w:rPr>
                <w:rFonts w:cs="Arial"/>
                <w:color w:val="000000" w:themeColor="text1"/>
              </w:rPr>
            </w:pPr>
            <w:r w:rsidRPr="0BD84264">
              <w:rPr>
                <w:rFonts w:cs="Arial"/>
                <w:color w:val="000000" w:themeColor="text1"/>
              </w:rPr>
              <w:t>Assistive Technology purchases made before the completion of the student's senior year of high school to ensure that the school is unable to provide the Assistive Technology and that the appropriate funding is used.</w:t>
            </w:r>
          </w:p>
        </w:tc>
        <w:tc>
          <w:tcPr>
            <w:tcW w:w="3870" w:type="dxa"/>
          </w:tcPr>
          <w:p w14:paraId="5EED1C25" w14:textId="77777777" w:rsidR="001A3700" w:rsidRPr="005E3110" w:rsidRDefault="001A3700" w:rsidP="00B75448">
            <w:pPr>
              <w:spacing w:after="0" w:afterAutospacing="0"/>
              <w:rPr>
                <w:rFonts w:cs="Arial"/>
                <w:color w:val="000000" w:themeColor="text1"/>
                <w:szCs w:val="24"/>
              </w:rPr>
            </w:pPr>
            <w:r w:rsidRPr="003D4DE9">
              <w:rPr>
                <w:rFonts w:cs="Arial"/>
                <w:color w:val="000000" w:themeColor="text1"/>
                <w:szCs w:val="24"/>
              </w:rPr>
              <w:t>Consultation with the Regional Specialist for Transition Services</w:t>
            </w:r>
          </w:p>
        </w:tc>
        <w:tc>
          <w:tcPr>
            <w:tcW w:w="2160" w:type="dxa"/>
          </w:tcPr>
          <w:p w14:paraId="495DAA3B" w14:textId="77777777" w:rsidR="001A3700" w:rsidRDefault="001A3700" w:rsidP="00B75448">
            <w:pPr>
              <w:spacing w:after="0" w:afterAutospacing="0"/>
              <w:rPr>
                <w:rFonts w:cs="Arial"/>
                <w:color w:val="000000" w:themeColor="text1"/>
              </w:rPr>
            </w:pPr>
            <w:r w:rsidRPr="0BD84264">
              <w:rPr>
                <w:rFonts w:cs="Arial"/>
                <w:color w:val="000000" w:themeColor="text1"/>
              </w:rPr>
              <w:t>C.8.1</w:t>
            </w:r>
          </w:p>
        </w:tc>
        <w:tc>
          <w:tcPr>
            <w:tcW w:w="3325" w:type="dxa"/>
          </w:tcPr>
          <w:p w14:paraId="29587DC4" w14:textId="77777777" w:rsidR="001A3700" w:rsidRPr="00227D6D" w:rsidRDefault="001A3700" w:rsidP="00B75448">
            <w:pPr>
              <w:spacing w:after="0" w:afterAutospacing="0"/>
              <w:rPr>
                <w:rFonts w:cs="Arial"/>
                <w:color w:val="000000" w:themeColor="text1"/>
                <w:szCs w:val="24"/>
              </w:rPr>
            </w:pPr>
            <w:r>
              <w:rPr>
                <w:rFonts w:cs="Arial"/>
                <w:color w:val="000000" w:themeColor="text1"/>
                <w:szCs w:val="24"/>
              </w:rPr>
              <w:t>Consultation Only</w:t>
            </w:r>
          </w:p>
        </w:tc>
      </w:tr>
      <w:tr w:rsidR="001A3700" w:rsidRPr="005E3110" w14:paraId="6F56CD61" w14:textId="77777777" w:rsidTr="4529CE33">
        <w:trPr>
          <w:trHeight w:val="20"/>
        </w:trPr>
        <w:tc>
          <w:tcPr>
            <w:tcW w:w="5035" w:type="dxa"/>
          </w:tcPr>
          <w:p w14:paraId="471DA587" w14:textId="77777777" w:rsidR="001A3700" w:rsidRDefault="001A3700" w:rsidP="1FB7D0B8">
            <w:pPr>
              <w:spacing w:after="0" w:afterAutospacing="0"/>
              <w:rPr>
                <w:rFonts w:cs="Arial"/>
                <w:color w:val="000000" w:themeColor="text1"/>
              </w:rPr>
            </w:pPr>
            <w:r w:rsidRPr="4529CE33">
              <w:rPr>
                <w:rFonts w:cs="Arial"/>
                <w:color w:val="000000" w:themeColor="text1"/>
              </w:rPr>
              <w:t>GSTs</w:t>
            </w:r>
          </w:p>
        </w:tc>
        <w:tc>
          <w:tcPr>
            <w:tcW w:w="3870" w:type="dxa"/>
          </w:tcPr>
          <w:p w14:paraId="5764085B" w14:textId="7785EFB6" w:rsidR="001A3700" w:rsidDel="00736E0C" w:rsidRDefault="001A3700" w:rsidP="00B75448">
            <w:pPr>
              <w:pStyle w:val="ListParagraph"/>
              <w:numPr>
                <w:ilvl w:val="0"/>
                <w:numId w:val="36"/>
              </w:numPr>
              <w:spacing w:after="0" w:afterAutospacing="0"/>
              <w:rPr>
                <w:del w:id="48" w:author="Author"/>
                <w:rFonts w:cs="Arial"/>
                <w:color w:val="000000" w:themeColor="text1"/>
                <w:szCs w:val="24"/>
              </w:rPr>
            </w:pPr>
            <w:del w:id="49" w:author="Author">
              <w:r w:rsidDel="00736E0C">
                <w:rPr>
                  <w:rFonts w:cs="Arial"/>
                  <w:color w:val="000000" w:themeColor="text1"/>
                  <w:szCs w:val="24"/>
                </w:rPr>
                <w:delText>Approval by the Regional Directors of the regions participating, and</w:delText>
              </w:r>
            </w:del>
          </w:p>
          <w:p w14:paraId="76C9744B" w14:textId="77777777" w:rsidR="001A3700" w:rsidRDefault="001A3700" w:rsidP="00B75448">
            <w:pPr>
              <w:pStyle w:val="ListParagraph"/>
              <w:numPr>
                <w:ilvl w:val="0"/>
                <w:numId w:val="36"/>
              </w:numPr>
              <w:spacing w:after="0" w:afterAutospacing="0"/>
              <w:rPr>
                <w:ins w:id="50" w:author="Caillouet,Shelly" w:date="2026-02-23T10:49:00Z" w16du:dateUtc="2026-02-23T16:49:00Z"/>
                <w:rFonts w:cs="Arial"/>
                <w:color w:val="000000" w:themeColor="text1"/>
                <w:szCs w:val="24"/>
              </w:rPr>
            </w:pPr>
            <w:r w:rsidRPr="00143DD0">
              <w:rPr>
                <w:rFonts w:cs="Arial"/>
                <w:color w:val="000000" w:themeColor="text1"/>
                <w:szCs w:val="24"/>
              </w:rPr>
              <w:t>Review by the State Office Program Specialist for Transition Services</w:t>
            </w:r>
            <w:ins w:id="51" w:author="Caillouet,Shelly" w:date="2026-02-23T10:49:00Z" w16du:dateUtc="2026-02-23T16:49:00Z">
              <w:r w:rsidR="00180ABC">
                <w:rPr>
                  <w:rFonts w:cs="Arial"/>
                  <w:color w:val="000000" w:themeColor="text1"/>
                  <w:szCs w:val="24"/>
                </w:rPr>
                <w:t xml:space="preserve">, </w:t>
              </w:r>
            </w:ins>
          </w:p>
          <w:p w14:paraId="72F0111B" w14:textId="77777777" w:rsidR="00180ABC" w:rsidRDefault="00180ABC" w:rsidP="00B75448">
            <w:pPr>
              <w:pStyle w:val="ListParagraph"/>
              <w:numPr>
                <w:ilvl w:val="0"/>
                <w:numId w:val="36"/>
              </w:numPr>
              <w:spacing w:after="0" w:afterAutospacing="0"/>
              <w:rPr>
                <w:ins w:id="52" w:author="Caillouet,Shelly" w:date="2026-02-23T10:49:00Z" w16du:dateUtc="2026-02-23T16:49:00Z"/>
                <w:rFonts w:cs="Arial"/>
                <w:color w:val="000000" w:themeColor="text1"/>
                <w:szCs w:val="24"/>
              </w:rPr>
            </w:pPr>
            <w:ins w:id="53" w:author="Caillouet,Shelly" w:date="2026-02-23T10:49:00Z" w16du:dateUtc="2026-02-23T16:49:00Z">
              <w:r>
                <w:rPr>
                  <w:rFonts w:cs="Arial"/>
                  <w:color w:val="000000" w:themeColor="text1"/>
                  <w:szCs w:val="24"/>
                </w:rPr>
                <w:t>VR manager approval,</w:t>
              </w:r>
            </w:ins>
          </w:p>
          <w:p w14:paraId="4DB9151E" w14:textId="77777777" w:rsidR="00180ABC" w:rsidRDefault="00180ABC" w:rsidP="00B75448">
            <w:pPr>
              <w:pStyle w:val="ListParagraph"/>
              <w:numPr>
                <w:ilvl w:val="0"/>
                <w:numId w:val="36"/>
              </w:numPr>
              <w:spacing w:after="0" w:afterAutospacing="0"/>
              <w:rPr>
                <w:ins w:id="54" w:author="Caillouet,Shelly" w:date="2026-02-23T10:49:00Z" w16du:dateUtc="2026-02-23T16:49:00Z"/>
                <w:rFonts w:cs="Arial"/>
                <w:color w:val="000000" w:themeColor="text1"/>
                <w:szCs w:val="24"/>
              </w:rPr>
            </w:pPr>
            <w:ins w:id="55" w:author="Caillouet,Shelly" w:date="2026-02-23T10:49:00Z" w16du:dateUtc="2026-02-23T16:49:00Z">
              <w:r>
                <w:rPr>
                  <w:rFonts w:cs="Arial"/>
                  <w:color w:val="000000" w:themeColor="text1"/>
                  <w:szCs w:val="24"/>
                </w:rPr>
                <w:t>Regional Director approval, and</w:t>
              </w:r>
            </w:ins>
          </w:p>
          <w:p w14:paraId="33A15C82" w14:textId="613AF9E8" w:rsidR="00180ABC" w:rsidRPr="003D4DE9" w:rsidRDefault="00180ABC" w:rsidP="00B75448">
            <w:pPr>
              <w:pStyle w:val="ListParagraph"/>
              <w:numPr>
                <w:ilvl w:val="0"/>
                <w:numId w:val="36"/>
              </w:numPr>
              <w:spacing w:after="0" w:afterAutospacing="0"/>
              <w:rPr>
                <w:rFonts w:cs="Arial"/>
                <w:color w:val="000000" w:themeColor="text1"/>
                <w:szCs w:val="24"/>
              </w:rPr>
            </w:pPr>
            <w:ins w:id="56" w:author="Caillouet,Shelly" w:date="2026-02-23T10:49:00Z" w16du:dateUtc="2026-02-23T16:49:00Z">
              <w:r>
                <w:rPr>
                  <w:rFonts w:cs="Arial"/>
                  <w:color w:val="000000" w:themeColor="text1"/>
                  <w:szCs w:val="24"/>
                </w:rPr>
                <w:t>VR Division Direct</w:t>
              </w:r>
            </w:ins>
            <w:ins w:id="57" w:author="Caillouet,Shelly" w:date="2026-02-23T10:50:00Z" w16du:dateUtc="2026-02-23T16:50:00Z">
              <w:r>
                <w:rPr>
                  <w:rFonts w:cs="Arial"/>
                  <w:color w:val="000000" w:themeColor="text1"/>
                  <w:szCs w:val="24"/>
                </w:rPr>
                <w:t>or approval</w:t>
              </w:r>
            </w:ins>
          </w:p>
        </w:tc>
        <w:tc>
          <w:tcPr>
            <w:tcW w:w="2160" w:type="dxa"/>
          </w:tcPr>
          <w:p w14:paraId="5066ABB6" w14:textId="77777777" w:rsidR="001A3700" w:rsidRPr="00227D6D" w:rsidRDefault="001A3700" w:rsidP="00B75448">
            <w:pPr>
              <w:spacing w:after="0" w:afterAutospacing="0"/>
              <w:rPr>
                <w:rFonts w:cs="Arial"/>
                <w:color w:val="000000" w:themeColor="text1"/>
              </w:rPr>
            </w:pPr>
            <w:r w:rsidRPr="0BD84264">
              <w:rPr>
                <w:rFonts w:cs="Arial"/>
                <w:color w:val="000000" w:themeColor="text1"/>
              </w:rPr>
              <w:t>C.8.2</w:t>
            </w:r>
          </w:p>
        </w:tc>
        <w:tc>
          <w:tcPr>
            <w:tcW w:w="3325" w:type="dxa"/>
          </w:tcPr>
          <w:p w14:paraId="0DD63FB5" w14:textId="77777777" w:rsidR="001A3700" w:rsidRPr="00582C32" w:rsidRDefault="001A3700" w:rsidP="00B75448">
            <w:pPr>
              <w:spacing w:after="0" w:afterAutospacing="0"/>
              <w:rPr>
                <w:rFonts w:cs="Arial"/>
                <w:color w:val="000000" w:themeColor="text1"/>
                <w:szCs w:val="24"/>
              </w:rPr>
            </w:pPr>
            <w:r>
              <w:rPr>
                <w:rFonts w:cs="Arial"/>
                <w:color w:val="000000" w:themeColor="text1"/>
                <w:szCs w:val="24"/>
              </w:rPr>
              <w:t>N/A</w:t>
            </w:r>
            <w:r w:rsidRPr="00D84BA9">
              <w:rPr>
                <w:rFonts w:cs="Arial"/>
                <w:color w:val="000000" w:themeColor="text1"/>
                <w:szCs w:val="24"/>
              </w:rPr>
              <w:t xml:space="preserve"> </w:t>
            </w:r>
          </w:p>
        </w:tc>
      </w:tr>
      <w:tr w:rsidR="001A3700" w:rsidRPr="005E3110" w14:paraId="4A9459AE" w14:textId="77777777" w:rsidTr="4529CE33">
        <w:trPr>
          <w:trHeight w:val="20"/>
        </w:trPr>
        <w:tc>
          <w:tcPr>
            <w:tcW w:w="5035" w:type="dxa"/>
          </w:tcPr>
          <w:p w14:paraId="7011FF24" w14:textId="77777777" w:rsidR="001A3700" w:rsidRPr="005E3110" w:rsidRDefault="001A3700" w:rsidP="00B75448">
            <w:pPr>
              <w:spacing w:after="0" w:afterAutospacing="0"/>
              <w:rPr>
                <w:rFonts w:cs="Arial"/>
                <w:color w:val="000000" w:themeColor="text1"/>
                <w:szCs w:val="24"/>
              </w:rPr>
            </w:pPr>
            <w:r w:rsidRPr="005E3110">
              <w:rPr>
                <w:rFonts w:cs="Arial"/>
                <w:color w:val="000000" w:themeColor="text1"/>
                <w:szCs w:val="24"/>
              </w:rPr>
              <w:t xml:space="preserve">All Pre-ETS </w:t>
            </w:r>
            <w:r w:rsidRPr="002831AA">
              <w:rPr>
                <w:rFonts w:cs="Arial"/>
                <w:color w:val="000000" w:themeColor="text1"/>
                <w:szCs w:val="24"/>
              </w:rPr>
              <w:t>Temporary Learning Experience</w:t>
            </w:r>
          </w:p>
        </w:tc>
        <w:tc>
          <w:tcPr>
            <w:tcW w:w="3870" w:type="dxa"/>
          </w:tcPr>
          <w:p w14:paraId="7D76007C" w14:textId="77777777" w:rsidR="001A3700" w:rsidRPr="005E3110" w:rsidRDefault="001A3700" w:rsidP="00B75448">
            <w:pPr>
              <w:spacing w:after="0" w:afterAutospacing="0"/>
              <w:rPr>
                <w:rFonts w:cs="Arial"/>
                <w:color w:val="000000" w:themeColor="text1"/>
                <w:szCs w:val="24"/>
              </w:rPr>
            </w:pPr>
            <w:r w:rsidRPr="005E3110">
              <w:rPr>
                <w:rFonts w:cs="Arial"/>
                <w:color w:val="000000" w:themeColor="text1"/>
                <w:szCs w:val="24"/>
              </w:rPr>
              <w:t xml:space="preserve">Program Specialist </w:t>
            </w:r>
            <w:r>
              <w:rPr>
                <w:rFonts w:cs="Arial"/>
                <w:color w:val="000000" w:themeColor="text1"/>
                <w:szCs w:val="24"/>
              </w:rPr>
              <w:t>consultation</w:t>
            </w:r>
            <w:r w:rsidRPr="005E3110">
              <w:rPr>
                <w:rFonts w:cs="Arial"/>
                <w:color w:val="000000" w:themeColor="text1"/>
                <w:szCs w:val="24"/>
              </w:rPr>
              <w:t xml:space="preserve"> from Pre-ETS mailbox</w:t>
            </w:r>
          </w:p>
        </w:tc>
        <w:tc>
          <w:tcPr>
            <w:tcW w:w="2160" w:type="dxa"/>
          </w:tcPr>
          <w:p w14:paraId="32FD915B" w14:textId="53475CAC" w:rsidR="001A3700" w:rsidRPr="005E3110" w:rsidRDefault="001A3700" w:rsidP="00B75448">
            <w:pPr>
              <w:spacing w:after="0" w:afterAutospacing="0"/>
              <w:rPr>
                <w:rFonts w:cs="Arial"/>
                <w:color w:val="000000" w:themeColor="text1"/>
              </w:rPr>
            </w:pPr>
            <w:r w:rsidRPr="0BD84264">
              <w:rPr>
                <w:rFonts w:cs="Arial"/>
                <w:color w:val="000000" w:themeColor="text1"/>
              </w:rPr>
              <w:t>C.8.1</w:t>
            </w:r>
            <w:del w:id="58" w:author="Author">
              <w:r w:rsidRPr="0BD84264" w:rsidDel="001A3700">
                <w:rPr>
                  <w:rFonts w:cs="Arial"/>
                  <w:color w:val="000000" w:themeColor="text1"/>
                </w:rPr>
                <w:delText xml:space="preserve">, </w:delText>
              </w:r>
              <w:r w:rsidDel="001A3700">
                <w:rPr>
                  <w:rFonts w:cs="Arial"/>
                  <w:color w:val="000000" w:themeColor="text1"/>
                </w:rPr>
                <w:delText>C.8.2, and C.8.3</w:delText>
              </w:r>
            </w:del>
          </w:p>
        </w:tc>
        <w:tc>
          <w:tcPr>
            <w:tcW w:w="3325" w:type="dxa"/>
          </w:tcPr>
          <w:p w14:paraId="44BE10B9" w14:textId="420F252E" w:rsidR="001A3700" w:rsidRDefault="001A3700" w:rsidP="00B75448">
            <w:pPr>
              <w:spacing w:after="0" w:afterAutospacing="0"/>
              <w:rPr>
                <w:rFonts w:cs="Arial"/>
                <w:color w:val="000000" w:themeColor="text1"/>
                <w:szCs w:val="24"/>
              </w:rPr>
            </w:pPr>
            <w:del w:id="59" w:author="Author">
              <w:r w:rsidDel="001A3700">
                <w:rPr>
                  <w:rFonts w:cs="Arial"/>
                  <w:color w:val="000000" w:themeColor="text1"/>
                  <w:szCs w:val="24"/>
                </w:rPr>
                <w:delText>Consultation Only</w:delText>
              </w:r>
            </w:del>
            <w:ins w:id="60" w:author="Author">
              <w:r>
                <w:rPr>
                  <w:rFonts w:cs="Arial"/>
                  <w:color w:val="000000" w:themeColor="text1"/>
                  <w:szCs w:val="24"/>
                </w:rPr>
                <w:t>N/A</w:t>
              </w:r>
            </w:ins>
          </w:p>
        </w:tc>
      </w:tr>
      <w:tr w:rsidR="001A3700" w:rsidRPr="005E3110" w14:paraId="65E88E00" w14:textId="77777777" w:rsidTr="4529CE33">
        <w:trPr>
          <w:trHeight w:val="20"/>
          <w:ins w:id="61" w:author="Author"/>
        </w:trPr>
        <w:tc>
          <w:tcPr>
            <w:tcW w:w="5035" w:type="dxa"/>
          </w:tcPr>
          <w:p w14:paraId="6EBB780F" w14:textId="123A631F" w:rsidR="001A3700" w:rsidRPr="005E3110" w:rsidRDefault="001A3700" w:rsidP="00B75448">
            <w:pPr>
              <w:spacing w:after="0" w:afterAutospacing="0"/>
              <w:rPr>
                <w:ins w:id="62" w:author="Author"/>
                <w:rFonts w:cs="Arial"/>
                <w:color w:val="000000" w:themeColor="text1"/>
                <w:szCs w:val="24"/>
              </w:rPr>
            </w:pPr>
            <w:ins w:id="63" w:author="Author">
              <w:r>
                <w:rPr>
                  <w:rFonts w:cs="Arial"/>
                  <w:color w:val="000000" w:themeColor="text1"/>
                  <w:szCs w:val="24"/>
                </w:rPr>
                <w:t>Pathways to Career Initiatives</w:t>
              </w:r>
            </w:ins>
          </w:p>
        </w:tc>
        <w:tc>
          <w:tcPr>
            <w:tcW w:w="3870" w:type="dxa"/>
          </w:tcPr>
          <w:p w14:paraId="7C39CD2A" w14:textId="77777777" w:rsidR="001A3700" w:rsidRDefault="001A3700" w:rsidP="001A3700">
            <w:pPr>
              <w:pStyle w:val="ListParagraph"/>
              <w:numPr>
                <w:ilvl w:val="0"/>
                <w:numId w:val="73"/>
              </w:numPr>
              <w:spacing w:after="0" w:afterAutospacing="0"/>
              <w:rPr>
                <w:ins w:id="64" w:author="Author"/>
                <w:rFonts w:cs="Arial"/>
                <w:color w:val="000000" w:themeColor="text1"/>
                <w:szCs w:val="24"/>
              </w:rPr>
            </w:pPr>
            <w:ins w:id="65" w:author="Author">
              <w:r>
                <w:rPr>
                  <w:rFonts w:cs="Arial"/>
                  <w:color w:val="000000" w:themeColor="text1"/>
                  <w:szCs w:val="24"/>
                </w:rPr>
                <w:t>State Office Program Specialist for Transition and Pre-ETS approval,</w:t>
              </w:r>
            </w:ins>
          </w:p>
          <w:p w14:paraId="4D31EE6D" w14:textId="77777777" w:rsidR="001A3700" w:rsidRDefault="001A3700" w:rsidP="001A3700">
            <w:pPr>
              <w:pStyle w:val="ListParagraph"/>
              <w:numPr>
                <w:ilvl w:val="0"/>
                <w:numId w:val="73"/>
              </w:numPr>
              <w:spacing w:after="0" w:afterAutospacing="0"/>
              <w:rPr>
                <w:ins w:id="66" w:author="Author"/>
                <w:rFonts w:cs="Arial"/>
                <w:color w:val="000000" w:themeColor="text1"/>
                <w:szCs w:val="24"/>
              </w:rPr>
            </w:pPr>
            <w:ins w:id="67" w:author="Author">
              <w:r>
                <w:rPr>
                  <w:rFonts w:cs="Arial"/>
                  <w:color w:val="000000" w:themeColor="text1"/>
                  <w:szCs w:val="24"/>
                </w:rPr>
                <w:t>VR manager approval,</w:t>
              </w:r>
            </w:ins>
          </w:p>
          <w:p w14:paraId="2BBB7C43" w14:textId="77777777" w:rsidR="001A3700" w:rsidRDefault="001A3700" w:rsidP="001A3700">
            <w:pPr>
              <w:pStyle w:val="ListParagraph"/>
              <w:numPr>
                <w:ilvl w:val="0"/>
                <w:numId w:val="73"/>
              </w:numPr>
              <w:spacing w:after="0" w:afterAutospacing="0"/>
              <w:rPr>
                <w:ins w:id="68" w:author="Author"/>
                <w:rFonts w:cs="Arial"/>
                <w:color w:val="000000" w:themeColor="text1"/>
                <w:szCs w:val="24"/>
              </w:rPr>
            </w:pPr>
            <w:ins w:id="69" w:author="Author">
              <w:r>
                <w:rPr>
                  <w:rFonts w:cs="Arial"/>
                  <w:color w:val="000000" w:themeColor="text1"/>
                  <w:szCs w:val="24"/>
                </w:rPr>
                <w:t>Regional Director approval, and</w:t>
              </w:r>
            </w:ins>
          </w:p>
          <w:p w14:paraId="28F9BDE1" w14:textId="12179502" w:rsidR="001A3700" w:rsidRPr="001A3700" w:rsidRDefault="001A3700" w:rsidP="001A3700">
            <w:pPr>
              <w:pStyle w:val="ListParagraph"/>
              <w:numPr>
                <w:ilvl w:val="0"/>
                <w:numId w:val="73"/>
              </w:numPr>
              <w:spacing w:after="0" w:afterAutospacing="0"/>
              <w:rPr>
                <w:ins w:id="70" w:author="Author"/>
                <w:rFonts w:cs="Arial"/>
                <w:color w:val="000000" w:themeColor="text1"/>
                <w:szCs w:val="24"/>
              </w:rPr>
            </w:pPr>
            <w:ins w:id="71" w:author="Author">
              <w:r>
                <w:rPr>
                  <w:rFonts w:cs="Arial"/>
                  <w:color w:val="000000" w:themeColor="text1"/>
                  <w:szCs w:val="24"/>
                </w:rPr>
                <w:t>VR Director approval</w:t>
              </w:r>
            </w:ins>
          </w:p>
        </w:tc>
        <w:tc>
          <w:tcPr>
            <w:tcW w:w="2160" w:type="dxa"/>
          </w:tcPr>
          <w:p w14:paraId="0FF61FE8" w14:textId="1BF03E7C" w:rsidR="001A3700" w:rsidRPr="0BD84264" w:rsidRDefault="001A3700" w:rsidP="00B75448">
            <w:pPr>
              <w:spacing w:after="0" w:afterAutospacing="0"/>
              <w:rPr>
                <w:ins w:id="72" w:author="Author"/>
                <w:rFonts w:cs="Arial"/>
                <w:color w:val="000000" w:themeColor="text1"/>
              </w:rPr>
            </w:pPr>
            <w:ins w:id="73" w:author="Author">
              <w:r>
                <w:rPr>
                  <w:rFonts w:cs="Arial"/>
                  <w:color w:val="000000" w:themeColor="text1"/>
                </w:rPr>
                <w:t>C.8.3</w:t>
              </w:r>
            </w:ins>
          </w:p>
        </w:tc>
        <w:tc>
          <w:tcPr>
            <w:tcW w:w="3325" w:type="dxa"/>
          </w:tcPr>
          <w:p w14:paraId="7032BF7A" w14:textId="4D8F2585" w:rsidR="001A3700" w:rsidDel="001A3700" w:rsidRDefault="001A3700" w:rsidP="00B75448">
            <w:pPr>
              <w:spacing w:after="0" w:afterAutospacing="0"/>
              <w:rPr>
                <w:ins w:id="74" w:author="Author"/>
                <w:rFonts w:cs="Arial"/>
                <w:color w:val="000000" w:themeColor="text1"/>
                <w:szCs w:val="24"/>
              </w:rPr>
            </w:pPr>
            <w:ins w:id="75" w:author="Author">
              <w:r>
                <w:rPr>
                  <w:rFonts w:cs="Arial"/>
                  <w:color w:val="000000" w:themeColor="text1"/>
                  <w:szCs w:val="24"/>
                </w:rPr>
                <w:t>N/A</w:t>
              </w:r>
            </w:ins>
          </w:p>
        </w:tc>
      </w:tr>
      <w:tr w:rsidR="001A3700" w:rsidRPr="005E3110" w14:paraId="100BFA18" w14:textId="77777777" w:rsidTr="4529CE33">
        <w:trPr>
          <w:trHeight w:val="20"/>
          <w:ins w:id="76" w:author="Author"/>
        </w:trPr>
        <w:tc>
          <w:tcPr>
            <w:tcW w:w="5035" w:type="dxa"/>
          </w:tcPr>
          <w:p w14:paraId="06E5B30A" w14:textId="123A631F" w:rsidR="001A3700" w:rsidRDefault="001A3700" w:rsidP="00B75448">
            <w:pPr>
              <w:spacing w:after="0" w:afterAutospacing="0"/>
              <w:rPr>
                <w:ins w:id="77" w:author="Author"/>
                <w:rFonts w:cs="Arial"/>
                <w:color w:val="000000" w:themeColor="text1"/>
                <w:szCs w:val="24"/>
              </w:rPr>
            </w:pPr>
            <w:ins w:id="78" w:author="Author">
              <w:r>
                <w:rPr>
                  <w:rFonts w:cs="Arial"/>
                  <w:color w:val="000000" w:themeColor="text1"/>
                  <w:szCs w:val="24"/>
                </w:rPr>
                <w:t>Camps, Workshops, and Seminars</w:t>
              </w:r>
            </w:ins>
          </w:p>
        </w:tc>
        <w:tc>
          <w:tcPr>
            <w:tcW w:w="3870" w:type="dxa"/>
          </w:tcPr>
          <w:p w14:paraId="3512389C" w14:textId="5E108A5C" w:rsidR="001A3700" w:rsidRPr="005E3110" w:rsidRDefault="001A3700" w:rsidP="00B75448">
            <w:pPr>
              <w:spacing w:after="0" w:afterAutospacing="0"/>
              <w:rPr>
                <w:ins w:id="79" w:author="Author"/>
                <w:rFonts w:cs="Arial"/>
                <w:color w:val="000000" w:themeColor="text1"/>
                <w:szCs w:val="24"/>
              </w:rPr>
            </w:pPr>
            <w:ins w:id="80" w:author="Author">
              <w:r w:rsidRPr="005E3110">
                <w:rPr>
                  <w:rFonts w:cs="Arial"/>
                  <w:color w:val="000000" w:themeColor="text1"/>
                  <w:szCs w:val="24"/>
                </w:rPr>
                <w:t xml:space="preserve">Program Specialist </w:t>
              </w:r>
              <w:r>
                <w:rPr>
                  <w:rFonts w:cs="Arial"/>
                  <w:color w:val="000000" w:themeColor="text1"/>
                  <w:szCs w:val="24"/>
                </w:rPr>
                <w:t>consultation</w:t>
              </w:r>
              <w:r w:rsidRPr="005E3110">
                <w:rPr>
                  <w:rFonts w:cs="Arial"/>
                  <w:color w:val="000000" w:themeColor="text1"/>
                  <w:szCs w:val="24"/>
                </w:rPr>
                <w:t xml:space="preserve"> from Pre-ETS mailbox</w:t>
              </w:r>
            </w:ins>
          </w:p>
        </w:tc>
        <w:tc>
          <w:tcPr>
            <w:tcW w:w="2160" w:type="dxa"/>
          </w:tcPr>
          <w:p w14:paraId="1712986F" w14:textId="708B5FA1" w:rsidR="001A3700" w:rsidRDefault="001A3700" w:rsidP="00B75448">
            <w:pPr>
              <w:spacing w:after="0" w:afterAutospacing="0"/>
              <w:rPr>
                <w:ins w:id="81" w:author="Author"/>
                <w:rFonts w:cs="Arial"/>
                <w:color w:val="000000" w:themeColor="text1"/>
              </w:rPr>
            </w:pPr>
            <w:ins w:id="82" w:author="Author">
              <w:r>
                <w:rPr>
                  <w:rFonts w:cs="Arial"/>
                  <w:color w:val="000000" w:themeColor="text1"/>
                </w:rPr>
                <w:t>C.8.1</w:t>
              </w:r>
            </w:ins>
          </w:p>
        </w:tc>
        <w:tc>
          <w:tcPr>
            <w:tcW w:w="3325" w:type="dxa"/>
          </w:tcPr>
          <w:p w14:paraId="3F6E930C" w14:textId="7437EC13" w:rsidR="001A3700" w:rsidRDefault="001A3700" w:rsidP="00B75448">
            <w:pPr>
              <w:spacing w:after="0" w:afterAutospacing="0"/>
              <w:rPr>
                <w:ins w:id="83" w:author="Author"/>
                <w:rFonts w:cs="Arial"/>
                <w:color w:val="000000" w:themeColor="text1"/>
                <w:szCs w:val="24"/>
              </w:rPr>
            </w:pPr>
            <w:ins w:id="84" w:author="Author">
              <w:r>
                <w:rPr>
                  <w:rFonts w:cs="Arial"/>
                  <w:color w:val="000000" w:themeColor="text1"/>
                  <w:szCs w:val="24"/>
                </w:rPr>
                <w:t>N/A</w:t>
              </w:r>
            </w:ins>
          </w:p>
        </w:tc>
      </w:tr>
    </w:tbl>
    <w:p w14:paraId="48527E96" w14:textId="25DA668B" w:rsidR="001A3700" w:rsidRDefault="001A3700" w:rsidP="001A3700">
      <w:r>
        <w:lastRenderedPageBreak/>
        <w:t>…</w:t>
      </w:r>
    </w:p>
    <w:p w14:paraId="7687E391" w14:textId="10AA3516" w:rsidR="00E62F5A" w:rsidRPr="006C1B12" w:rsidRDefault="00E62F5A" w:rsidP="00E80E5F">
      <w:pPr>
        <w:pStyle w:val="Heading2"/>
      </w:pPr>
      <w:r w:rsidRPr="006C1B12">
        <w:t>R</w:t>
      </w:r>
      <w:r w:rsidR="00A42071">
        <w:t>EVIEW</w:t>
      </w:r>
      <w:bookmarkEnd w:id="41"/>
    </w:p>
    <w:p w14:paraId="56321C86" w14:textId="5575857F" w:rsidR="00E62F5A" w:rsidRDefault="00E62F5A" w:rsidP="00E62F5A">
      <w:r w:rsidRPr="009D5287">
        <w:t>The Policy</w:t>
      </w:r>
      <w:r w:rsidR="00E26739">
        <w:t xml:space="preserve"> </w:t>
      </w:r>
      <w:r w:rsidRPr="009D5287">
        <w:t>Team, or designee, is responsible for reviewing this policy and these procedures and will update the Document History log if necessary.</w:t>
      </w:r>
    </w:p>
    <w:p w14:paraId="5326EBF6" w14:textId="77777777" w:rsidR="00EC06E1" w:rsidRPr="009D5287" w:rsidRDefault="00EC06E1" w:rsidP="00E62F5A"/>
    <w:tbl>
      <w:tblPr>
        <w:tblStyle w:val="TableGrid"/>
        <w:tblW w:w="14395" w:type="dxa"/>
        <w:tblLook w:val="04A0" w:firstRow="1" w:lastRow="0" w:firstColumn="1" w:lastColumn="0" w:noHBand="0" w:noVBand="1"/>
      </w:tblPr>
      <w:tblGrid>
        <w:gridCol w:w="1766"/>
        <w:gridCol w:w="1084"/>
        <w:gridCol w:w="11545"/>
      </w:tblGrid>
      <w:tr w:rsidR="00E62F5A" w:rsidRPr="009D5287" w14:paraId="1B896AA2" w14:textId="77777777" w:rsidTr="00452E2D">
        <w:tc>
          <w:tcPr>
            <w:tcW w:w="1770" w:type="dxa"/>
            <w:shd w:val="clear" w:color="auto" w:fill="F0F4FA"/>
            <w:vAlign w:val="center"/>
          </w:tcPr>
          <w:p w14:paraId="5B7D1B6B" w14:textId="77777777" w:rsidR="00E62F5A" w:rsidRPr="00D67868" w:rsidRDefault="00E62F5A" w:rsidP="00E876FA">
            <w:pPr>
              <w:autoSpaceDE w:val="0"/>
              <w:autoSpaceDN w:val="0"/>
              <w:adjustRightInd w:val="0"/>
              <w:rPr>
                <w:rFonts w:eastAsia="Times New Roman" w:cstheme="minorHAnsi"/>
                <w:b/>
                <w:color w:val="000000"/>
                <w:lang w:val="en" w:eastAsia="ja-JP"/>
              </w:rPr>
            </w:pPr>
            <w:r w:rsidRPr="00D67868">
              <w:rPr>
                <w:rFonts w:eastAsia="Times New Roman" w:cstheme="minorHAnsi"/>
                <w:b/>
                <w:color w:val="000000"/>
                <w:lang w:val="en" w:eastAsia="ja-JP"/>
              </w:rPr>
              <w:t>Date</w:t>
            </w:r>
          </w:p>
        </w:tc>
        <w:tc>
          <w:tcPr>
            <w:tcW w:w="972" w:type="dxa"/>
            <w:shd w:val="clear" w:color="auto" w:fill="F0F4FA"/>
          </w:tcPr>
          <w:p w14:paraId="6991B06F" w14:textId="77777777" w:rsidR="00E62F5A" w:rsidRPr="00D67868" w:rsidRDefault="00E62F5A" w:rsidP="00E876FA">
            <w:pPr>
              <w:rPr>
                <w:b/>
                <w:lang w:val="en" w:eastAsia="ja-JP"/>
              </w:rPr>
            </w:pPr>
            <w:r w:rsidRPr="00D67868">
              <w:rPr>
                <w:b/>
                <w:lang w:val="en" w:eastAsia="ja-JP"/>
              </w:rPr>
              <w:t>Type</w:t>
            </w:r>
          </w:p>
        </w:tc>
        <w:tc>
          <w:tcPr>
            <w:tcW w:w="11653" w:type="dxa"/>
            <w:shd w:val="clear" w:color="auto" w:fill="F0F4FA"/>
            <w:vAlign w:val="center"/>
          </w:tcPr>
          <w:p w14:paraId="152A86FE" w14:textId="77777777" w:rsidR="00E62F5A" w:rsidRPr="00D67868" w:rsidRDefault="00E62F5A" w:rsidP="00E876FA">
            <w:pPr>
              <w:rPr>
                <w:b/>
                <w:lang w:val="en" w:eastAsia="ja-JP"/>
              </w:rPr>
            </w:pPr>
            <w:r w:rsidRPr="00D67868">
              <w:rPr>
                <w:b/>
                <w:lang w:val="en" w:eastAsia="ja-JP"/>
              </w:rPr>
              <w:t>Change Description</w:t>
            </w:r>
          </w:p>
        </w:tc>
      </w:tr>
      <w:tr w:rsidR="00E62F5A" w:rsidRPr="009D5287" w14:paraId="0A9E9766" w14:textId="77777777" w:rsidTr="00452E2D">
        <w:tc>
          <w:tcPr>
            <w:tcW w:w="1770" w:type="dxa"/>
          </w:tcPr>
          <w:p w14:paraId="01CC90B6" w14:textId="728C5B03" w:rsidR="00E62F5A" w:rsidRPr="009D5287" w:rsidRDefault="006D0EE4"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0</w:t>
            </w:r>
            <w:r w:rsidR="00E62F5A" w:rsidRPr="009D5287">
              <w:rPr>
                <w:rFonts w:eastAsia="Times New Roman" w:cstheme="minorHAnsi"/>
                <w:bCs/>
                <w:color w:val="000000"/>
                <w:lang w:val="en" w:eastAsia="ja-JP"/>
              </w:rPr>
              <w:t>9/</w:t>
            </w:r>
            <w:r>
              <w:rPr>
                <w:rFonts w:eastAsia="Times New Roman" w:cstheme="minorHAnsi"/>
                <w:bCs/>
                <w:color w:val="000000"/>
                <w:lang w:val="en" w:eastAsia="ja-JP"/>
              </w:rPr>
              <w:t>0</w:t>
            </w:r>
            <w:r w:rsidR="00E62F5A" w:rsidRPr="009D5287">
              <w:rPr>
                <w:rFonts w:eastAsia="Times New Roman" w:cstheme="minorHAnsi"/>
                <w:bCs/>
                <w:color w:val="000000"/>
                <w:lang w:val="en" w:eastAsia="ja-JP"/>
              </w:rPr>
              <w:t>3/2024</w:t>
            </w:r>
          </w:p>
        </w:tc>
        <w:tc>
          <w:tcPr>
            <w:tcW w:w="972" w:type="dxa"/>
          </w:tcPr>
          <w:p w14:paraId="1FD85103" w14:textId="77777777" w:rsidR="00E62F5A" w:rsidRPr="009D5287" w:rsidRDefault="00E62F5A" w:rsidP="00E876FA">
            <w:r w:rsidRPr="009D5287">
              <w:t>New</w:t>
            </w:r>
          </w:p>
        </w:tc>
        <w:tc>
          <w:tcPr>
            <w:tcW w:w="11653" w:type="dxa"/>
          </w:tcPr>
          <w:p w14:paraId="48A8B117" w14:textId="77777777" w:rsidR="00E62F5A" w:rsidRPr="009D5287" w:rsidRDefault="00E62F5A" w:rsidP="00E876FA">
            <w:pPr>
              <w:rPr>
                <w:lang w:val="en" w:eastAsia="ja-JP"/>
              </w:rPr>
            </w:pPr>
            <w:r w:rsidRPr="009D5287">
              <w:t>VRSM Policy and Procedure Rewrite</w:t>
            </w:r>
          </w:p>
        </w:tc>
      </w:tr>
      <w:tr w:rsidR="00FB7A6A" w:rsidRPr="009D5287" w14:paraId="5809D55E" w14:textId="77777777" w:rsidTr="00452E2D">
        <w:tc>
          <w:tcPr>
            <w:tcW w:w="1770" w:type="dxa"/>
          </w:tcPr>
          <w:p w14:paraId="425A6A0C" w14:textId="4483EB30" w:rsidR="00FB7A6A" w:rsidRPr="009D5287" w:rsidRDefault="006D0EE4"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0</w:t>
            </w:r>
            <w:r w:rsidR="00FB7A6A">
              <w:rPr>
                <w:rFonts w:eastAsia="Times New Roman" w:cstheme="minorHAnsi"/>
                <w:bCs/>
                <w:color w:val="000000"/>
                <w:lang w:val="en" w:eastAsia="ja-JP"/>
              </w:rPr>
              <w:t>4/</w:t>
            </w:r>
            <w:r>
              <w:rPr>
                <w:rFonts w:eastAsia="Times New Roman" w:cstheme="minorHAnsi"/>
                <w:bCs/>
                <w:color w:val="000000"/>
                <w:lang w:val="en" w:eastAsia="ja-JP"/>
              </w:rPr>
              <w:t>0</w:t>
            </w:r>
            <w:r w:rsidR="00FB7A6A">
              <w:rPr>
                <w:rFonts w:eastAsia="Times New Roman" w:cstheme="minorHAnsi"/>
                <w:bCs/>
                <w:color w:val="000000"/>
                <w:lang w:val="en" w:eastAsia="ja-JP"/>
              </w:rPr>
              <w:t>1/2025</w:t>
            </w:r>
          </w:p>
        </w:tc>
        <w:tc>
          <w:tcPr>
            <w:tcW w:w="972" w:type="dxa"/>
          </w:tcPr>
          <w:p w14:paraId="21A32893" w14:textId="5F1BFF42" w:rsidR="00FB7A6A" w:rsidRPr="009D5287" w:rsidRDefault="00FB7A6A" w:rsidP="00E876FA">
            <w:r>
              <w:t xml:space="preserve">Revised </w:t>
            </w:r>
          </w:p>
        </w:tc>
        <w:tc>
          <w:tcPr>
            <w:tcW w:w="11653" w:type="dxa"/>
          </w:tcPr>
          <w:p w14:paraId="0B585D8E" w14:textId="78AF042A" w:rsidR="00FB7A6A" w:rsidRPr="009D5287" w:rsidRDefault="00452E2D" w:rsidP="00E876FA">
            <w:r w:rsidRPr="00452E2D">
              <w:t>ReHabWorks and SARA Support</w:t>
            </w:r>
            <w:r>
              <w:t xml:space="preserve"> intranet page was added as a resource</w:t>
            </w:r>
          </w:p>
        </w:tc>
      </w:tr>
      <w:tr w:rsidR="00A63FC1" w:rsidRPr="009D5287" w14:paraId="2DCE8CEA" w14:textId="77777777" w:rsidTr="00452E2D">
        <w:tc>
          <w:tcPr>
            <w:tcW w:w="1770" w:type="dxa"/>
          </w:tcPr>
          <w:p w14:paraId="545C4992" w14:textId="71D15458" w:rsidR="00A63FC1" w:rsidRDefault="00A63FC1"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07/18/2025</w:t>
            </w:r>
          </w:p>
        </w:tc>
        <w:tc>
          <w:tcPr>
            <w:tcW w:w="972" w:type="dxa"/>
          </w:tcPr>
          <w:p w14:paraId="737F4CB0" w14:textId="5DC6883E" w:rsidR="00A63FC1" w:rsidRDefault="00A63FC1" w:rsidP="00E876FA">
            <w:r>
              <w:t>Revised</w:t>
            </w:r>
          </w:p>
        </w:tc>
        <w:tc>
          <w:tcPr>
            <w:tcW w:w="11653" w:type="dxa"/>
          </w:tcPr>
          <w:p w14:paraId="75ADF64B" w14:textId="1F994150" w:rsidR="00A63FC1" w:rsidRPr="00452E2D" w:rsidRDefault="009B38F9" w:rsidP="00E876FA">
            <w:r>
              <w:t>Updated</w:t>
            </w:r>
            <w:r w:rsidR="00A63FC1">
              <w:t xml:space="preserve"> ATF Backdated SA to After</w:t>
            </w:r>
            <w:r w:rsidR="000D1D8B">
              <w:t>-</w:t>
            </w:r>
            <w:r w:rsidR="00A63FC1">
              <w:t>the</w:t>
            </w:r>
            <w:r w:rsidR="000D1D8B">
              <w:t>-</w:t>
            </w:r>
            <w:r w:rsidR="00A63FC1">
              <w:t xml:space="preserve">Fact SA </w:t>
            </w:r>
          </w:p>
        </w:tc>
      </w:tr>
      <w:tr w:rsidR="00E26739" w:rsidRPr="009D5287" w14:paraId="5D7DDEBA" w14:textId="77777777" w:rsidTr="00452E2D">
        <w:tc>
          <w:tcPr>
            <w:tcW w:w="1770" w:type="dxa"/>
          </w:tcPr>
          <w:p w14:paraId="4386C425" w14:textId="65EC33BE" w:rsidR="00E26739" w:rsidRDefault="00E26739" w:rsidP="00E876FA">
            <w:pPr>
              <w:autoSpaceDE w:val="0"/>
              <w:autoSpaceDN w:val="0"/>
              <w:adjustRightInd w:val="0"/>
              <w:rPr>
                <w:rFonts w:eastAsia="Times New Roman" w:cstheme="minorHAnsi"/>
                <w:bCs/>
                <w:color w:val="000000"/>
                <w:lang w:val="en" w:eastAsia="ja-JP"/>
              </w:rPr>
            </w:pPr>
            <w:r>
              <w:rPr>
                <w:rFonts w:eastAsia="Times New Roman" w:cstheme="minorHAnsi"/>
                <w:bCs/>
                <w:color w:val="000000"/>
                <w:lang w:val="en" w:eastAsia="ja-JP"/>
              </w:rPr>
              <w:t>10/20/2025</w:t>
            </w:r>
          </w:p>
        </w:tc>
        <w:tc>
          <w:tcPr>
            <w:tcW w:w="972" w:type="dxa"/>
          </w:tcPr>
          <w:p w14:paraId="241F8F78" w14:textId="243E6A8A" w:rsidR="00E26739" w:rsidRDefault="00E26739" w:rsidP="00E876FA">
            <w:r>
              <w:t>Revised</w:t>
            </w:r>
          </w:p>
        </w:tc>
        <w:tc>
          <w:tcPr>
            <w:tcW w:w="11653" w:type="dxa"/>
          </w:tcPr>
          <w:p w14:paraId="69CFA1C4" w14:textId="508006A1" w:rsidR="00E26739" w:rsidRDefault="00E26739" w:rsidP="00E876FA">
            <w:r>
              <w:t>Updated approval level for ATF SAs to Deputy Director of Field Services Delivery, or designee</w:t>
            </w:r>
          </w:p>
        </w:tc>
      </w:tr>
      <w:tr w:rsidR="00C5035A" w:rsidRPr="009D5287" w14:paraId="77DDBE2F" w14:textId="77777777" w:rsidTr="00452E2D">
        <w:trPr>
          <w:ins w:id="85" w:author="Author"/>
        </w:trPr>
        <w:tc>
          <w:tcPr>
            <w:tcW w:w="1770" w:type="dxa"/>
          </w:tcPr>
          <w:p w14:paraId="7CC83F67" w14:textId="05242E03" w:rsidR="00C5035A" w:rsidRDefault="00C5035A" w:rsidP="00E876FA">
            <w:pPr>
              <w:autoSpaceDE w:val="0"/>
              <w:autoSpaceDN w:val="0"/>
              <w:adjustRightInd w:val="0"/>
              <w:rPr>
                <w:ins w:id="86" w:author="Author"/>
                <w:rFonts w:eastAsia="Times New Roman" w:cstheme="minorHAnsi"/>
                <w:bCs/>
                <w:color w:val="000000"/>
                <w:lang w:val="en" w:eastAsia="ja-JP"/>
              </w:rPr>
            </w:pPr>
            <w:ins w:id="87" w:author="Author">
              <w:r>
                <w:rPr>
                  <w:rFonts w:eastAsia="Times New Roman" w:cstheme="minorHAnsi"/>
                  <w:bCs/>
                  <w:color w:val="000000"/>
                  <w:lang w:val="en" w:eastAsia="ja-JP"/>
                </w:rPr>
                <w:t>0</w:t>
              </w:r>
              <w:r w:rsidR="00917DE6">
                <w:rPr>
                  <w:rFonts w:eastAsia="Times New Roman" w:cstheme="minorHAnsi"/>
                  <w:bCs/>
                  <w:color w:val="000000"/>
                  <w:lang w:val="en" w:eastAsia="ja-JP"/>
                </w:rPr>
                <w:t>3</w:t>
              </w:r>
              <w:r>
                <w:rPr>
                  <w:rFonts w:eastAsia="Times New Roman" w:cstheme="minorHAnsi"/>
                  <w:bCs/>
                  <w:color w:val="000000"/>
                  <w:lang w:val="en" w:eastAsia="ja-JP"/>
                </w:rPr>
                <w:t>/</w:t>
              </w:r>
              <w:r w:rsidR="003537AD">
                <w:rPr>
                  <w:rFonts w:eastAsia="Times New Roman" w:cstheme="minorHAnsi"/>
                  <w:bCs/>
                  <w:color w:val="000000"/>
                  <w:lang w:val="en" w:eastAsia="ja-JP"/>
                </w:rPr>
                <w:t>02</w:t>
              </w:r>
              <w:r>
                <w:rPr>
                  <w:rFonts w:eastAsia="Times New Roman" w:cstheme="minorHAnsi"/>
                  <w:bCs/>
                  <w:color w:val="000000"/>
                  <w:lang w:val="en" w:eastAsia="ja-JP"/>
                </w:rPr>
                <w:t>/2026</w:t>
              </w:r>
            </w:ins>
          </w:p>
        </w:tc>
        <w:tc>
          <w:tcPr>
            <w:tcW w:w="972" w:type="dxa"/>
          </w:tcPr>
          <w:p w14:paraId="29354BF4" w14:textId="73702848" w:rsidR="00C5035A" w:rsidRDefault="00C5035A" w:rsidP="00E876FA">
            <w:pPr>
              <w:rPr>
                <w:ins w:id="88" w:author="Author"/>
              </w:rPr>
            </w:pPr>
            <w:ins w:id="89" w:author="Author">
              <w:r>
                <w:t xml:space="preserve">Revised </w:t>
              </w:r>
            </w:ins>
          </w:p>
        </w:tc>
        <w:tc>
          <w:tcPr>
            <w:tcW w:w="11653" w:type="dxa"/>
          </w:tcPr>
          <w:p w14:paraId="7CAF9B17" w14:textId="055933F7" w:rsidR="00C5035A" w:rsidRDefault="00532E06" w:rsidP="00E876FA">
            <w:pPr>
              <w:rPr>
                <w:ins w:id="90" w:author="Author"/>
              </w:rPr>
            </w:pPr>
            <w:ins w:id="91" w:author="Author">
              <w:r>
                <w:t xml:space="preserve">Added </w:t>
              </w:r>
              <w:r w:rsidR="001A3700">
                <w:t>a</w:t>
              </w:r>
              <w:r>
                <w:t>pproval</w:t>
              </w:r>
              <w:r w:rsidR="001C7A19">
                <w:t>s</w:t>
              </w:r>
              <w:r>
                <w:t xml:space="preserve"> for </w:t>
              </w:r>
              <w:r w:rsidR="007067DB">
                <w:t>p</w:t>
              </w:r>
              <w:r w:rsidR="00A73038">
                <w:t>rohibit</w:t>
              </w:r>
              <w:r w:rsidR="007067DB">
                <w:t>ing a</w:t>
              </w:r>
              <w:r w:rsidR="00A73038">
                <w:t xml:space="preserve"> customer</w:t>
              </w:r>
              <w:r w:rsidR="00A73038" w:rsidRPr="00C40E6D">
                <w:t xml:space="preserve"> from applying for services to ensure the health and safety of TWC-VR staff and customers</w:t>
              </w:r>
              <w:r w:rsidR="001A3700">
                <w:t>, updated ATF RHW approval workflow, removed unrelated VRSM policy references, added required action to Pathways to Career Initiatives, camps, workshops and seminars to align with current policy.</w:t>
              </w:r>
            </w:ins>
          </w:p>
        </w:tc>
      </w:tr>
    </w:tbl>
    <w:p w14:paraId="0122E7F2" w14:textId="77777777" w:rsidR="00E62F5A" w:rsidRPr="002F1740" w:rsidRDefault="00E62F5A" w:rsidP="00E62F5A">
      <w:pPr>
        <w:rPr>
          <w:color w:val="000000" w:themeColor="text1"/>
          <w:szCs w:val="24"/>
        </w:rPr>
      </w:pPr>
    </w:p>
    <w:p w14:paraId="492909A9" w14:textId="77777777" w:rsidR="00170E91" w:rsidRPr="00F51E9F" w:rsidRDefault="00170E91" w:rsidP="00F51E9F"/>
    <w:sectPr w:rsidR="00170E91" w:rsidRPr="00F51E9F" w:rsidSect="00597C61">
      <w:headerReference w:type="default" r:id="rId11"/>
      <w:footerReference w:type="default" r:id="rId12"/>
      <w:pgSz w:w="15840" w:h="12240" w:orient="landscape"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B0B2" w14:textId="77777777" w:rsidR="002D57A5" w:rsidRDefault="002D57A5" w:rsidP="00F27633">
      <w:pPr>
        <w:spacing w:after="0"/>
      </w:pPr>
      <w:r>
        <w:separator/>
      </w:r>
    </w:p>
  </w:endnote>
  <w:endnote w:type="continuationSeparator" w:id="0">
    <w:p w14:paraId="5D31EDB7" w14:textId="77777777" w:rsidR="002D57A5" w:rsidRDefault="002D57A5" w:rsidP="00F27633">
      <w:pPr>
        <w:spacing w:after="0"/>
      </w:pPr>
      <w:r>
        <w:continuationSeparator/>
      </w:r>
    </w:p>
  </w:endnote>
  <w:endnote w:type="continuationNotice" w:id="1">
    <w:p w14:paraId="51D415B9" w14:textId="77777777" w:rsidR="002D57A5" w:rsidRDefault="002D57A5" w:rsidP="00F276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D81D" w14:textId="77777777" w:rsidR="00597C61" w:rsidRDefault="00597C61" w:rsidP="00597C61">
    <w:pPr>
      <w:pStyle w:val="Footer"/>
    </w:pPr>
    <w:r>
      <w:t>Part E, Chapter 5: Approvals and Consultations</w:t>
    </w:r>
  </w:p>
  <w:p w14:paraId="3DF5348A" w14:textId="77A2B506" w:rsidR="00426C2F" w:rsidRDefault="00426C2F" w:rsidP="004F24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DE6B" w14:textId="77777777" w:rsidR="002D57A5" w:rsidRDefault="002D57A5" w:rsidP="00F27633">
      <w:pPr>
        <w:spacing w:after="0"/>
      </w:pPr>
      <w:r>
        <w:separator/>
      </w:r>
    </w:p>
  </w:footnote>
  <w:footnote w:type="continuationSeparator" w:id="0">
    <w:p w14:paraId="03FB2DE4" w14:textId="77777777" w:rsidR="002D57A5" w:rsidRDefault="002D57A5" w:rsidP="00F27633">
      <w:pPr>
        <w:spacing w:after="0"/>
      </w:pPr>
      <w:r>
        <w:continuationSeparator/>
      </w:r>
    </w:p>
  </w:footnote>
  <w:footnote w:type="continuationNotice" w:id="1">
    <w:p w14:paraId="11C4F10E" w14:textId="77777777" w:rsidR="002D57A5" w:rsidRDefault="002D57A5" w:rsidP="00F276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F3F0" w14:textId="13699E71" w:rsidR="00CC0F65" w:rsidRDefault="00CC0F65">
    <w:pPr>
      <w:pStyle w:val="Header"/>
    </w:pPr>
    <w:r>
      <w:rPr>
        <w:noProof/>
      </w:rPr>
      <w:drawing>
        <wp:anchor distT="0" distB="0" distL="114300" distR="114300" simplePos="0" relativeHeight="251658240" behindDoc="0" locked="0" layoutInCell="1" allowOverlap="1" wp14:anchorId="56C84DA8" wp14:editId="00F3E4EA">
          <wp:simplePos x="0" y="0"/>
          <wp:positionH relativeFrom="margin">
            <wp:posOffset>2324100</wp:posOffset>
          </wp:positionH>
          <wp:positionV relativeFrom="paragraph">
            <wp:posOffset>-137160</wp:posOffset>
          </wp:positionV>
          <wp:extent cx="3177540" cy="758825"/>
          <wp:effectExtent l="0" t="0" r="3810" b="3175"/>
          <wp:wrapSquare wrapText="bothSides"/>
          <wp:docPr id="1900285471" name="Picture 1900285471"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77540" cy="758825"/>
                  </a:xfrm>
                  <a:prstGeom prst="rect">
                    <a:avLst/>
                  </a:prstGeom>
                </pic:spPr>
              </pic:pic>
            </a:graphicData>
          </a:graphic>
          <wp14:sizeRelH relativeFrom="margin">
            <wp14:pctWidth>0</wp14:pctWidth>
          </wp14:sizeRelH>
        </wp:anchor>
      </w:drawing>
    </w:r>
  </w:p>
  <w:p w14:paraId="63B48121" w14:textId="77777777" w:rsidR="00CC0F65" w:rsidRDefault="00CC0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F61"/>
    <w:multiLevelType w:val="hybridMultilevel"/>
    <w:tmpl w:val="3F16BF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 w15:restartNumberingAfterBreak="0">
    <w:nsid w:val="01E14359"/>
    <w:multiLevelType w:val="hybridMultilevel"/>
    <w:tmpl w:val="DBEA2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227EC"/>
    <w:multiLevelType w:val="hybridMultilevel"/>
    <w:tmpl w:val="84FAC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931B10"/>
    <w:multiLevelType w:val="hybridMultilevel"/>
    <w:tmpl w:val="B8D4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D6B00"/>
    <w:multiLevelType w:val="hybridMultilevel"/>
    <w:tmpl w:val="7C009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2F7ABD"/>
    <w:multiLevelType w:val="hybridMultilevel"/>
    <w:tmpl w:val="06BE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E4600F"/>
    <w:multiLevelType w:val="hybridMultilevel"/>
    <w:tmpl w:val="F9143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D847A3"/>
    <w:multiLevelType w:val="hybridMultilevel"/>
    <w:tmpl w:val="14B82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6B09A5"/>
    <w:multiLevelType w:val="hybridMultilevel"/>
    <w:tmpl w:val="3AE8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E18F9"/>
    <w:multiLevelType w:val="hybridMultilevel"/>
    <w:tmpl w:val="987E9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35FAF"/>
    <w:multiLevelType w:val="hybridMultilevel"/>
    <w:tmpl w:val="F938A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AF0ABF"/>
    <w:multiLevelType w:val="hybridMultilevel"/>
    <w:tmpl w:val="DA4C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126248"/>
    <w:multiLevelType w:val="hybridMultilevel"/>
    <w:tmpl w:val="539E3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E514CF"/>
    <w:multiLevelType w:val="hybridMultilevel"/>
    <w:tmpl w:val="0D245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841D7"/>
    <w:multiLevelType w:val="hybridMultilevel"/>
    <w:tmpl w:val="46EC4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B03071"/>
    <w:multiLevelType w:val="hybridMultilevel"/>
    <w:tmpl w:val="5A386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452315"/>
    <w:multiLevelType w:val="hybridMultilevel"/>
    <w:tmpl w:val="4E662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D8249A"/>
    <w:multiLevelType w:val="hybridMultilevel"/>
    <w:tmpl w:val="A6D6F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831F47"/>
    <w:multiLevelType w:val="multilevel"/>
    <w:tmpl w:val="3AD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B0738"/>
    <w:multiLevelType w:val="hybridMultilevel"/>
    <w:tmpl w:val="19647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8A7CAA"/>
    <w:multiLevelType w:val="hybridMultilevel"/>
    <w:tmpl w:val="A8EA9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BF7CA0"/>
    <w:multiLevelType w:val="hybridMultilevel"/>
    <w:tmpl w:val="B0CE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B12736"/>
    <w:multiLevelType w:val="hybridMultilevel"/>
    <w:tmpl w:val="17EE7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2D18D1"/>
    <w:multiLevelType w:val="hybridMultilevel"/>
    <w:tmpl w:val="8F4CE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623721"/>
    <w:multiLevelType w:val="hybridMultilevel"/>
    <w:tmpl w:val="66AA0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02190"/>
    <w:multiLevelType w:val="hybridMultilevel"/>
    <w:tmpl w:val="79A66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DA2C3D"/>
    <w:multiLevelType w:val="hybridMultilevel"/>
    <w:tmpl w:val="B06EF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725B5C"/>
    <w:multiLevelType w:val="hybridMultilevel"/>
    <w:tmpl w:val="44BE9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6537CD"/>
    <w:multiLevelType w:val="hybridMultilevel"/>
    <w:tmpl w:val="0A863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D16C99"/>
    <w:multiLevelType w:val="hybridMultilevel"/>
    <w:tmpl w:val="F29CE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8BA48CF"/>
    <w:multiLevelType w:val="hybridMultilevel"/>
    <w:tmpl w:val="066E2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322E1D"/>
    <w:multiLevelType w:val="hybridMultilevel"/>
    <w:tmpl w:val="77F44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704B17"/>
    <w:multiLevelType w:val="hybridMultilevel"/>
    <w:tmpl w:val="FCA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B282A"/>
    <w:multiLevelType w:val="hybridMultilevel"/>
    <w:tmpl w:val="05F02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1E46A21"/>
    <w:multiLevelType w:val="hybridMultilevel"/>
    <w:tmpl w:val="79D0B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8840BF"/>
    <w:multiLevelType w:val="hybridMultilevel"/>
    <w:tmpl w:val="7B62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940684"/>
    <w:multiLevelType w:val="hybridMultilevel"/>
    <w:tmpl w:val="6F2A0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A70EA4"/>
    <w:multiLevelType w:val="multilevel"/>
    <w:tmpl w:val="D75C8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255F39"/>
    <w:multiLevelType w:val="hybridMultilevel"/>
    <w:tmpl w:val="BE402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8D94DB1"/>
    <w:multiLevelType w:val="multilevel"/>
    <w:tmpl w:val="8FA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0703B3"/>
    <w:multiLevelType w:val="hybridMultilevel"/>
    <w:tmpl w:val="47A62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D07E8F"/>
    <w:multiLevelType w:val="hybridMultilevel"/>
    <w:tmpl w:val="093A3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614B12"/>
    <w:multiLevelType w:val="hybridMultilevel"/>
    <w:tmpl w:val="8990C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E8F5248"/>
    <w:multiLevelType w:val="hybridMultilevel"/>
    <w:tmpl w:val="8D0EB2A6"/>
    <w:lvl w:ilvl="0" w:tplc="04090001">
      <w:start w:val="1"/>
      <w:numFmt w:val="bullet"/>
      <w:lvlText w:val=""/>
      <w:lvlJc w:val="left"/>
      <w:pPr>
        <w:ind w:left="720" w:hanging="360"/>
      </w:pPr>
      <w:rPr>
        <w:rFonts w:ascii="Symbol" w:hAnsi="Symbol" w:hint="default"/>
      </w:rPr>
    </w:lvl>
    <w:lvl w:ilvl="1" w:tplc="137CFBBE">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5E6A32"/>
    <w:multiLevelType w:val="multilevel"/>
    <w:tmpl w:val="9A3E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2D7AF7"/>
    <w:multiLevelType w:val="hybridMultilevel"/>
    <w:tmpl w:val="2C68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1D41BA"/>
    <w:multiLevelType w:val="multilevel"/>
    <w:tmpl w:val="7E8EAC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DC5CFA"/>
    <w:multiLevelType w:val="hybridMultilevel"/>
    <w:tmpl w:val="53B85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954704"/>
    <w:multiLevelType w:val="hybridMultilevel"/>
    <w:tmpl w:val="36280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5BA5E6F"/>
    <w:multiLevelType w:val="hybridMultilevel"/>
    <w:tmpl w:val="1B20F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6E06786"/>
    <w:multiLevelType w:val="hybridMultilevel"/>
    <w:tmpl w:val="81CC0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8BB1A4C"/>
    <w:multiLevelType w:val="hybridMultilevel"/>
    <w:tmpl w:val="02527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D0D55B1"/>
    <w:multiLevelType w:val="hybridMultilevel"/>
    <w:tmpl w:val="3E12B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FC81B98"/>
    <w:multiLevelType w:val="hybridMultilevel"/>
    <w:tmpl w:val="BA62E5F2"/>
    <w:lvl w:ilvl="0" w:tplc="2404F66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E156CA"/>
    <w:multiLevelType w:val="multilevel"/>
    <w:tmpl w:val="A52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F01481"/>
    <w:multiLevelType w:val="hybridMultilevel"/>
    <w:tmpl w:val="78DAD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0FA7891"/>
    <w:multiLevelType w:val="hybridMultilevel"/>
    <w:tmpl w:val="4EB02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1A50D6B"/>
    <w:multiLevelType w:val="hybridMultilevel"/>
    <w:tmpl w:val="EED2A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30B303C"/>
    <w:multiLevelType w:val="hybridMultilevel"/>
    <w:tmpl w:val="4D8C4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38328D0"/>
    <w:multiLevelType w:val="hybridMultilevel"/>
    <w:tmpl w:val="5B2E7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6D10D42"/>
    <w:multiLevelType w:val="hybridMultilevel"/>
    <w:tmpl w:val="AF04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26485C"/>
    <w:multiLevelType w:val="hybridMultilevel"/>
    <w:tmpl w:val="595E0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8367B25"/>
    <w:multiLevelType w:val="multilevel"/>
    <w:tmpl w:val="1918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742ED6"/>
    <w:multiLevelType w:val="hybridMultilevel"/>
    <w:tmpl w:val="E9D4F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9B72C76"/>
    <w:multiLevelType w:val="hybridMultilevel"/>
    <w:tmpl w:val="F10C0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A09760A"/>
    <w:multiLevelType w:val="hybridMultilevel"/>
    <w:tmpl w:val="4E10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20791E"/>
    <w:multiLevelType w:val="hybridMultilevel"/>
    <w:tmpl w:val="76B4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D76D96"/>
    <w:multiLevelType w:val="multilevel"/>
    <w:tmpl w:val="A93A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C624A0"/>
    <w:multiLevelType w:val="hybridMultilevel"/>
    <w:tmpl w:val="6CE2B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C20319F"/>
    <w:multiLevelType w:val="hybridMultilevel"/>
    <w:tmpl w:val="A5D80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D8F33F9"/>
    <w:multiLevelType w:val="hybridMultilevel"/>
    <w:tmpl w:val="2FDED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E513E71"/>
    <w:multiLevelType w:val="hybridMultilevel"/>
    <w:tmpl w:val="81FA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EB36BE9"/>
    <w:multiLevelType w:val="hybridMultilevel"/>
    <w:tmpl w:val="52088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6582441">
    <w:abstractNumId w:val="53"/>
  </w:num>
  <w:num w:numId="2" w16cid:durableId="1915117543">
    <w:abstractNumId w:val="66"/>
  </w:num>
  <w:num w:numId="3" w16cid:durableId="428278408">
    <w:abstractNumId w:val="43"/>
  </w:num>
  <w:num w:numId="4" w16cid:durableId="1209489209">
    <w:abstractNumId w:val="65"/>
  </w:num>
  <w:num w:numId="5" w16cid:durableId="918759106">
    <w:abstractNumId w:val="38"/>
  </w:num>
  <w:num w:numId="6" w16cid:durableId="567568269">
    <w:abstractNumId w:val="25"/>
  </w:num>
  <w:num w:numId="7" w16cid:durableId="1031103333">
    <w:abstractNumId w:val="13"/>
  </w:num>
  <w:num w:numId="8" w16cid:durableId="1795561345">
    <w:abstractNumId w:val="26"/>
  </w:num>
  <w:num w:numId="9" w16cid:durableId="9262426">
    <w:abstractNumId w:val="59"/>
  </w:num>
  <w:num w:numId="10" w16cid:durableId="483551112">
    <w:abstractNumId w:val="64"/>
  </w:num>
  <w:num w:numId="11" w16cid:durableId="96758505">
    <w:abstractNumId w:val="42"/>
  </w:num>
  <w:num w:numId="12" w16cid:durableId="1871717654">
    <w:abstractNumId w:val="40"/>
  </w:num>
  <w:num w:numId="13" w16cid:durableId="1852866068">
    <w:abstractNumId w:val="15"/>
  </w:num>
  <w:num w:numId="14" w16cid:durableId="1937783872">
    <w:abstractNumId w:val="51"/>
  </w:num>
  <w:num w:numId="15" w16cid:durableId="826671983">
    <w:abstractNumId w:val="41"/>
  </w:num>
  <w:num w:numId="16" w16cid:durableId="1592082590">
    <w:abstractNumId w:val="68"/>
  </w:num>
  <w:num w:numId="17" w16cid:durableId="780413572">
    <w:abstractNumId w:val="34"/>
  </w:num>
  <w:num w:numId="18" w16cid:durableId="996880142">
    <w:abstractNumId w:val="11"/>
  </w:num>
  <w:num w:numId="19" w16cid:durableId="452670838">
    <w:abstractNumId w:val="49"/>
  </w:num>
  <w:num w:numId="20" w16cid:durableId="1840080641">
    <w:abstractNumId w:val="9"/>
  </w:num>
  <w:num w:numId="21" w16cid:durableId="1149328257">
    <w:abstractNumId w:val="12"/>
  </w:num>
  <w:num w:numId="22" w16cid:durableId="1949390808">
    <w:abstractNumId w:val="30"/>
  </w:num>
  <w:num w:numId="23" w16cid:durableId="1432050266">
    <w:abstractNumId w:val="50"/>
  </w:num>
  <w:num w:numId="24" w16cid:durableId="1296639102">
    <w:abstractNumId w:val="16"/>
  </w:num>
  <w:num w:numId="25" w16cid:durableId="2122261327">
    <w:abstractNumId w:val="69"/>
  </w:num>
  <w:num w:numId="26" w16cid:durableId="1359745743">
    <w:abstractNumId w:val="31"/>
  </w:num>
  <w:num w:numId="27" w16cid:durableId="1201866383">
    <w:abstractNumId w:val="0"/>
  </w:num>
  <w:num w:numId="28" w16cid:durableId="1378117291">
    <w:abstractNumId w:val="61"/>
  </w:num>
  <w:num w:numId="29" w16cid:durableId="1369456125">
    <w:abstractNumId w:val="55"/>
  </w:num>
  <w:num w:numId="30" w16cid:durableId="1530407368">
    <w:abstractNumId w:val="14"/>
  </w:num>
  <w:num w:numId="31" w16cid:durableId="798454437">
    <w:abstractNumId w:val="28"/>
  </w:num>
  <w:num w:numId="32" w16cid:durableId="1124155389">
    <w:abstractNumId w:val="2"/>
  </w:num>
  <w:num w:numId="33" w16cid:durableId="2121607152">
    <w:abstractNumId w:val="27"/>
  </w:num>
  <w:num w:numId="34" w16cid:durableId="1298026405">
    <w:abstractNumId w:val="47"/>
  </w:num>
  <w:num w:numId="35" w16cid:durableId="1346398316">
    <w:abstractNumId w:val="24"/>
  </w:num>
  <w:num w:numId="36" w16cid:durableId="1909683713">
    <w:abstractNumId w:val="57"/>
  </w:num>
  <w:num w:numId="37" w16cid:durableId="1798059810">
    <w:abstractNumId w:val="21"/>
  </w:num>
  <w:num w:numId="38" w16cid:durableId="281615400">
    <w:abstractNumId w:val="71"/>
  </w:num>
  <w:num w:numId="39" w16cid:durableId="1001738354">
    <w:abstractNumId w:val="33"/>
  </w:num>
  <w:num w:numId="40" w16cid:durableId="2102799953">
    <w:abstractNumId w:val="72"/>
  </w:num>
  <w:num w:numId="41" w16cid:durableId="847063918">
    <w:abstractNumId w:val="4"/>
  </w:num>
  <w:num w:numId="42" w16cid:durableId="1461655882">
    <w:abstractNumId w:val="58"/>
  </w:num>
  <w:num w:numId="43" w16cid:durableId="966620104">
    <w:abstractNumId w:val="56"/>
  </w:num>
  <w:num w:numId="44" w16cid:durableId="2132432407">
    <w:abstractNumId w:val="5"/>
  </w:num>
  <w:num w:numId="45" w16cid:durableId="180512991">
    <w:abstractNumId w:val="52"/>
  </w:num>
  <w:num w:numId="46" w16cid:durableId="1086418131">
    <w:abstractNumId w:val="10"/>
  </w:num>
  <w:num w:numId="47" w16cid:durableId="1072696972">
    <w:abstractNumId w:val="1"/>
  </w:num>
  <w:num w:numId="48" w16cid:durableId="351538995">
    <w:abstractNumId w:val="19"/>
  </w:num>
  <w:num w:numId="49" w16cid:durableId="508108581">
    <w:abstractNumId w:val="17"/>
  </w:num>
  <w:num w:numId="50" w16cid:durableId="2118938741">
    <w:abstractNumId w:val="70"/>
  </w:num>
  <w:num w:numId="51" w16cid:durableId="793602769">
    <w:abstractNumId w:val="20"/>
  </w:num>
  <w:num w:numId="52" w16cid:durableId="680621146">
    <w:abstractNumId w:val="23"/>
  </w:num>
  <w:num w:numId="53" w16cid:durableId="975334176">
    <w:abstractNumId w:val="48"/>
  </w:num>
  <w:num w:numId="54" w16cid:durableId="1306857989">
    <w:abstractNumId w:val="29"/>
  </w:num>
  <w:num w:numId="55" w16cid:durableId="1034379682">
    <w:abstractNumId w:val="6"/>
  </w:num>
  <w:num w:numId="56" w16cid:durableId="2017463593">
    <w:abstractNumId w:val="54"/>
  </w:num>
  <w:num w:numId="57" w16cid:durableId="64575783">
    <w:abstractNumId w:val="44"/>
  </w:num>
  <w:num w:numId="58" w16cid:durableId="1492746213">
    <w:abstractNumId w:val="18"/>
  </w:num>
  <w:num w:numId="59" w16cid:durableId="1648708365">
    <w:abstractNumId w:val="67"/>
  </w:num>
  <w:num w:numId="60" w16cid:durableId="418523538">
    <w:abstractNumId w:val="36"/>
  </w:num>
  <w:num w:numId="61" w16cid:durableId="757871219">
    <w:abstractNumId w:val="22"/>
  </w:num>
  <w:num w:numId="62" w16cid:durableId="1451972971">
    <w:abstractNumId w:val="32"/>
  </w:num>
  <w:num w:numId="63" w16cid:durableId="895237946">
    <w:abstractNumId w:val="63"/>
  </w:num>
  <w:num w:numId="64" w16cid:durableId="113791661">
    <w:abstractNumId w:val="46"/>
  </w:num>
  <w:num w:numId="65" w16cid:durableId="1100369271">
    <w:abstractNumId w:val="62"/>
  </w:num>
  <w:num w:numId="66" w16cid:durableId="809130794">
    <w:abstractNumId w:val="39"/>
  </w:num>
  <w:num w:numId="67" w16cid:durableId="1063059849">
    <w:abstractNumId w:val="7"/>
  </w:num>
  <w:num w:numId="68" w16cid:durableId="759108371">
    <w:abstractNumId w:val="7"/>
  </w:num>
  <w:num w:numId="69" w16cid:durableId="169835477">
    <w:abstractNumId w:val="37"/>
  </w:num>
  <w:num w:numId="70" w16cid:durableId="700743294">
    <w:abstractNumId w:val="3"/>
  </w:num>
  <w:num w:numId="71" w16cid:durableId="714933184">
    <w:abstractNumId w:val="8"/>
  </w:num>
  <w:num w:numId="72" w16cid:durableId="531891642">
    <w:abstractNumId w:val="45"/>
  </w:num>
  <w:num w:numId="73" w16cid:durableId="497581921">
    <w:abstractNumId w:val="60"/>
  </w:num>
  <w:num w:numId="74" w16cid:durableId="728458752">
    <w:abstractNumId w:val="35"/>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14"/>
    <w:rsid w:val="00001819"/>
    <w:rsid w:val="00001D2D"/>
    <w:rsid w:val="00004332"/>
    <w:rsid w:val="000058AA"/>
    <w:rsid w:val="00006955"/>
    <w:rsid w:val="000078A2"/>
    <w:rsid w:val="00007B2B"/>
    <w:rsid w:val="00007E12"/>
    <w:rsid w:val="00011EC5"/>
    <w:rsid w:val="0001490C"/>
    <w:rsid w:val="0001540C"/>
    <w:rsid w:val="0002038A"/>
    <w:rsid w:val="0002058A"/>
    <w:rsid w:val="00020E04"/>
    <w:rsid w:val="00022FD4"/>
    <w:rsid w:val="00025761"/>
    <w:rsid w:val="000263BB"/>
    <w:rsid w:val="00031C8E"/>
    <w:rsid w:val="0003403D"/>
    <w:rsid w:val="000347DE"/>
    <w:rsid w:val="00034937"/>
    <w:rsid w:val="00035AE9"/>
    <w:rsid w:val="000364B4"/>
    <w:rsid w:val="000375EA"/>
    <w:rsid w:val="00040E00"/>
    <w:rsid w:val="00040FFC"/>
    <w:rsid w:val="0004272C"/>
    <w:rsid w:val="00042E7D"/>
    <w:rsid w:val="000458DE"/>
    <w:rsid w:val="000466EF"/>
    <w:rsid w:val="00047780"/>
    <w:rsid w:val="00050D73"/>
    <w:rsid w:val="000529D5"/>
    <w:rsid w:val="0005315B"/>
    <w:rsid w:val="00053E52"/>
    <w:rsid w:val="000543DD"/>
    <w:rsid w:val="00054DE8"/>
    <w:rsid w:val="00055025"/>
    <w:rsid w:val="0005577C"/>
    <w:rsid w:val="000577C1"/>
    <w:rsid w:val="00060F9E"/>
    <w:rsid w:val="00065AA7"/>
    <w:rsid w:val="00071B55"/>
    <w:rsid w:val="00073F78"/>
    <w:rsid w:val="0007416A"/>
    <w:rsid w:val="000747CB"/>
    <w:rsid w:val="00075A15"/>
    <w:rsid w:val="00076D8C"/>
    <w:rsid w:val="00076F06"/>
    <w:rsid w:val="00077F58"/>
    <w:rsid w:val="000812E2"/>
    <w:rsid w:val="00082207"/>
    <w:rsid w:val="00084C98"/>
    <w:rsid w:val="0008670D"/>
    <w:rsid w:val="00086F2F"/>
    <w:rsid w:val="0009238B"/>
    <w:rsid w:val="000924A7"/>
    <w:rsid w:val="000925BD"/>
    <w:rsid w:val="000940B9"/>
    <w:rsid w:val="00094AFF"/>
    <w:rsid w:val="00096F5E"/>
    <w:rsid w:val="000A0A16"/>
    <w:rsid w:val="000A0D0B"/>
    <w:rsid w:val="000A22B7"/>
    <w:rsid w:val="000A480F"/>
    <w:rsid w:val="000A4867"/>
    <w:rsid w:val="000A5DB1"/>
    <w:rsid w:val="000A65DC"/>
    <w:rsid w:val="000A66BC"/>
    <w:rsid w:val="000B173F"/>
    <w:rsid w:val="000B1A29"/>
    <w:rsid w:val="000B24B3"/>
    <w:rsid w:val="000B28F8"/>
    <w:rsid w:val="000B59AE"/>
    <w:rsid w:val="000B5DA5"/>
    <w:rsid w:val="000C18B3"/>
    <w:rsid w:val="000C1BB2"/>
    <w:rsid w:val="000C2F9A"/>
    <w:rsid w:val="000C486A"/>
    <w:rsid w:val="000C4E36"/>
    <w:rsid w:val="000C541D"/>
    <w:rsid w:val="000C5700"/>
    <w:rsid w:val="000C5ADD"/>
    <w:rsid w:val="000D1D8B"/>
    <w:rsid w:val="000D25F0"/>
    <w:rsid w:val="000D3D9D"/>
    <w:rsid w:val="000D4086"/>
    <w:rsid w:val="000D6176"/>
    <w:rsid w:val="000D689F"/>
    <w:rsid w:val="000D68A8"/>
    <w:rsid w:val="000E0106"/>
    <w:rsid w:val="000E0406"/>
    <w:rsid w:val="000E24A9"/>
    <w:rsid w:val="000E31A6"/>
    <w:rsid w:val="000E3B99"/>
    <w:rsid w:val="000E5C95"/>
    <w:rsid w:val="000E618B"/>
    <w:rsid w:val="000E7A69"/>
    <w:rsid w:val="00100A0D"/>
    <w:rsid w:val="00103050"/>
    <w:rsid w:val="001031DE"/>
    <w:rsid w:val="00103A73"/>
    <w:rsid w:val="00103DC3"/>
    <w:rsid w:val="00105702"/>
    <w:rsid w:val="00105AC0"/>
    <w:rsid w:val="0010628C"/>
    <w:rsid w:val="001069ED"/>
    <w:rsid w:val="00106E99"/>
    <w:rsid w:val="00114006"/>
    <w:rsid w:val="0011417A"/>
    <w:rsid w:val="00114B24"/>
    <w:rsid w:val="00115556"/>
    <w:rsid w:val="001176AD"/>
    <w:rsid w:val="0011790A"/>
    <w:rsid w:val="0012039D"/>
    <w:rsid w:val="00120F2F"/>
    <w:rsid w:val="00121687"/>
    <w:rsid w:val="0012275E"/>
    <w:rsid w:val="001229E4"/>
    <w:rsid w:val="00124126"/>
    <w:rsid w:val="00125A6C"/>
    <w:rsid w:val="00126809"/>
    <w:rsid w:val="00126CFE"/>
    <w:rsid w:val="00130C58"/>
    <w:rsid w:val="00131870"/>
    <w:rsid w:val="0013423D"/>
    <w:rsid w:val="001360D4"/>
    <w:rsid w:val="001402C1"/>
    <w:rsid w:val="00140FC7"/>
    <w:rsid w:val="00143DD0"/>
    <w:rsid w:val="00144BE7"/>
    <w:rsid w:val="00144C7C"/>
    <w:rsid w:val="00145FE8"/>
    <w:rsid w:val="00146106"/>
    <w:rsid w:val="0014717C"/>
    <w:rsid w:val="00147B39"/>
    <w:rsid w:val="00147B8C"/>
    <w:rsid w:val="00151364"/>
    <w:rsid w:val="001524EB"/>
    <w:rsid w:val="0015350F"/>
    <w:rsid w:val="00154755"/>
    <w:rsid w:val="0015695F"/>
    <w:rsid w:val="001579AF"/>
    <w:rsid w:val="001607C4"/>
    <w:rsid w:val="00160D0A"/>
    <w:rsid w:val="0016104F"/>
    <w:rsid w:val="00164D78"/>
    <w:rsid w:val="00166A17"/>
    <w:rsid w:val="00166A3D"/>
    <w:rsid w:val="00167001"/>
    <w:rsid w:val="00167279"/>
    <w:rsid w:val="00170DC6"/>
    <w:rsid w:val="00170E91"/>
    <w:rsid w:val="00172DE6"/>
    <w:rsid w:val="0017399D"/>
    <w:rsid w:val="00177D86"/>
    <w:rsid w:val="001809B7"/>
    <w:rsid w:val="00180ABC"/>
    <w:rsid w:val="0018132E"/>
    <w:rsid w:val="001813EF"/>
    <w:rsid w:val="00182278"/>
    <w:rsid w:val="001841E9"/>
    <w:rsid w:val="0018469D"/>
    <w:rsid w:val="0018531D"/>
    <w:rsid w:val="00185738"/>
    <w:rsid w:val="00185936"/>
    <w:rsid w:val="001871BC"/>
    <w:rsid w:val="00187BA3"/>
    <w:rsid w:val="00190420"/>
    <w:rsid w:val="001904A8"/>
    <w:rsid w:val="00190866"/>
    <w:rsid w:val="00190E7B"/>
    <w:rsid w:val="0019229D"/>
    <w:rsid w:val="0019332F"/>
    <w:rsid w:val="00194449"/>
    <w:rsid w:val="00194A33"/>
    <w:rsid w:val="00195077"/>
    <w:rsid w:val="0019754D"/>
    <w:rsid w:val="001A2BA4"/>
    <w:rsid w:val="001A3700"/>
    <w:rsid w:val="001A3DB9"/>
    <w:rsid w:val="001A554C"/>
    <w:rsid w:val="001A5FD3"/>
    <w:rsid w:val="001B24BD"/>
    <w:rsid w:val="001B26A2"/>
    <w:rsid w:val="001B3215"/>
    <w:rsid w:val="001B5613"/>
    <w:rsid w:val="001B6E3A"/>
    <w:rsid w:val="001B7186"/>
    <w:rsid w:val="001C036B"/>
    <w:rsid w:val="001C0B2D"/>
    <w:rsid w:val="001C56F9"/>
    <w:rsid w:val="001C57E4"/>
    <w:rsid w:val="001C7A19"/>
    <w:rsid w:val="001C7B67"/>
    <w:rsid w:val="001C7DF2"/>
    <w:rsid w:val="001D1B4C"/>
    <w:rsid w:val="001D32A3"/>
    <w:rsid w:val="001D33C8"/>
    <w:rsid w:val="001D3FE4"/>
    <w:rsid w:val="001D462B"/>
    <w:rsid w:val="001D4D42"/>
    <w:rsid w:val="001D5229"/>
    <w:rsid w:val="001D756A"/>
    <w:rsid w:val="001D75F4"/>
    <w:rsid w:val="001E0468"/>
    <w:rsid w:val="001E0899"/>
    <w:rsid w:val="001E0E00"/>
    <w:rsid w:val="001E11E8"/>
    <w:rsid w:val="001E1907"/>
    <w:rsid w:val="001E259A"/>
    <w:rsid w:val="001E3DA1"/>
    <w:rsid w:val="001E54F8"/>
    <w:rsid w:val="001E6D04"/>
    <w:rsid w:val="001E7847"/>
    <w:rsid w:val="001E79A8"/>
    <w:rsid w:val="001F0002"/>
    <w:rsid w:val="001F1E9C"/>
    <w:rsid w:val="001F54F4"/>
    <w:rsid w:val="001F6527"/>
    <w:rsid w:val="001F68B6"/>
    <w:rsid w:val="001F7140"/>
    <w:rsid w:val="001F7A42"/>
    <w:rsid w:val="00200023"/>
    <w:rsid w:val="00200CCB"/>
    <w:rsid w:val="00200EFB"/>
    <w:rsid w:val="00201318"/>
    <w:rsid w:val="00201640"/>
    <w:rsid w:val="0020164A"/>
    <w:rsid w:val="00203139"/>
    <w:rsid w:val="0020640E"/>
    <w:rsid w:val="00206F04"/>
    <w:rsid w:val="00212F06"/>
    <w:rsid w:val="002148F8"/>
    <w:rsid w:val="002156B2"/>
    <w:rsid w:val="00215C10"/>
    <w:rsid w:val="002174C2"/>
    <w:rsid w:val="00220564"/>
    <w:rsid w:val="00220F65"/>
    <w:rsid w:val="00220FA3"/>
    <w:rsid w:val="0022130A"/>
    <w:rsid w:val="0022202E"/>
    <w:rsid w:val="00222C1A"/>
    <w:rsid w:val="00222D39"/>
    <w:rsid w:val="00223405"/>
    <w:rsid w:val="002239C4"/>
    <w:rsid w:val="00225155"/>
    <w:rsid w:val="00225484"/>
    <w:rsid w:val="002255BC"/>
    <w:rsid w:val="00226A05"/>
    <w:rsid w:val="00227D6D"/>
    <w:rsid w:val="002305E0"/>
    <w:rsid w:val="00230DCA"/>
    <w:rsid w:val="00231379"/>
    <w:rsid w:val="00232AE9"/>
    <w:rsid w:val="00232E89"/>
    <w:rsid w:val="002330CF"/>
    <w:rsid w:val="002364F8"/>
    <w:rsid w:val="00237188"/>
    <w:rsid w:val="00237B20"/>
    <w:rsid w:val="002401BA"/>
    <w:rsid w:val="00240AD5"/>
    <w:rsid w:val="00240F98"/>
    <w:rsid w:val="0024199F"/>
    <w:rsid w:val="002454BD"/>
    <w:rsid w:val="00247789"/>
    <w:rsid w:val="00247D1C"/>
    <w:rsid w:val="00250D42"/>
    <w:rsid w:val="00250F45"/>
    <w:rsid w:val="00251525"/>
    <w:rsid w:val="00253945"/>
    <w:rsid w:val="00254B73"/>
    <w:rsid w:val="0025595F"/>
    <w:rsid w:val="00256FBF"/>
    <w:rsid w:val="00265FA4"/>
    <w:rsid w:val="00265FD6"/>
    <w:rsid w:val="002669C5"/>
    <w:rsid w:val="0027037A"/>
    <w:rsid w:val="0027062B"/>
    <w:rsid w:val="00270C0C"/>
    <w:rsid w:val="00271595"/>
    <w:rsid w:val="0027257A"/>
    <w:rsid w:val="002732D0"/>
    <w:rsid w:val="00273AC0"/>
    <w:rsid w:val="00273D30"/>
    <w:rsid w:val="0027429D"/>
    <w:rsid w:val="002745B7"/>
    <w:rsid w:val="00275C45"/>
    <w:rsid w:val="00275DC2"/>
    <w:rsid w:val="002778FB"/>
    <w:rsid w:val="00281C6B"/>
    <w:rsid w:val="002820BF"/>
    <w:rsid w:val="00282192"/>
    <w:rsid w:val="002831AA"/>
    <w:rsid w:val="00283C49"/>
    <w:rsid w:val="0028408F"/>
    <w:rsid w:val="002841F3"/>
    <w:rsid w:val="0028708C"/>
    <w:rsid w:val="002870BF"/>
    <w:rsid w:val="00290C50"/>
    <w:rsid w:val="002912AE"/>
    <w:rsid w:val="002922F4"/>
    <w:rsid w:val="0029282B"/>
    <w:rsid w:val="00293A4F"/>
    <w:rsid w:val="00295D05"/>
    <w:rsid w:val="002960FE"/>
    <w:rsid w:val="002967A9"/>
    <w:rsid w:val="00296A15"/>
    <w:rsid w:val="002A00CA"/>
    <w:rsid w:val="002A19D3"/>
    <w:rsid w:val="002A2196"/>
    <w:rsid w:val="002A2792"/>
    <w:rsid w:val="002A29C1"/>
    <w:rsid w:val="002A2CB2"/>
    <w:rsid w:val="002A530F"/>
    <w:rsid w:val="002A5357"/>
    <w:rsid w:val="002A54EF"/>
    <w:rsid w:val="002A5D7D"/>
    <w:rsid w:val="002A6C97"/>
    <w:rsid w:val="002A763E"/>
    <w:rsid w:val="002B0C42"/>
    <w:rsid w:val="002B1DDC"/>
    <w:rsid w:val="002B29F9"/>
    <w:rsid w:val="002B2D3F"/>
    <w:rsid w:val="002B37E6"/>
    <w:rsid w:val="002B4641"/>
    <w:rsid w:val="002B5BEC"/>
    <w:rsid w:val="002B6400"/>
    <w:rsid w:val="002B7C7A"/>
    <w:rsid w:val="002C11A5"/>
    <w:rsid w:val="002C19B4"/>
    <w:rsid w:val="002C1FED"/>
    <w:rsid w:val="002C2259"/>
    <w:rsid w:val="002C2D2E"/>
    <w:rsid w:val="002C30A4"/>
    <w:rsid w:val="002C5D7E"/>
    <w:rsid w:val="002C6709"/>
    <w:rsid w:val="002C7CC4"/>
    <w:rsid w:val="002D03A6"/>
    <w:rsid w:val="002D21A3"/>
    <w:rsid w:val="002D2A2C"/>
    <w:rsid w:val="002D3006"/>
    <w:rsid w:val="002D38C3"/>
    <w:rsid w:val="002D4C48"/>
    <w:rsid w:val="002D4DD1"/>
    <w:rsid w:val="002D502B"/>
    <w:rsid w:val="002D57A5"/>
    <w:rsid w:val="002D6514"/>
    <w:rsid w:val="002D6705"/>
    <w:rsid w:val="002D6A2A"/>
    <w:rsid w:val="002E0F20"/>
    <w:rsid w:val="002E1C08"/>
    <w:rsid w:val="002E4BCC"/>
    <w:rsid w:val="002E68EA"/>
    <w:rsid w:val="002E69FC"/>
    <w:rsid w:val="002E7311"/>
    <w:rsid w:val="002E7318"/>
    <w:rsid w:val="002F0C27"/>
    <w:rsid w:val="002F1740"/>
    <w:rsid w:val="002F3169"/>
    <w:rsid w:val="002F3191"/>
    <w:rsid w:val="002F4C5E"/>
    <w:rsid w:val="002F515C"/>
    <w:rsid w:val="002F5DF4"/>
    <w:rsid w:val="002F7283"/>
    <w:rsid w:val="0030177E"/>
    <w:rsid w:val="003019F1"/>
    <w:rsid w:val="00302BC8"/>
    <w:rsid w:val="00303434"/>
    <w:rsid w:val="00304A4B"/>
    <w:rsid w:val="0030594E"/>
    <w:rsid w:val="00306DEB"/>
    <w:rsid w:val="00306FF2"/>
    <w:rsid w:val="00307ED1"/>
    <w:rsid w:val="00310DEF"/>
    <w:rsid w:val="003112DE"/>
    <w:rsid w:val="003122AC"/>
    <w:rsid w:val="00315E84"/>
    <w:rsid w:val="00320DEA"/>
    <w:rsid w:val="003258E9"/>
    <w:rsid w:val="0032672A"/>
    <w:rsid w:val="00332002"/>
    <w:rsid w:val="003356A9"/>
    <w:rsid w:val="00341C88"/>
    <w:rsid w:val="00342004"/>
    <w:rsid w:val="003448CC"/>
    <w:rsid w:val="00344B0A"/>
    <w:rsid w:val="00345904"/>
    <w:rsid w:val="00345A54"/>
    <w:rsid w:val="00346A3B"/>
    <w:rsid w:val="00351598"/>
    <w:rsid w:val="00352302"/>
    <w:rsid w:val="00352425"/>
    <w:rsid w:val="00352B8B"/>
    <w:rsid w:val="00352F9C"/>
    <w:rsid w:val="003537AD"/>
    <w:rsid w:val="00353E9D"/>
    <w:rsid w:val="00354111"/>
    <w:rsid w:val="00354343"/>
    <w:rsid w:val="00354D19"/>
    <w:rsid w:val="0035641F"/>
    <w:rsid w:val="003574CF"/>
    <w:rsid w:val="00357589"/>
    <w:rsid w:val="00362949"/>
    <w:rsid w:val="00363318"/>
    <w:rsid w:val="00363338"/>
    <w:rsid w:val="00364ADD"/>
    <w:rsid w:val="003665DD"/>
    <w:rsid w:val="00366B25"/>
    <w:rsid w:val="00367C85"/>
    <w:rsid w:val="0037045B"/>
    <w:rsid w:val="00370A13"/>
    <w:rsid w:val="00371B8E"/>
    <w:rsid w:val="00373BCA"/>
    <w:rsid w:val="00374645"/>
    <w:rsid w:val="0037505B"/>
    <w:rsid w:val="00375F4F"/>
    <w:rsid w:val="00375F7B"/>
    <w:rsid w:val="00376ECF"/>
    <w:rsid w:val="0037732F"/>
    <w:rsid w:val="00380307"/>
    <w:rsid w:val="00380E86"/>
    <w:rsid w:val="003813C1"/>
    <w:rsid w:val="00381704"/>
    <w:rsid w:val="00382B83"/>
    <w:rsid w:val="00384560"/>
    <w:rsid w:val="003866FB"/>
    <w:rsid w:val="00386DAA"/>
    <w:rsid w:val="00386FD5"/>
    <w:rsid w:val="00390835"/>
    <w:rsid w:val="003908C7"/>
    <w:rsid w:val="00390A5A"/>
    <w:rsid w:val="00391156"/>
    <w:rsid w:val="0039158D"/>
    <w:rsid w:val="003923C7"/>
    <w:rsid w:val="00392891"/>
    <w:rsid w:val="003946FA"/>
    <w:rsid w:val="003963F0"/>
    <w:rsid w:val="003965A8"/>
    <w:rsid w:val="003A2028"/>
    <w:rsid w:val="003A51D2"/>
    <w:rsid w:val="003A5527"/>
    <w:rsid w:val="003A58FC"/>
    <w:rsid w:val="003A6E1B"/>
    <w:rsid w:val="003B0CB0"/>
    <w:rsid w:val="003B43C6"/>
    <w:rsid w:val="003B493B"/>
    <w:rsid w:val="003B5356"/>
    <w:rsid w:val="003B5B4F"/>
    <w:rsid w:val="003B6916"/>
    <w:rsid w:val="003C2DAC"/>
    <w:rsid w:val="003C35B8"/>
    <w:rsid w:val="003C6645"/>
    <w:rsid w:val="003C7F1E"/>
    <w:rsid w:val="003C7F7E"/>
    <w:rsid w:val="003C7FCD"/>
    <w:rsid w:val="003D17BC"/>
    <w:rsid w:val="003D33F0"/>
    <w:rsid w:val="003D3FD7"/>
    <w:rsid w:val="003D496D"/>
    <w:rsid w:val="003D4DE9"/>
    <w:rsid w:val="003D4DFF"/>
    <w:rsid w:val="003D7F45"/>
    <w:rsid w:val="003E015F"/>
    <w:rsid w:val="003E1C52"/>
    <w:rsid w:val="003E2342"/>
    <w:rsid w:val="003E2731"/>
    <w:rsid w:val="003E2BCD"/>
    <w:rsid w:val="003E3101"/>
    <w:rsid w:val="003E3A47"/>
    <w:rsid w:val="003E4A65"/>
    <w:rsid w:val="003E56B7"/>
    <w:rsid w:val="003E7AB9"/>
    <w:rsid w:val="003F2B15"/>
    <w:rsid w:val="003F3FFC"/>
    <w:rsid w:val="003F536A"/>
    <w:rsid w:val="004006F5"/>
    <w:rsid w:val="004008A0"/>
    <w:rsid w:val="0040092C"/>
    <w:rsid w:val="00402FFD"/>
    <w:rsid w:val="004031A1"/>
    <w:rsid w:val="00405CE1"/>
    <w:rsid w:val="004068BF"/>
    <w:rsid w:val="00406C00"/>
    <w:rsid w:val="004102D6"/>
    <w:rsid w:val="0041116E"/>
    <w:rsid w:val="00412F8E"/>
    <w:rsid w:val="004133A9"/>
    <w:rsid w:val="00413918"/>
    <w:rsid w:val="00413A02"/>
    <w:rsid w:val="00416AD2"/>
    <w:rsid w:val="004231CD"/>
    <w:rsid w:val="00423823"/>
    <w:rsid w:val="00425CD6"/>
    <w:rsid w:val="0042628C"/>
    <w:rsid w:val="004264DC"/>
    <w:rsid w:val="00426A8E"/>
    <w:rsid w:val="00426C2F"/>
    <w:rsid w:val="0042769D"/>
    <w:rsid w:val="00431658"/>
    <w:rsid w:val="004348E4"/>
    <w:rsid w:val="00435650"/>
    <w:rsid w:val="00435722"/>
    <w:rsid w:val="0043595E"/>
    <w:rsid w:val="00435D4E"/>
    <w:rsid w:val="00436AD5"/>
    <w:rsid w:val="00437754"/>
    <w:rsid w:val="0044168B"/>
    <w:rsid w:val="00441CC3"/>
    <w:rsid w:val="004433EE"/>
    <w:rsid w:val="00443AFD"/>
    <w:rsid w:val="0044421F"/>
    <w:rsid w:val="00444CC9"/>
    <w:rsid w:val="00445031"/>
    <w:rsid w:val="0044792F"/>
    <w:rsid w:val="004506CA"/>
    <w:rsid w:val="004514F3"/>
    <w:rsid w:val="00452E2D"/>
    <w:rsid w:val="004554E4"/>
    <w:rsid w:val="004559DC"/>
    <w:rsid w:val="004579B9"/>
    <w:rsid w:val="00457D92"/>
    <w:rsid w:val="00457F0C"/>
    <w:rsid w:val="004615F1"/>
    <w:rsid w:val="00461C44"/>
    <w:rsid w:val="00462944"/>
    <w:rsid w:val="00463109"/>
    <w:rsid w:val="004631B3"/>
    <w:rsid w:val="00463815"/>
    <w:rsid w:val="00463CB0"/>
    <w:rsid w:val="0046590F"/>
    <w:rsid w:val="00471A37"/>
    <w:rsid w:val="00474AF3"/>
    <w:rsid w:val="00480391"/>
    <w:rsid w:val="00480998"/>
    <w:rsid w:val="00481DAD"/>
    <w:rsid w:val="00483715"/>
    <w:rsid w:val="004859A8"/>
    <w:rsid w:val="004901C7"/>
    <w:rsid w:val="00490461"/>
    <w:rsid w:val="00490B96"/>
    <w:rsid w:val="00492BA1"/>
    <w:rsid w:val="004934AC"/>
    <w:rsid w:val="0049613E"/>
    <w:rsid w:val="00496888"/>
    <w:rsid w:val="00496B2E"/>
    <w:rsid w:val="004978E8"/>
    <w:rsid w:val="004A07B9"/>
    <w:rsid w:val="004A11A6"/>
    <w:rsid w:val="004A1B6A"/>
    <w:rsid w:val="004A1CE1"/>
    <w:rsid w:val="004A238E"/>
    <w:rsid w:val="004A3D54"/>
    <w:rsid w:val="004A3DEA"/>
    <w:rsid w:val="004A4C55"/>
    <w:rsid w:val="004A5B1B"/>
    <w:rsid w:val="004A7A70"/>
    <w:rsid w:val="004A7BF7"/>
    <w:rsid w:val="004B04E4"/>
    <w:rsid w:val="004B1E9F"/>
    <w:rsid w:val="004B306B"/>
    <w:rsid w:val="004B6655"/>
    <w:rsid w:val="004C12E5"/>
    <w:rsid w:val="004C1C54"/>
    <w:rsid w:val="004C1D36"/>
    <w:rsid w:val="004C22B2"/>
    <w:rsid w:val="004C2E97"/>
    <w:rsid w:val="004C3081"/>
    <w:rsid w:val="004C32CC"/>
    <w:rsid w:val="004C3F96"/>
    <w:rsid w:val="004C5A1F"/>
    <w:rsid w:val="004C6E01"/>
    <w:rsid w:val="004CDD27"/>
    <w:rsid w:val="004D0A9E"/>
    <w:rsid w:val="004D0EE1"/>
    <w:rsid w:val="004D1479"/>
    <w:rsid w:val="004D19CB"/>
    <w:rsid w:val="004D1DF5"/>
    <w:rsid w:val="004D3174"/>
    <w:rsid w:val="004D3246"/>
    <w:rsid w:val="004D6A13"/>
    <w:rsid w:val="004E0661"/>
    <w:rsid w:val="004E254C"/>
    <w:rsid w:val="004E2C8F"/>
    <w:rsid w:val="004E2D17"/>
    <w:rsid w:val="004E3E30"/>
    <w:rsid w:val="004E40E1"/>
    <w:rsid w:val="004E6941"/>
    <w:rsid w:val="004E6DB7"/>
    <w:rsid w:val="004E6DDA"/>
    <w:rsid w:val="004F1538"/>
    <w:rsid w:val="004F24EF"/>
    <w:rsid w:val="004F25E5"/>
    <w:rsid w:val="004F2DCD"/>
    <w:rsid w:val="004F3E74"/>
    <w:rsid w:val="004F46E7"/>
    <w:rsid w:val="004F551D"/>
    <w:rsid w:val="004F6EA0"/>
    <w:rsid w:val="004F72EC"/>
    <w:rsid w:val="005006E7"/>
    <w:rsid w:val="00500CD9"/>
    <w:rsid w:val="005033E0"/>
    <w:rsid w:val="0050560B"/>
    <w:rsid w:val="005059AD"/>
    <w:rsid w:val="00507FAC"/>
    <w:rsid w:val="0051024C"/>
    <w:rsid w:val="00510920"/>
    <w:rsid w:val="00511CE1"/>
    <w:rsid w:val="00511EA3"/>
    <w:rsid w:val="005124AD"/>
    <w:rsid w:val="005163A4"/>
    <w:rsid w:val="005166C6"/>
    <w:rsid w:val="00516701"/>
    <w:rsid w:val="00516D5C"/>
    <w:rsid w:val="00517574"/>
    <w:rsid w:val="00517766"/>
    <w:rsid w:val="00517B19"/>
    <w:rsid w:val="00520FF1"/>
    <w:rsid w:val="00523122"/>
    <w:rsid w:val="00523ECF"/>
    <w:rsid w:val="00523F31"/>
    <w:rsid w:val="00530036"/>
    <w:rsid w:val="00530188"/>
    <w:rsid w:val="00530430"/>
    <w:rsid w:val="00530F3F"/>
    <w:rsid w:val="005319C1"/>
    <w:rsid w:val="00531E49"/>
    <w:rsid w:val="00532E06"/>
    <w:rsid w:val="005330FC"/>
    <w:rsid w:val="005334CE"/>
    <w:rsid w:val="0053473C"/>
    <w:rsid w:val="005354AE"/>
    <w:rsid w:val="00536619"/>
    <w:rsid w:val="00536FC3"/>
    <w:rsid w:val="00542C69"/>
    <w:rsid w:val="00543404"/>
    <w:rsid w:val="0054344A"/>
    <w:rsid w:val="00545839"/>
    <w:rsid w:val="0054788D"/>
    <w:rsid w:val="00547DC1"/>
    <w:rsid w:val="00550379"/>
    <w:rsid w:val="005505D8"/>
    <w:rsid w:val="00550E06"/>
    <w:rsid w:val="0055383B"/>
    <w:rsid w:val="00553944"/>
    <w:rsid w:val="00553F65"/>
    <w:rsid w:val="00554DC8"/>
    <w:rsid w:val="005605CC"/>
    <w:rsid w:val="00560722"/>
    <w:rsid w:val="00562384"/>
    <w:rsid w:val="00562590"/>
    <w:rsid w:val="00562BB8"/>
    <w:rsid w:val="00564E59"/>
    <w:rsid w:val="0056526F"/>
    <w:rsid w:val="005655CD"/>
    <w:rsid w:val="00565BC9"/>
    <w:rsid w:val="005663D5"/>
    <w:rsid w:val="00570EE8"/>
    <w:rsid w:val="00571C52"/>
    <w:rsid w:val="005727A6"/>
    <w:rsid w:val="00573B86"/>
    <w:rsid w:val="00576415"/>
    <w:rsid w:val="005775BB"/>
    <w:rsid w:val="00577AFA"/>
    <w:rsid w:val="00580FCD"/>
    <w:rsid w:val="005810B8"/>
    <w:rsid w:val="00581672"/>
    <w:rsid w:val="005826D9"/>
    <w:rsid w:val="00582AFF"/>
    <w:rsid w:val="00582C32"/>
    <w:rsid w:val="00582E43"/>
    <w:rsid w:val="00584834"/>
    <w:rsid w:val="0058519F"/>
    <w:rsid w:val="005854A1"/>
    <w:rsid w:val="005904CD"/>
    <w:rsid w:val="00593699"/>
    <w:rsid w:val="00594994"/>
    <w:rsid w:val="00595C60"/>
    <w:rsid w:val="005977A9"/>
    <w:rsid w:val="00597C61"/>
    <w:rsid w:val="005A1AB1"/>
    <w:rsid w:val="005A3050"/>
    <w:rsid w:val="005A4B99"/>
    <w:rsid w:val="005A7DEB"/>
    <w:rsid w:val="005B0B1F"/>
    <w:rsid w:val="005B0E27"/>
    <w:rsid w:val="005B23B9"/>
    <w:rsid w:val="005B2987"/>
    <w:rsid w:val="005B5976"/>
    <w:rsid w:val="005B5AEF"/>
    <w:rsid w:val="005B62FF"/>
    <w:rsid w:val="005B766A"/>
    <w:rsid w:val="005B796C"/>
    <w:rsid w:val="005C1067"/>
    <w:rsid w:val="005C195C"/>
    <w:rsid w:val="005C2FD6"/>
    <w:rsid w:val="005C485C"/>
    <w:rsid w:val="005C503C"/>
    <w:rsid w:val="005D1AE2"/>
    <w:rsid w:val="005D3985"/>
    <w:rsid w:val="005D419E"/>
    <w:rsid w:val="005D4995"/>
    <w:rsid w:val="005D5294"/>
    <w:rsid w:val="005D556E"/>
    <w:rsid w:val="005D62D7"/>
    <w:rsid w:val="005D6959"/>
    <w:rsid w:val="005D7B1A"/>
    <w:rsid w:val="005E0E00"/>
    <w:rsid w:val="005E0E2A"/>
    <w:rsid w:val="005E3110"/>
    <w:rsid w:val="005E3B6E"/>
    <w:rsid w:val="005E5D90"/>
    <w:rsid w:val="005E61DF"/>
    <w:rsid w:val="005E63BB"/>
    <w:rsid w:val="005E7593"/>
    <w:rsid w:val="005F1B57"/>
    <w:rsid w:val="005F26AD"/>
    <w:rsid w:val="005F283D"/>
    <w:rsid w:val="005F3341"/>
    <w:rsid w:val="005F5707"/>
    <w:rsid w:val="005F61E1"/>
    <w:rsid w:val="005F6360"/>
    <w:rsid w:val="005F729C"/>
    <w:rsid w:val="005F7709"/>
    <w:rsid w:val="005F7DA6"/>
    <w:rsid w:val="00600105"/>
    <w:rsid w:val="00600FCB"/>
    <w:rsid w:val="00601CC3"/>
    <w:rsid w:val="0060410B"/>
    <w:rsid w:val="006041C1"/>
    <w:rsid w:val="00604990"/>
    <w:rsid w:val="00607F89"/>
    <w:rsid w:val="00610688"/>
    <w:rsid w:val="00614075"/>
    <w:rsid w:val="006148F6"/>
    <w:rsid w:val="006152D8"/>
    <w:rsid w:val="00616EB4"/>
    <w:rsid w:val="006176A4"/>
    <w:rsid w:val="006203D5"/>
    <w:rsid w:val="00621BEC"/>
    <w:rsid w:val="00621E7E"/>
    <w:rsid w:val="006234A2"/>
    <w:rsid w:val="0062444E"/>
    <w:rsid w:val="0062534A"/>
    <w:rsid w:val="00630666"/>
    <w:rsid w:val="006314C9"/>
    <w:rsid w:val="006340CF"/>
    <w:rsid w:val="0063444A"/>
    <w:rsid w:val="00634552"/>
    <w:rsid w:val="00635AD7"/>
    <w:rsid w:val="00636189"/>
    <w:rsid w:val="00637558"/>
    <w:rsid w:val="006400A7"/>
    <w:rsid w:val="00640633"/>
    <w:rsid w:val="00640CB2"/>
    <w:rsid w:val="00641D92"/>
    <w:rsid w:val="006422E7"/>
    <w:rsid w:val="006428E3"/>
    <w:rsid w:val="00642F7B"/>
    <w:rsid w:val="00643CB9"/>
    <w:rsid w:val="00644B11"/>
    <w:rsid w:val="00645A8E"/>
    <w:rsid w:val="00645B8D"/>
    <w:rsid w:val="0065085E"/>
    <w:rsid w:val="00650A84"/>
    <w:rsid w:val="00650D87"/>
    <w:rsid w:val="00651338"/>
    <w:rsid w:val="006529F7"/>
    <w:rsid w:val="00652C29"/>
    <w:rsid w:val="00652C81"/>
    <w:rsid w:val="0065346D"/>
    <w:rsid w:val="00653809"/>
    <w:rsid w:val="00654CE3"/>
    <w:rsid w:val="0065509D"/>
    <w:rsid w:val="00656266"/>
    <w:rsid w:val="006565EC"/>
    <w:rsid w:val="006612FF"/>
    <w:rsid w:val="0066381A"/>
    <w:rsid w:val="0066385C"/>
    <w:rsid w:val="0066445D"/>
    <w:rsid w:val="00664883"/>
    <w:rsid w:val="00664CBE"/>
    <w:rsid w:val="00670AC8"/>
    <w:rsid w:val="006748BA"/>
    <w:rsid w:val="0067653B"/>
    <w:rsid w:val="0067753D"/>
    <w:rsid w:val="006811AE"/>
    <w:rsid w:val="0068234D"/>
    <w:rsid w:val="00682897"/>
    <w:rsid w:val="0068609F"/>
    <w:rsid w:val="0068671D"/>
    <w:rsid w:val="00690777"/>
    <w:rsid w:val="00691DFF"/>
    <w:rsid w:val="00692938"/>
    <w:rsid w:val="00693B46"/>
    <w:rsid w:val="006950FE"/>
    <w:rsid w:val="00695606"/>
    <w:rsid w:val="00695AF6"/>
    <w:rsid w:val="00696A17"/>
    <w:rsid w:val="00696A32"/>
    <w:rsid w:val="00696DA1"/>
    <w:rsid w:val="006A0354"/>
    <w:rsid w:val="006A286A"/>
    <w:rsid w:val="006A2A25"/>
    <w:rsid w:val="006A34A6"/>
    <w:rsid w:val="006A4C07"/>
    <w:rsid w:val="006A4D3D"/>
    <w:rsid w:val="006A6414"/>
    <w:rsid w:val="006A74BD"/>
    <w:rsid w:val="006A75AF"/>
    <w:rsid w:val="006B0669"/>
    <w:rsid w:val="006B2EDA"/>
    <w:rsid w:val="006B35C2"/>
    <w:rsid w:val="006B51A7"/>
    <w:rsid w:val="006B59CA"/>
    <w:rsid w:val="006B723E"/>
    <w:rsid w:val="006C1B12"/>
    <w:rsid w:val="006C228F"/>
    <w:rsid w:val="006C270A"/>
    <w:rsid w:val="006C2755"/>
    <w:rsid w:val="006C2C6C"/>
    <w:rsid w:val="006C5220"/>
    <w:rsid w:val="006C710A"/>
    <w:rsid w:val="006C733E"/>
    <w:rsid w:val="006C795F"/>
    <w:rsid w:val="006C7DBB"/>
    <w:rsid w:val="006C7E05"/>
    <w:rsid w:val="006D0999"/>
    <w:rsid w:val="006D0EE4"/>
    <w:rsid w:val="006D2674"/>
    <w:rsid w:val="006D2C91"/>
    <w:rsid w:val="006D2F65"/>
    <w:rsid w:val="006D3234"/>
    <w:rsid w:val="006D4E65"/>
    <w:rsid w:val="006D682C"/>
    <w:rsid w:val="006D7B92"/>
    <w:rsid w:val="006E0D72"/>
    <w:rsid w:val="006E17B0"/>
    <w:rsid w:val="006E20A6"/>
    <w:rsid w:val="006E2362"/>
    <w:rsid w:val="006E431A"/>
    <w:rsid w:val="006E55C8"/>
    <w:rsid w:val="006E6C51"/>
    <w:rsid w:val="006E7827"/>
    <w:rsid w:val="006F00B4"/>
    <w:rsid w:val="006F1B0C"/>
    <w:rsid w:val="006F1BB3"/>
    <w:rsid w:val="006F2134"/>
    <w:rsid w:val="006F2945"/>
    <w:rsid w:val="006F4A24"/>
    <w:rsid w:val="006F53A6"/>
    <w:rsid w:val="007004FE"/>
    <w:rsid w:val="00700A7E"/>
    <w:rsid w:val="00700CD6"/>
    <w:rsid w:val="0070448D"/>
    <w:rsid w:val="007064B5"/>
    <w:rsid w:val="007067DB"/>
    <w:rsid w:val="00706E57"/>
    <w:rsid w:val="00712340"/>
    <w:rsid w:val="00712A29"/>
    <w:rsid w:val="007142DC"/>
    <w:rsid w:val="0071472F"/>
    <w:rsid w:val="00714FAA"/>
    <w:rsid w:val="007154BE"/>
    <w:rsid w:val="00716BC7"/>
    <w:rsid w:val="00716DE4"/>
    <w:rsid w:val="00717E0F"/>
    <w:rsid w:val="00720051"/>
    <w:rsid w:val="007209BB"/>
    <w:rsid w:val="00721FDA"/>
    <w:rsid w:val="007227C2"/>
    <w:rsid w:val="00723ABF"/>
    <w:rsid w:val="00724C23"/>
    <w:rsid w:val="0073127B"/>
    <w:rsid w:val="0073219F"/>
    <w:rsid w:val="0073240B"/>
    <w:rsid w:val="00732E94"/>
    <w:rsid w:val="00733837"/>
    <w:rsid w:val="00733A00"/>
    <w:rsid w:val="00733DC7"/>
    <w:rsid w:val="00734C0D"/>
    <w:rsid w:val="00735F4B"/>
    <w:rsid w:val="00736E0C"/>
    <w:rsid w:val="00736F79"/>
    <w:rsid w:val="00737ABD"/>
    <w:rsid w:val="00740478"/>
    <w:rsid w:val="0074110E"/>
    <w:rsid w:val="00742F1C"/>
    <w:rsid w:val="007435DD"/>
    <w:rsid w:val="00744B7A"/>
    <w:rsid w:val="00745047"/>
    <w:rsid w:val="00745C83"/>
    <w:rsid w:val="00745D75"/>
    <w:rsid w:val="00746D85"/>
    <w:rsid w:val="00752884"/>
    <w:rsid w:val="00752BE8"/>
    <w:rsid w:val="00752FD1"/>
    <w:rsid w:val="007537B7"/>
    <w:rsid w:val="00753813"/>
    <w:rsid w:val="007612FA"/>
    <w:rsid w:val="007620BA"/>
    <w:rsid w:val="00763791"/>
    <w:rsid w:val="007650DB"/>
    <w:rsid w:val="00765492"/>
    <w:rsid w:val="00765D93"/>
    <w:rsid w:val="00766769"/>
    <w:rsid w:val="00766A5E"/>
    <w:rsid w:val="007708F3"/>
    <w:rsid w:val="00771686"/>
    <w:rsid w:val="00772676"/>
    <w:rsid w:val="00772C12"/>
    <w:rsid w:val="007739C4"/>
    <w:rsid w:val="007747E9"/>
    <w:rsid w:val="00774FE0"/>
    <w:rsid w:val="0077501E"/>
    <w:rsid w:val="00775187"/>
    <w:rsid w:val="00775B64"/>
    <w:rsid w:val="00776486"/>
    <w:rsid w:val="00776A36"/>
    <w:rsid w:val="007807E9"/>
    <w:rsid w:val="007827A2"/>
    <w:rsid w:val="00783A79"/>
    <w:rsid w:val="007866E6"/>
    <w:rsid w:val="007869E2"/>
    <w:rsid w:val="00786FE0"/>
    <w:rsid w:val="00792A55"/>
    <w:rsid w:val="007938C8"/>
    <w:rsid w:val="00794270"/>
    <w:rsid w:val="00794412"/>
    <w:rsid w:val="007944B2"/>
    <w:rsid w:val="00794963"/>
    <w:rsid w:val="00794BFA"/>
    <w:rsid w:val="00795CA7"/>
    <w:rsid w:val="00796109"/>
    <w:rsid w:val="00796129"/>
    <w:rsid w:val="0079616D"/>
    <w:rsid w:val="0079668C"/>
    <w:rsid w:val="007A352F"/>
    <w:rsid w:val="007A51F2"/>
    <w:rsid w:val="007A54FA"/>
    <w:rsid w:val="007B009F"/>
    <w:rsid w:val="007B1F3F"/>
    <w:rsid w:val="007B23C4"/>
    <w:rsid w:val="007B2441"/>
    <w:rsid w:val="007B283A"/>
    <w:rsid w:val="007B48A7"/>
    <w:rsid w:val="007B6572"/>
    <w:rsid w:val="007C1825"/>
    <w:rsid w:val="007C28CE"/>
    <w:rsid w:val="007C2A3F"/>
    <w:rsid w:val="007C41DB"/>
    <w:rsid w:val="007C5977"/>
    <w:rsid w:val="007C6577"/>
    <w:rsid w:val="007C6F68"/>
    <w:rsid w:val="007C7B44"/>
    <w:rsid w:val="007D01A5"/>
    <w:rsid w:val="007D15F7"/>
    <w:rsid w:val="007D1B73"/>
    <w:rsid w:val="007D33D6"/>
    <w:rsid w:val="007D3C30"/>
    <w:rsid w:val="007D4F74"/>
    <w:rsid w:val="007D5076"/>
    <w:rsid w:val="007D6240"/>
    <w:rsid w:val="007D649A"/>
    <w:rsid w:val="007D6527"/>
    <w:rsid w:val="007D7137"/>
    <w:rsid w:val="007D7CB2"/>
    <w:rsid w:val="007E1028"/>
    <w:rsid w:val="007E1BEF"/>
    <w:rsid w:val="007E277A"/>
    <w:rsid w:val="007E27B3"/>
    <w:rsid w:val="007E5527"/>
    <w:rsid w:val="007E61D1"/>
    <w:rsid w:val="007E730E"/>
    <w:rsid w:val="007F0577"/>
    <w:rsid w:val="007F06A1"/>
    <w:rsid w:val="007F0D6A"/>
    <w:rsid w:val="007F0D8E"/>
    <w:rsid w:val="007F0EDE"/>
    <w:rsid w:val="007F1160"/>
    <w:rsid w:val="007F1B5E"/>
    <w:rsid w:val="007F287C"/>
    <w:rsid w:val="007F3B00"/>
    <w:rsid w:val="007F65C3"/>
    <w:rsid w:val="007F6CAE"/>
    <w:rsid w:val="007F765E"/>
    <w:rsid w:val="008007EB"/>
    <w:rsid w:val="00801534"/>
    <w:rsid w:val="00801DBB"/>
    <w:rsid w:val="008037AF"/>
    <w:rsid w:val="008037B9"/>
    <w:rsid w:val="0080404B"/>
    <w:rsid w:val="0080415E"/>
    <w:rsid w:val="00805312"/>
    <w:rsid w:val="008073AE"/>
    <w:rsid w:val="008078E2"/>
    <w:rsid w:val="008106A4"/>
    <w:rsid w:val="00812264"/>
    <w:rsid w:val="00812CAC"/>
    <w:rsid w:val="00812D69"/>
    <w:rsid w:val="0081333F"/>
    <w:rsid w:val="008157A3"/>
    <w:rsid w:val="0081624B"/>
    <w:rsid w:val="008168E1"/>
    <w:rsid w:val="00816DE4"/>
    <w:rsid w:val="00820220"/>
    <w:rsid w:val="00821941"/>
    <w:rsid w:val="0082283A"/>
    <w:rsid w:val="00822D46"/>
    <w:rsid w:val="0082379D"/>
    <w:rsid w:val="008243C3"/>
    <w:rsid w:val="0082589D"/>
    <w:rsid w:val="0082769F"/>
    <w:rsid w:val="0083044E"/>
    <w:rsid w:val="00830B09"/>
    <w:rsid w:val="00830E4E"/>
    <w:rsid w:val="00831EDE"/>
    <w:rsid w:val="008344B6"/>
    <w:rsid w:val="00836EFA"/>
    <w:rsid w:val="00840943"/>
    <w:rsid w:val="00841133"/>
    <w:rsid w:val="0084181A"/>
    <w:rsid w:val="008426BD"/>
    <w:rsid w:val="00843B59"/>
    <w:rsid w:val="00843F88"/>
    <w:rsid w:val="00845889"/>
    <w:rsid w:val="00850B4F"/>
    <w:rsid w:val="00850F30"/>
    <w:rsid w:val="008527C3"/>
    <w:rsid w:val="00852CE2"/>
    <w:rsid w:val="00853A43"/>
    <w:rsid w:val="0085497B"/>
    <w:rsid w:val="0085532B"/>
    <w:rsid w:val="00855582"/>
    <w:rsid w:val="008559B1"/>
    <w:rsid w:val="00856A8B"/>
    <w:rsid w:val="00856D18"/>
    <w:rsid w:val="00857529"/>
    <w:rsid w:val="0085785D"/>
    <w:rsid w:val="008605E2"/>
    <w:rsid w:val="008628EE"/>
    <w:rsid w:val="00862A2A"/>
    <w:rsid w:val="00863B3B"/>
    <w:rsid w:val="00863D8B"/>
    <w:rsid w:val="00865526"/>
    <w:rsid w:val="00865BA1"/>
    <w:rsid w:val="008672F9"/>
    <w:rsid w:val="00870C75"/>
    <w:rsid w:val="008728F9"/>
    <w:rsid w:val="00873212"/>
    <w:rsid w:val="008744CB"/>
    <w:rsid w:val="00874D45"/>
    <w:rsid w:val="0087747D"/>
    <w:rsid w:val="00881698"/>
    <w:rsid w:val="00881A6C"/>
    <w:rsid w:val="00881C50"/>
    <w:rsid w:val="00882877"/>
    <w:rsid w:val="00883762"/>
    <w:rsid w:val="00884D8D"/>
    <w:rsid w:val="008876CA"/>
    <w:rsid w:val="0089133C"/>
    <w:rsid w:val="0089450B"/>
    <w:rsid w:val="00894CE3"/>
    <w:rsid w:val="008951D4"/>
    <w:rsid w:val="008964F1"/>
    <w:rsid w:val="008A259F"/>
    <w:rsid w:val="008A276C"/>
    <w:rsid w:val="008A2827"/>
    <w:rsid w:val="008A2CDB"/>
    <w:rsid w:val="008A3578"/>
    <w:rsid w:val="008A3EA1"/>
    <w:rsid w:val="008A4295"/>
    <w:rsid w:val="008A43E0"/>
    <w:rsid w:val="008A5F2D"/>
    <w:rsid w:val="008B0977"/>
    <w:rsid w:val="008B2A80"/>
    <w:rsid w:val="008B2C65"/>
    <w:rsid w:val="008B412B"/>
    <w:rsid w:val="008B4220"/>
    <w:rsid w:val="008B48AA"/>
    <w:rsid w:val="008B58ED"/>
    <w:rsid w:val="008B7D59"/>
    <w:rsid w:val="008C1820"/>
    <w:rsid w:val="008C1B3E"/>
    <w:rsid w:val="008C266C"/>
    <w:rsid w:val="008C34DB"/>
    <w:rsid w:val="008C3FF3"/>
    <w:rsid w:val="008C60DA"/>
    <w:rsid w:val="008C7300"/>
    <w:rsid w:val="008C7E22"/>
    <w:rsid w:val="008D22B8"/>
    <w:rsid w:val="008D300B"/>
    <w:rsid w:val="008D5069"/>
    <w:rsid w:val="008D5882"/>
    <w:rsid w:val="008D58A8"/>
    <w:rsid w:val="008D6957"/>
    <w:rsid w:val="008D6EDB"/>
    <w:rsid w:val="008E0056"/>
    <w:rsid w:val="008E0824"/>
    <w:rsid w:val="008E0FF6"/>
    <w:rsid w:val="008E18E3"/>
    <w:rsid w:val="008E2AF0"/>
    <w:rsid w:val="008E3CAC"/>
    <w:rsid w:val="008E4346"/>
    <w:rsid w:val="008E4641"/>
    <w:rsid w:val="008E4977"/>
    <w:rsid w:val="008E60EC"/>
    <w:rsid w:val="008E7947"/>
    <w:rsid w:val="008F0306"/>
    <w:rsid w:val="008F04AF"/>
    <w:rsid w:val="008F22DC"/>
    <w:rsid w:val="008F46C5"/>
    <w:rsid w:val="008F537B"/>
    <w:rsid w:val="008F6172"/>
    <w:rsid w:val="008F6352"/>
    <w:rsid w:val="008F77E5"/>
    <w:rsid w:val="00904458"/>
    <w:rsid w:val="0090511B"/>
    <w:rsid w:val="009053FA"/>
    <w:rsid w:val="009058F1"/>
    <w:rsid w:val="00906C7F"/>
    <w:rsid w:val="00906EA7"/>
    <w:rsid w:val="009076F9"/>
    <w:rsid w:val="009104C2"/>
    <w:rsid w:val="00911A9E"/>
    <w:rsid w:val="00911DCF"/>
    <w:rsid w:val="0091203D"/>
    <w:rsid w:val="00914310"/>
    <w:rsid w:val="0091451A"/>
    <w:rsid w:val="00915826"/>
    <w:rsid w:val="00916BE3"/>
    <w:rsid w:val="00917835"/>
    <w:rsid w:val="00917DE6"/>
    <w:rsid w:val="00917E23"/>
    <w:rsid w:val="00920D0E"/>
    <w:rsid w:val="0092153F"/>
    <w:rsid w:val="00922F6A"/>
    <w:rsid w:val="0092321D"/>
    <w:rsid w:val="009242B2"/>
    <w:rsid w:val="00925F9C"/>
    <w:rsid w:val="00926BDC"/>
    <w:rsid w:val="00926F88"/>
    <w:rsid w:val="00930028"/>
    <w:rsid w:val="00930142"/>
    <w:rsid w:val="009306B9"/>
    <w:rsid w:val="00930A96"/>
    <w:rsid w:val="009332A8"/>
    <w:rsid w:val="009347D2"/>
    <w:rsid w:val="00937392"/>
    <w:rsid w:val="009404AE"/>
    <w:rsid w:val="00940AB1"/>
    <w:rsid w:val="00941887"/>
    <w:rsid w:val="00941EA4"/>
    <w:rsid w:val="00944A2D"/>
    <w:rsid w:val="0094565D"/>
    <w:rsid w:val="00946D2A"/>
    <w:rsid w:val="00947523"/>
    <w:rsid w:val="00950A68"/>
    <w:rsid w:val="00950E31"/>
    <w:rsid w:val="00951743"/>
    <w:rsid w:val="009526A7"/>
    <w:rsid w:val="00953784"/>
    <w:rsid w:val="00953EC9"/>
    <w:rsid w:val="00955E48"/>
    <w:rsid w:val="0095662E"/>
    <w:rsid w:val="00956ACF"/>
    <w:rsid w:val="00957570"/>
    <w:rsid w:val="00960080"/>
    <w:rsid w:val="00960BCD"/>
    <w:rsid w:val="00962A78"/>
    <w:rsid w:val="00962EEA"/>
    <w:rsid w:val="0096395A"/>
    <w:rsid w:val="00963D87"/>
    <w:rsid w:val="0096454A"/>
    <w:rsid w:val="00965E1A"/>
    <w:rsid w:val="009669EE"/>
    <w:rsid w:val="0096700F"/>
    <w:rsid w:val="00967711"/>
    <w:rsid w:val="0097072E"/>
    <w:rsid w:val="00971BAB"/>
    <w:rsid w:val="00972713"/>
    <w:rsid w:val="00974261"/>
    <w:rsid w:val="009742E5"/>
    <w:rsid w:val="00976FA1"/>
    <w:rsid w:val="00977418"/>
    <w:rsid w:val="009774E7"/>
    <w:rsid w:val="009775A3"/>
    <w:rsid w:val="009817F6"/>
    <w:rsid w:val="0098193A"/>
    <w:rsid w:val="00981B40"/>
    <w:rsid w:val="009839B0"/>
    <w:rsid w:val="009849D6"/>
    <w:rsid w:val="00985B59"/>
    <w:rsid w:val="00991BE1"/>
    <w:rsid w:val="00991F37"/>
    <w:rsid w:val="00992739"/>
    <w:rsid w:val="00992B17"/>
    <w:rsid w:val="00992F1D"/>
    <w:rsid w:val="00994645"/>
    <w:rsid w:val="00994B46"/>
    <w:rsid w:val="00995283"/>
    <w:rsid w:val="009959F8"/>
    <w:rsid w:val="00995C96"/>
    <w:rsid w:val="00997080"/>
    <w:rsid w:val="009A01AD"/>
    <w:rsid w:val="009A01FF"/>
    <w:rsid w:val="009A0353"/>
    <w:rsid w:val="009A1772"/>
    <w:rsid w:val="009A33E5"/>
    <w:rsid w:val="009A4EF0"/>
    <w:rsid w:val="009B21CC"/>
    <w:rsid w:val="009B2225"/>
    <w:rsid w:val="009B38F9"/>
    <w:rsid w:val="009B67A3"/>
    <w:rsid w:val="009C2838"/>
    <w:rsid w:val="009C2C5F"/>
    <w:rsid w:val="009C33B9"/>
    <w:rsid w:val="009C407E"/>
    <w:rsid w:val="009C432D"/>
    <w:rsid w:val="009C47B7"/>
    <w:rsid w:val="009C63B9"/>
    <w:rsid w:val="009C673F"/>
    <w:rsid w:val="009C6F64"/>
    <w:rsid w:val="009D2618"/>
    <w:rsid w:val="009D2F90"/>
    <w:rsid w:val="009D4D93"/>
    <w:rsid w:val="009D78EF"/>
    <w:rsid w:val="009D7CF7"/>
    <w:rsid w:val="009E0A22"/>
    <w:rsid w:val="009E2105"/>
    <w:rsid w:val="009E2204"/>
    <w:rsid w:val="009E2CB1"/>
    <w:rsid w:val="009E367D"/>
    <w:rsid w:val="009E4E2A"/>
    <w:rsid w:val="009E5743"/>
    <w:rsid w:val="009E5DA7"/>
    <w:rsid w:val="009E610B"/>
    <w:rsid w:val="009E6832"/>
    <w:rsid w:val="009E72B7"/>
    <w:rsid w:val="009F0311"/>
    <w:rsid w:val="009F141F"/>
    <w:rsid w:val="009F2E72"/>
    <w:rsid w:val="009F43D3"/>
    <w:rsid w:val="009F6084"/>
    <w:rsid w:val="009F72E1"/>
    <w:rsid w:val="00A00413"/>
    <w:rsid w:val="00A01C50"/>
    <w:rsid w:val="00A02438"/>
    <w:rsid w:val="00A02CCB"/>
    <w:rsid w:val="00A0311C"/>
    <w:rsid w:val="00A03699"/>
    <w:rsid w:val="00A051C5"/>
    <w:rsid w:val="00A05313"/>
    <w:rsid w:val="00A05CA1"/>
    <w:rsid w:val="00A07059"/>
    <w:rsid w:val="00A07847"/>
    <w:rsid w:val="00A078A0"/>
    <w:rsid w:val="00A1242B"/>
    <w:rsid w:val="00A12F79"/>
    <w:rsid w:val="00A134C7"/>
    <w:rsid w:val="00A147C3"/>
    <w:rsid w:val="00A15AF4"/>
    <w:rsid w:val="00A15D24"/>
    <w:rsid w:val="00A16B04"/>
    <w:rsid w:val="00A2247B"/>
    <w:rsid w:val="00A23BF4"/>
    <w:rsid w:val="00A25049"/>
    <w:rsid w:val="00A25700"/>
    <w:rsid w:val="00A25B10"/>
    <w:rsid w:val="00A25E2E"/>
    <w:rsid w:val="00A26AFE"/>
    <w:rsid w:val="00A274BF"/>
    <w:rsid w:val="00A277AC"/>
    <w:rsid w:val="00A30F35"/>
    <w:rsid w:val="00A31626"/>
    <w:rsid w:val="00A32E62"/>
    <w:rsid w:val="00A339D0"/>
    <w:rsid w:val="00A34151"/>
    <w:rsid w:val="00A34EDB"/>
    <w:rsid w:val="00A35810"/>
    <w:rsid w:val="00A358CC"/>
    <w:rsid w:val="00A40849"/>
    <w:rsid w:val="00A40ACA"/>
    <w:rsid w:val="00A42071"/>
    <w:rsid w:val="00A4256F"/>
    <w:rsid w:val="00A43750"/>
    <w:rsid w:val="00A4492A"/>
    <w:rsid w:val="00A4615F"/>
    <w:rsid w:val="00A46AE8"/>
    <w:rsid w:val="00A47A71"/>
    <w:rsid w:val="00A50C0D"/>
    <w:rsid w:val="00A51362"/>
    <w:rsid w:val="00A56180"/>
    <w:rsid w:val="00A563FF"/>
    <w:rsid w:val="00A56BB9"/>
    <w:rsid w:val="00A57235"/>
    <w:rsid w:val="00A57BE8"/>
    <w:rsid w:val="00A62418"/>
    <w:rsid w:val="00A62A54"/>
    <w:rsid w:val="00A63FC1"/>
    <w:rsid w:val="00A6462A"/>
    <w:rsid w:val="00A65A3D"/>
    <w:rsid w:val="00A67A97"/>
    <w:rsid w:val="00A703C0"/>
    <w:rsid w:val="00A70EB3"/>
    <w:rsid w:val="00A72775"/>
    <w:rsid w:val="00A73038"/>
    <w:rsid w:val="00A7324A"/>
    <w:rsid w:val="00A74C41"/>
    <w:rsid w:val="00A766D5"/>
    <w:rsid w:val="00A76B50"/>
    <w:rsid w:val="00A7783C"/>
    <w:rsid w:val="00A80949"/>
    <w:rsid w:val="00A81DEE"/>
    <w:rsid w:val="00A82712"/>
    <w:rsid w:val="00A83D61"/>
    <w:rsid w:val="00A8419B"/>
    <w:rsid w:val="00A90288"/>
    <w:rsid w:val="00A903FE"/>
    <w:rsid w:val="00A907B3"/>
    <w:rsid w:val="00A90898"/>
    <w:rsid w:val="00A928AF"/>
    <w:rsid w:val="00A9316C"/>
    <w:rsid w:val="00A9548B"/>
    <w:rsid w:val="00A95C2C"/>
    <w:rsid w:val="00A9674E"/>
    <w:rsid w:val="00AA180F"/>
    <w:rsid w:val="00AA1BAD"/>
    <w:rsid w:val="00AA220F"/>
    <w:rsid w:val="00AA3282"/>
    <w:rsid w:val="00AA352F"/>
    <w:rsid w:val="00AA3728"/>
    <w:rsid w:val="00AA55A8"/>
    <w:rsid w:val="00AA7481"/>
    <w:rsid w:val="00AB486F"/>
    <w:rsid w:val="00AB4C83"/>
    <w:rsid w:val="00AB50F1"/>
    <w:rsid w:val="00AB708C"/>
    <w:rsid w:val="00AB794F"/>
    <w:rsid w:val="00AC2210"/>
    <w:rsid w:val="00AC2711"/>
    <w:rsid w:val="00AC3686"/>
    <w:rsid w:val="00AC403F"/>
    <w:rsid w:val="00AC44FA"/>
    <w:rsid w:val="00AC4600"/>
    <w:rsid w:val="00AC475B"/>
    <w:rsid w:val="00AC4CE3"/>
    <w:rsid w:val="00AC5F08"/>
    <w:rsid w:val="00AC6143"/>
    <w:rsid w:val="00AC69AA"/>
    <w:rsid w:val="00AD0FE5"/>
    <w:rsid w:val="00AD3CD3"/>
    <w:rsid w:val="00AD4994"/>
    <w:rsid w:val="00AD4B00"/>
    <w:rsid w:val="00AD4C74"/>
    <w:rsid w:val="00AD5B93"/>
    <w:rsid w:val="00AD611A"/>
    <w:rsid w:val="00AD66E2"/>
    <w:rsid w:val="00AE1671"/>
    <w:rsid w:val="00AE2123"/>
    <w:rsid w:val="00AE34BE"/>
    <w:rsid w:val="00AE3630"/>
    <w:rsid w:val="00AE51BA"/>
    <w:rsid w:val="00AE525C"/>
    <w:rsid w:val="00AE6980"/>
    <w:rsid w:val="00AE70FC"/>
    <w:rsid w:val="00AE7F6E"/>
    <w:rsid w:val="00AF0CBF"/>
    <w:rsid w:val="00AF3139"/>
    <w:rsid w:val="00AF3B00"/>
    <w:rsid w:val="00AF3FE1"/>
    <w:rsid w:val="00AF4C45"/>
    <w:rsid w:val="00AF553F"/>
    <w:rsid w:val="00B00764"/>
    <w:rsid w:val="00B00E6E"/>
    <w:rsid w:val="00B01446"/>
    <w:rsid w:val="00B02508"/>
    <w:rsid w:val="00B02662"/>
    <w:rsid w:val="00B05D05"/>
    <w:rsid w:val="00B060C8"/>
    <w:rsid w:val="00B06BBA"/>
    <w:rsid w:val="00B103E1"/>
    <w:rsid w:val="00B104C1"/>
    <w:rsid w:val="00B10C6B"/>
    <w:rsid w:val="00B151B0"/>
    <w:rsid w:val="00B20D3C"/>
    <w:rsid w:val="00B20FC3"/>
    <w:rsid w:val="00B231DE"/>
    <w:rsid w:val="00B23B0A"/>
    <w:rsid w:val="00B247C3"/>
    <w:rsid w:val="00B24DE5"/>
    <w:rsid w:val="00B26F44"/>
    <w:rsid w:val="00B27948"/>
    <w:rsid w:val="00B3121C"/>
    <w:rsid w:val="00B313A1"/>
    <w:rsid w:val="00B31930"/>
    <w:rsid w:val="00B3227D"/>
    <w:rsid w:val="00B340E8"/>
    <w:rsid w:val="00B34B8B"/>
    <w:rsid w:val="00B35B4E"/>
    <w:rsid w:val="00B365D3"/>
    <w:rsid w:val="00B36BCE"/>
    <w:rsid w:val="00B41209"/>
    <w:rsid w:val="00B415B8"/>
    <w:rsid w:val="00B43624"/>
    <w:rsid w:val="00B440D9"/>
    <w:rsid w:val="00B45DB3"/>
    <w:rsid w:val="00B47059"/>
    <w:rsid w:val="00B47F2F"/>
    <w:rsid w:val="00B53862"/>
    <w:rsid w:val="00B53DB6"/>
    <w:rsid w:val="00B55063"/>
    <w:rsid w:val="00B55EBA"/>
    <w:rsid w:val="00B569ED"/>
    <w:rsid w:val="00B60B24"/>
    <w:rsid w:val="00B61DF5"/>
    <w:rsid w:val="00B64675"/>
    <w:rsid w:val="00B713BC"/>
    <w:rsid w:val="00B726D9"/>
    <w:rsid w:val="00B729B1"/>
    <w:rsid w:val="00B72B54"/>
    <w:rsid w:val="00B72F9D"/>
    <w:rsid w:val="00B82141"/>
    <w:rsid w:val="00B82AC7"/>
    <w:rsid w:val="00B836B2"/>
    <w:rsid w:val="00B83B2C"/>
    <w:rsid w:val="00B83CF5"/>
    <w:rsid w:val="00B87A6E"/>
    <w:rsid w:val="00B87DD3"/>
    <w:rsid w:val="00B90AEA"/>
    <w:rsid w:val="00B912D4"/>
    <w:rsid w:val="00B92435"/>
    <w:rsid w:val="00B9258E"/>
    <w:rsid w:val="00B933E5"/>
    <w:rsid w:val="00B936CF"/>
    <w:rsid w:val="00B94BBD"/>
    <w:rsid w:val="00B95077"/>
    <w:rsid w:val="00B968A0"/>
    <w:rsid w:val="00B972DA"/>
    <w:rsid w:val="00BA0B3C"/>
    <w:rsid w:val="00BA3B67"/>
    <w:rsid w:val="00BA58AB"/>
    <w:rsid w:val="00BA5C67"/>
    <w:rsid w:val="00BA61DA"/>
    <w:rsid w:val="00BA71B1"/>
    <w:rsid w:val="00BB0007"/>
    <w:rsid w:val="00BB056A"/>
    <w:rsid w:val="00BB0CDB"/>
    <w:rsid w:val="00BB1618"/>
    <w:rsid w:val="00BB1A30"/>
    <w:rsid w:val="00BB28D7"/>
    <w:rsid w:val="00BB6B28"/>
    <w:rsid w:val="00BB7BCF"/>
    <w:rsid w:val="00BC1AD2"/>
    <w:rsid w:val="00BC1B0D"/>
    <w:rsid w:val="00BC5948"/>
    <w:rsid w:val="00BC68B6"/>
    <w:rsid w:val="00BD3476"/>
    <w:rsid w:val="00BD386B"/>
    <w:rsid w:val="00BE2785"/>
    <w:rsid w:val="00BE3759"/>
    <w:rsid w:val="00BE46F5"/>
    <w:rsid w:val="00BF0920"/>
    <w:rsid w:val="00BF139B"/>
    <w:rsid w:val="00BF3D04"/>
    <w:rsid w:val="00BF3EC5"/>
    <w:rsid w:val="00BF4977"/>
    <w:rsid w:val="00BF61EA"/>
    <w:rsid w:val="00C008A0"/>
    <w:rsid w:val="00C01297"/>
    <w:rsid w:val="00C04315"/>
    <w:rsid w:val="00C04D8D"/>
    <w:rsid w:val="00C07264"/>
    <w:rsid w:val="00C07E54"/>
    <w:rsid w:val="00C10C9F"/>
    <w:rsid w:val="00C1125D"/>
    <w:rsid w:val="00C11D75"/>
    <w:rsid w:val="00C12280"/>
    <w:rsid w:val="00C127A8"/>
    <w:rsid w:val="00C12DD7"/>
    <w:rsid w:val="00C13C36"/>
    <w:rsid w:val="00C1507A"/>
    <w:rsid w:val="00C17EAA"/>
    <w:rsid w:val="00C209EE"/>
    <w:rsid w:val="00C20B06"/>
    <w:rsid w:val="00C21FAC"/>
    <w:rsid w:val="00C22298"/>
    <w:rsid w:val="00C2280D"/>
    <w:rsid w:val="00C23077"/>
    <w:rsid w:val="00C23D02"/>
    <w:rsid w:val="00C256AA"/>
    <w:rsid w:val="00C270DB"/>
    <w:rsid w:val="00C27E61"/>
    <w:rsid w:val="00C30A43"/>
    <w:rsid w:val="00C31435"/>
    <w:rsid w:val="00C326E0"/>
    <w:rsid w:val="00C33054"/>
    <w:rsid w:val="00C339E2"/>
    <w:rsid w:val="00C347A6"/>
    <w:rsid w:val="00C37219"/>
    <w:rsid w:val="00C3772B"/>
    <w:rsid w:val="00C40AB4"/>
    <w:rsid w:val="00C41DCD"/>
    <w:rsid w:val="00C501EA"/>
    <w:rsid w:val="00C5035A"/>
    <w:rsid w:val="00C5053D"/>
    <w:rsid w:val="00C50DB8"/>
    <w:rsid w:val="00C5439C"/>
    <w:rsid w:val="00C54A19"/>
    <w:rsid w:val="00C556E7"/>
    <w:rsid w:val="00C55816"/>
    <w:rsid w:val="00C55EC2"/>
    <w:rsid w:val="00C561C5"/>
    <w:rsid w:val="00C611C3"/>
    <w:rsid w:val="00C61640"/>
    <w:rsid w:val="00C619F2"/>
    <w:rsid w:val="00C62787"/>
    <w:rsid w:val="00C63D8D"/>
    <w:rsid w:val="00C65C8D"/>
    <w:rsid w:val="00C66BF5"/>
    <w:rsid w:val="00C66FE5"/>
    <w:rsid w:val="00C67BDD"/>
    <w:rsid w:val="00C67C41"/>
    <w:rsid w:val="00C7215E"/>
    <w:rsid w:val="00C73AFE"/>
    <w:rsid w:val="00C752DF"/>
    <w:rsid w:val="00C755B1"/>
    <w:rsid w:val="00C76334"/>
    <w:rsid w:val="00C76BF9"/>
    <w:rsid w:val="00C80436"/>
    <w:rsid w:val="00C81780"/>
    <w:rsid w:val="00C8203C"/>
    <w:rsid w:val="00C8248B"/>
    <w:rsid w:val="00C82E50"/>
    <w:rsid w:val="00C82EBD"/>
    <w:rsid w:val="00C839A0"/>
    <w:rsid w:val="00C84913"/>
    <w:rsid w:val="00C85EC7"/>
    <w:rsid w:val="00C8663E"/>
    <w:rsid w:val="00C86BC3"/>
    <w:rsid w:val="00C90907"/>
    <w:rsid w:val="00C91841"/>
    <w:rsid w:val="00C93007"/>
    <w:rsid w:val="00C934E1"/>
    <w:rsid w:val="00C93C83"/>
    <w:rsid w:val="00C94161"/>
    <w:rsid w:val="00C94522"/>
    <w:rsid w:val="00C9522D"/>
    <w:rsid w:val="00C95909"/>
    <w:rsid w:val="00C96CCA"/>
    <w:rsid w:val="00C96CDE"/>
    <w:rsid w:val="00C972D3"/>
    <w:rsid w:val="00C9746B"/>
    <w:rsid w:val="00CA33E6"/>
    <w:rsid w:val="00CA3888"/>
    <w:rsid w:val="00CA4918"/>
    <w:rsid w:val="00CA50C6"/>
    <w:rsid w:val="00CA60E8"/>
    <w:rsid w:val="00CA6BAB"/>
    <w:rsid w:val="00CA7459"/>
    <w:rsid w:val="00CA7839"/>
    <w:rsid w:val="00CA7A39"/>
    <w:rsid w:val="00CA7E81"/>
    <w:rsid w:val="00CB0136"/>
    <w:rsid w:val="00CB0A35"/>
    <w:rsid w:val="00CB420C"/>
    <w:rsid w:val="00CB60B3"/>
    <w:rsid w:val="00CB67D4"/>
    <w:rsid w:val="00CB77C3"/>
    <w:rsid w:val="00CC0F65"/>
    <w:rsid w:val="00CC23E4"/>
    <w:rsid w:val="00CC6947"/>
    <w:rsid w:val="00CC704F"/>
    <w:rsid w:val="00CC7A8D"/>
    <w:rsid w:val="00CC7FA5"/>
    <w:rsid w:val="00CD294C"/>
    <w:rsid w:val="00CD35BD"/>
    <w:rsid w:val="00CD692E"/>
    <w:rsid w:val="00CE0DA8"/>
    <w:rsid w:val="00CE179E"/>
    <w:rsid w:val="00CE1B39"/>
    <w:rsid w:val="00CE2641"/>
    <w:rsid w:val="00CE2B22"/>
    <w:rsid w:val="00CE2DBA"/>
    <w:rsid w:val="00CE422B"/>
    <w:rsid w:val="00CE4C2D"/>
    <w:rsid w:val="00CE6657"/>
    <w:rsid w:val="00CE769A"/>
    <w:rsid w:val="00CE7A5E"/>
    <w:rsid w:val="00CE7BB9"/>
    <w:rsid w:val="00CF012D"/>
    <w:rsid w:val="00CF1AA6"/>
    <w:rsid w:val="00CF229D"/>
    <w:rsid w:val="00CF2385"/>
    <w:rsid w:val="00CF290E"/>
    <w:rsid w:val="00CF333F"/>
    <w:rsid w:val="00CF369D"/>
    <w:rsid w:val="00CF59C2"/>
    <w:rsid w:val="00CF62E7"/>
    <w:rsid w:val="00CF6A25"/>
    <w:rsid w:val="00CF7C67"/>
    <w:rsid w:val="00D02602"/>
    <w:rsid w:val="00D03B7A"/>
    <w:rsid w:val="00D03B8E"/>
    <w:rsid w:val="00D04D2D"/>
    <w:rsid w:val="00D06397"/>
    <w:rsid w:val="00D06CC3"/>
    <w:rsid w:val="00D1286E"/>
    <w:rsid w:val="00D12AF5"/>
    <w:rsid w:val="00D13247"/>
    <w:rsid w:val="00D15332"/>
    <w:rsid w:val="00D16367"/>
    <w:rsid w:val="00D1671B"/>
    <w:rsid w:val="00D20E07"/>
    <w:rsid w:val="00D20EE2"/>
    <w:rsid w:val="00D2368C"/>
    <w:rsid w:val="00D27163"/>
    <w:rsid w:val="00D27BA9"/>
    <w:rsid w:val="00D312A2"/>
    <w:rsid w:val="00D32EFE"/>
    <w:rsid w:val="00D340A6"/>
    <w:rsid w:val="00D3444A"/>
    <w:rsid w:val="00D34913"/>
    <w:rsid w:val="00D36F52"/>
    <w:rsid w:val="00D370D7"/>
    <w:rsid w:val="00D40309"/>
    <w:rsid w:val="00D42178"/>
    <w:rsid w:val="00D42389"/>
    <w:rsid w:val="00D429CB"/>
    <w:rsid w:val="00D4394C"/>
    <w:rsid w:val="00D44020"/>
    <w:rsid w:val="00D4481F"/>
    <w:rsid w:val="00D45482"/>
    <w:rsid w:val="00D4747C"/>
    <w:rsid w:val="00D51446"/>
    <w:rsid w:val="00D53E08"/>
    <w:rsid w:val="00D554A4"/>
    <w:rsid w:val="00D56607"/>
    <w:rsid w:val="00D61A17"/>
    <w:rsid w:val="00D620AF"/>
    <w:rsid w:val="00D620E9"/>
    <w:rsid w:val="00D62181"/>
    <w:rsid w:val="00D62F2D"/>
    <w:rsid w:val="00D65775"/>
    <w:rsid w:val="00D6600C"/>
    <w:rsid w:val="00D66178"/>
    <w:rsid w:val="00D66525"/>
    <w:rsid w:val="00D6732C"/>
    <w:rsid w:val="00D67868"/>
    <w:rsid w:val="00D67E08"/>
    <w:rsid w:val="00D7042F"/>
    <w:rsid w:val="00D708DF"/>
    <w:rsid w:val="00D70FC5"/>
    <w:rsid w:val="00D7299D"/>
    <w:rsid w:val="00D74288"/>
    <w:rsid w:val="00D754B6"/>
    <w:rsid w:val="00D756FE"/>
    <w:rsid w:val="00D769B7"/>
    <w:rsid w:val="00D76BDB"/>
    <w:rsid w:val="00D7779A"/>
    <w:rsid w:val="00D801AD"/>
    <w:rsid w:val="00D812D6"/>
    <w:rsid w:val="00D82477"/>
    <w:rsid w:val="00D83742"/>
    <w:rsid w:val="00D84BA9"/>
    <w:rsid w:val="00D84CF9"/>
    <w:rsid w:val="00D855AF"/>
    <w:rsid w:val="00D858D1"/>
    <w:rsid w:val="00D868A0"/>
    <w:rsid w:val="00D86EBA"/>
    <w:rsid w:val="00D8776F"/>
    <w:rsid w:val="00D9021C"/>
    <w:rsid w:val="00D9116E"/>
    <w:rsid w:val="00D9336D"/>
    <w:rsid w:val="00D93517"/>
    <w:rsid w:val="00D93831"/>
    <w:rsid w:val="00D952F0"/>
    <w:rsid w:val="00D953BB"/>
    <w:rsid w:val="00D96380"/>
    <w:rsid w:val="00D967E6"/>
    <w:rsid w:val="00D97D04"/>
    <w:rsid w:val="00D97D93"/>
    <w:rsid w:val="00DA0958"/>
    <w:rsid w:val="00DA14AD"/>
    <w:rsid w:val="00DA1C18"/>
    <w:rsid w:val="00DA52F9"/>
    <w:rsid w:val="00DA7A4E"/>
    <w:rsid w:val="00DB0C6E"/>
    <w:rsid w:val="00DB1641"/>
    <w:rsid w:val="00DB2D72"/>
    <w:rsid w:val="00DB502C"/>
    <w:rsid w:val="00DB66C6"/>
    <w:rsid w:val="00DB72C7"/>
    <w:rsid w:val="00DC00A6"/>
    <w:rsid w:val="00DC1169"/>
    <w:rsid w:val="00DC2874"/>
    <w:rsid w:val="00DC29A4"/>
    <w:rsid w:val="00DC2A54"/>
    <w:rsid w:val="00DC4F6D"/>
    <w:rsid w:val="00DC59DA"/>
    <w:rsid w:val="00DC5C9E"/>
    <w:rsid w:val="00DC6B9A"/>
    <w:rsid w:val="00DD0041"/>
    <w:rsid w:val="00DD0431"/>
    <w:rsid w:val="00DD3CB7"/>
    <w:rsid w:val="00DD41A9"/>
    <w:rsid w:val="00DD434B"/>
    <w:rsid w:val="00DD4C10"/>
    <w:rsid w:val="00DD4DA2"/>
    <w:rsid w:val="00DD7C84"/>
    <w:rsid w:val="00DE2CDF"/>
    <w:rsid w:val="00DE309D"/>
    <w:rsid w:val="00DE3516"/>
    <w:rsid w:val="00DE39CB"/>
    <w:rsid w:val="00DF219C"/>
    <w:rsid w:val="00DF2B4B"/>
    <w:rsid w:val="00DF2B54"/>
    <w:rsid w:val="00DF46A3"/>
    <w:rsid w:val="00DF5093"/>
    <w:rsid w:val="00DF5302"/>
    <w:rsid w:val="00DF58E8"/>
    <w:rsid w:val="00DF5E7D"/>
    <w:rsid w:val="00DF6463"/>
    <w:rsid w:val="00DF6515"/>
    <w:rsid w:val="00DF6A45"/>
    <w:rsid w:val="00DF6BE8"/>
    <w:rsid w:val="00DF75E1"/>
    <w:rsid w:val="00E03F50"/>
    <w:rsid w:val="00E05529"/>
    <w:rsid w:val="00E06271"/>
    <w:rsid w:val="00E067AA"/>
    <w:rsid w:val="00E07A39"/>
    <w:rsid w:val="00E101F7"/>
    <w:rsid w:val="00E125A2"/>
    <w:rsid w:val="00E17B70"/>
    <w:rsid w:val="00E17CA0"/>
    <w:rsid w:val="00E20313"/>
    <w:rsid w:val="00E20A32"/>
    <w:rsid w:val="00E218AB"/>
    <w:rsid w:val="00E2266C"/>
    <w:rsid w:val="00E22F7E"/>
    <w:rsid w:val="00E23227"/>
    <w:rsid w:val="00E24355"/>
    <w:rsid w:val="00E243F7"/>
    <w:rsid w:val="00E25926"/>
    <w:rsid w:val="00E2592F"/>
    <w:rsid w:val="00E26739"/>
    <w:rsid w:val="00E26B21"/>
    <w:rsid w:val="00E27B87"/>
    <w:rsid w:val="00E30878"/>
    <w:rsid w:val="00E30989"/>
    <w:rsid w:val="00E313B7"/>
    <w:rsid w:val="00E3458D"/>
    <w:rsid w:val="00E347BF"/>
    <w:rsid w:val="00E358B0"/>
    <w:rsid w:val="00E36C11"/>
    <w:rsid w:val="00E36C36"/>
    <w:rsid w:val="00E36D16"/>
    <w:rsid w:val="00E40652"/>
    <w:rsid w:val="00E42F72"/>
    <w:rsid w:val="00E43D6C"/>
    <w:rsid w:val="00E45C7E"/>
    <w:rsid w:val="00E46B28"/>
    <w:rsid w:val="00E47568"/>
    <w:rsid w:val="00E47D47"/>
    <w:rsid w:val="00E50086"/>
    <w:rsid w:val="00E5064E"/>
    <w:rsid w:val="00E5182F"/>
    <w:rsid w:val="00E51A0C"/>
    <w:rsid w:val="00E5249F"/>
    <w:rsid w:val="00E5324E"/>
    <w:rsid w:val="00E5446B"/>
    <w:rsid w:val="00E60EA0"/>
    <w:rsid w:val="00E62F5A"/>
    <w:rsid w:val="00E63411"/>
    <w:rsid w:val="00E63FBD"/>
    <w:rsid w:val="00E6428C"/>
    <w:rsid w:val="00E64E17"/>
    <w:rsid w:val="00E6543E"/>
    <w:rsid w:val="00E67BB2"/>
    <w:rsid w:val="00E67D07"/>
    <w:rsid w:val="00E70BFB"/>
    <w:rsid w:val="00E712A6"/>
    <w:rsid w:val="00E72225"/>
    <w:rsid w:val="00E72445"/>
    <w:rsid w:val="00E7482F"/>
    <w:rsid w:val="00E74860"/>
    <w:rsid w:val="00E74F80"/>
    <w:rsid w:val="00E761BC"/>
    <w:rsid w:val="00E77D3C"/>
    <w:rsid w:val="00E805B0"/>
    <w:rsid w:val="00E80E5F"/>
    <w:rsid w:val="00E820F2"/>
    <w:rsid w:val="00E831A6"/>
    <w:rsid w:val="00E8347A"/>
    <w:rsid w:val="00E83962"/>
    <w:rsid w:val="00E90567"/>
    <w:rsid w:val="00E91342"/>
    <w:rsid w:val="00E91788"/>
    <w:rsid w:val="00E96826"/>
    <w:rsid w:val="00E97128"/>
    <w:rsid w:val="00E971C1"/>
    <w:rsid w:val="00EA1956"/>
    <w:rsid w:val="00EA31F2"/>
    <w:rsid w:val="00EA4BE4"/>
    <w:rsid w:val="00EA7F7D"/>
    <w:rsid w:val="00EB06A4"/>
    <w:rsid w:val="00EB1748"/>
    <w:rsid w:val="00EB3CD4"/>
    <w:rsid w:val="00EB533C"/>
    <w:rsid w:val="00EB7752"/>
    <w:rsid w:val="00EB7F90"/>
    <w:rsid w:val="00EC058B"/>
    <w:rsid w:val="00EC06E1"/>
    <w:rsid w:val="00EC1E5F"/>
    <w:rsid w:val="00EC2399"/>
    <w:rsid w:val="00EC327D"/>
    <w:rsid w:val="00EC3305"/>
    <w:rsid w:val="00EC3985"/>
    <w:rsid w:val="00EC43F3"/>
    <w:rsid w:val="00EC4DB8"/>
    <w:rsid w:val="00EC6CBE"/>
    <w:rsid w:val="00EC6E12"/>
    <w:rsid w:val="00EC6F99"/>
    <w:rsid w:val="00EC6FA0"/>
    <w:rsid w:val="00EC7D93"/>
    <w:rsid w:val="00ED0811"/>
    <w:rsid w:val="00ED0E83"/>
    <w:rsid w:val="00ED1B09"/>
    <w:rsid w:val="00ED22A5"/>
    <w:rsid w:val="00ED2456"/>
    <w:rsid w:val="00ED418E"/>
    <w:rsid w:val="00ED46E4"/>
    <w:rsid w:val="00ED6490"/>
    <w:rsid w:val="00ED679B"/>
    <w:rsid w:val="00ED7087"/>
    <w:rsid w:val="00ED76CC"/>
    <w:rsid w:val="00ED7EFF"/>
    <w:rsid w:val="00EE02D7"/>
    <w:rsid w:val="00EE1140"/>
    <w:rsid w:val="00EE2F02"/>
    <w:rsid w:val="00EE3447"/>
    <w:rsid w:val="00EE3993"/>
    <w:rsid w:val="00EE43AB"/>
    <w:rsid w:val="00EE56C8"/>
    <w:rsid w:val="00EF00E1"/>
    <w:rsid w:val="00EF03FF"/>
    <w:rsid w:val="00EF09B4"/>
    <w:rsid w:val="00EF1148"/>
    <w:rsid w:val="00EF1E53"/>
    <w:rsid w:val="00EF210C"/>
    <w:rsid w:val="00EF3308"/>
    <w:rsid w:val="00EF353A"/>
    <w:rsid w:val="00EF3CAF"/>
    <w:rsid w:val="00EF6709"/>
    <w:rsid w:val="00EF68DC"/>
    <w:rsid w:val="00EF744F"/>
    <w:rsid w:val="00F0008C"/>
    <w:rsid w:val="00F02C59"/>
    <w:rsid w:val="00F02FCE"/>
    <w:rsid w:val="00F0483B"/>
    <w:rsid w:val="00F059ED"/>
    <w:rsid w:val="00F05C80"/>
    <w:rsid w:val="00F0712B"/>
    <w:rsid w:val="00F077EF"/>
    <w:rsid w:val="00F10A12"/>
    <w:rsid w:val="00F153A2"/>
    <w:rsid w:val="00F156E3"/>
    <w:rsid w:val="00F15CA4"/>
    <w:rsid w:val="00F169B0"/>
    <w:rsid w:val="00F16EF5"/>
    <w:rsid w:val="00F20289"/>
    <w:rsid w:val="00F211FB"/>
    <w:rsid w:val="00F21B47"/>
    <w:rsid w:val="00F2284C"/>
    <w:rsid w:val="00F22C31"/>
    <w:rsid w:val="00F22EB1"/>
    <w:rsid w:val="00F2495F"/>
    <w:rsid w:val="00F27633"/>
    <w:rsid w:val="00F27F01"/>
    <w:rsid w:val="00F30815"/>
    <w:rsid w:val="00F308AE"/>
    <w:rsid w:val="00F33FBC"/>
    <w:rsid w:val="00F34089"/>
    <w:rsid w:val="00F35920"/>
    <w:rsid w:val="00F365F8"/>
    <w:rsid w:val="00F3686A"/>
    <w:rsid w:val="00F36F90"/>
    <w:rsid w:val="00F4313E"/>
    <w:rsid w:val="00F43287"/>
    <w:rsid w:val="00F43D61"/>
    <w:rsid w:val="00F44000"/>
    <w:rsid w:val="00F44645"/>
    <w:rsid w:val="00F4601B"/>
    <w:rsid w:val="00F5060C"/>
    <w:rsid w:val="00F5076A"/>
    <w:rsid w:val="00F50FA7"/>
    <w:rsid w:val="00F51E9F"/>
    <w:rsid w:val="00F539B6"/>
    <w:rsid w:val="00F54456"/>
    <w:rsid w:val="00F54D05"/>
    <w:rsid w:val="00F573F3"/>
    <w:rsid w:val="00F57F02"/>
    <w:rsid w:val="00F60C10"/>
    <w:rsid w:val="00F6128A"/>
    <w:rsid w:val="00F61EEE"/>
    <w:rsid w:val="00F64EC7"/>
    <w:rsid w:val="00F654B9"/>
    <w:rsid w:val="00F664CF"/>
    <w:rsid w:val="00F6681D"/>
    <w:rsid w:val="00F67E3D"/>
    <w:rsid w:val="00F67E51"/>
    <w:rsid w:val="00F7014B"/>
    <w:rsid w:val="00F7472D"/>
    <w:rsid w:val="00F74731"/>
    <w:rsid w:val="00F772B7"/>
    <w:rsid w:val="00F805F8"/>
    <w:rsid w:val="00F81132"/>
    <w:rsid w:val="00F81C00"/>
    <w:rsid w:val="00F83F10"/>
    <w:rsid w:val="00F911EB"/>
    <w:rsid w:val="00F918E3"/>
    <w:rsid w:val="00F92611"/>
    <w:rsid w:val="00F92E53"/>
    <w:rsid w:val="00F93103"/>
    <w:rsid w:val="00F9722A"/>
    <w:rsid w:val="00FA0190"/>
    <w:rsid w:val="00FA37EA"/>
    <w:rsid w:val="00FA431D"/>
    <w:rsid w:val="00FA6DDE"/>
    <w:rsid w:val="00FA748A"/>
    <w:rsid w:val="00FB0D4B"/>
    <w:rsid w:val="00FB1691"/>
    <w:rsid w:val="00FB3F17"/>
    <w:rsid w:val="00FB54C7"/>
    <w:rsid w:val="00FB7A6A"/>
    <w:rsid w:val="00FC32A0"/>
    <w:rsid w:val="00FC60A9"/>
    <w:rsid w:val="00FC72A3"/>
    <w:rsid w:val="00FC788E"/>
    <w:rsid w:val="00FC7AE3"/>
    <w:rsid w:val="00FC7AE7"/>
    <w:rsid w:val="00FD3A17"/>
    <w:rsid w:val="00FD4676"/>
    <w:rsid w:val="00FD55A1"/>
    <w:rsid w:val="00FD5CE6"/>
    <w:rsid w:val="00FE00F6"/>
    <w:rsid w:val="00FE0928"/>
    <w:rsid w:val="00FE0E6D"/>
    <w:rsid w:val="00FE0F71"/>
    <w:rsid w:val="00FE1A92"/>
    <w:rsid w:val="00FE1ECF"/>
    <w:rsid w:val="00FE2C83"/>
    <w:rsid w:val="00FE3BB1"/>
    <w:rsid w:val="00FE4089"/>
    <w:rsid w:val="00FE4438"/>
    <w:rsid w:val="00FE5D7A"/>
    <w:rsid w:val="00FF11EC"/>
    <w:rsid w:val="00FF29E3"/>
    <w:rsid w:val="00FF30BF"/>
    <w:rsid w:val="00FF4958"/>
    <w:rsid w:val="00FF4FD9"/>
    <w:rsid w:val="00FF539F"/>
    <w:rsid w:val="00FF56EE"/>
    <w:rsid w:val="00FF5A79"/>
    <w:rsid w:val="00FF5D02"/>
    <w:rsid w:val="00FF635C"/>
    <w:rsid w:val="00FF6D9E"/>
    <w:rsid w:val="00FF725B"/>
    <w:rsid w:val="01AD9F1D"/>
    <w:rsid w:val="0250F2D2"/>
    <w:rsid w:val="02FB80BB"/>
    <w:rsid w:val="032D04BD"/>
    <w:rsid w:val="039D4E84"/>
    <w:rsid w:val="050CE066"/>
    <w:rsid w:val="05947857"/>
    <w:rsid w:val="06A2E4A9"/>
    <w:rsid w:val="06F100A8"/>
    <w:rsid w:val="07D4071C"/>
    <w:rsid w:val="08B7DB5E"/>
    <w:rsid w:val="09C274AD"/>
    <w:rsid w:val="0A2780EE"/>
    <w:rsid w:val="0A73CC61"/>
    <w:rsid w:val="0A8FDC8E"/>
    <w:rsid w:val="0B1525F9"/>
    <w:rsid w:val="0B56C47F"/>
    <w:rsid w:val="0BD84264"/>
    <w:rsid w:val="0DC071E5"/>
    <w:rsid w:val="0DCC200E"/>
    <w:rsid w:val="0DF8FFAE"/>
    <w:rsid w:val="0FF72FEC"/>
    <w:rsid w:val="12116137"/>
    <w:rsid w:val="1844B12E"/>
    <w:rsid w:val="1926590B"/>
    <w:rsid w:val="19719293"/>
    <w:rsid w:val="19C351FC"/>
    <w:rsid w:val="1A4913F4"/>
    <w:rsid w:val="1C80E692"/>
    <w:rsid w:val="1CC3C70A"/>
    <w:rsid w:val="1E9EB676"/>
    <w:rsid w:val="1FB7D0B8"/>
    <w:rsid w:val="2047F4F6"/>
    <w:rsid w:val="2093C8CD"/>
    <w:rsid w:val="216FFB19"/>
    <w:rsid w:val="221676C9"/>
    <w:rsid w:val="242391BF"/>
    <w:rsid w:val="25D53043"/>
    <w:rsid w:val="282CDF1C"/>
    <w:rsid w:val="28EADA7E"/>
    <w:rsid w:val="299CC873"/>
    <w:rsid w:val="2A534E46"/>
    <w:rsid w:val="2A8A2B70"/>
    <w:rsid w:val="2B269524"/>
    <w:rsid w:val="2B911536"/>
    <w:rsid w:val="2BB08EBD"/>
    <w:rsid w:val="2D6EABA1"/>
    <w:rsid w:val="2DAA71C2"/>
    <w:rsid w:val="2EB1EBAA"/>
    <w:rsid w:val="2F1CFEBF"/>
    <w:rsid w:val="2FE32F34"/>
    <w:rsid w:val="30AE9A36"/>
    <w:rsid w:val="3221EF94"/>
    <w:rsid w:val="334EB209"/>
    <w:rsid w:val="3752F436"/>
    <w:rsid w:val="398360DB"/>
    <w:rsid w:val="39E5B371"/>
    <w:rsid w:val="3A37ED8F"/>
    <w:rsid w:val="3B68E25A"/>
    <w:rsid w:val="3C097E4B"/>
    <w:rsid w:val="3C320AF9"/>
    <w:rsid w:val="3CC43346"/>
    <w:rsid w:val="3F3693BD"/>
    <w:rsid w:val="41075085"/>
    <w:rsid w:val="423E0119"/>
    <w:rsid w:val="4288C284"/>
    <w:rsid w:val="42BCB9CC"/>
    <w:rsid w:val="42C2C452"/>
    <w:rsid w:val="42FC455D"/>
    <w:rsid w:val="441C1741"/>
    <w:rsid w:val="44296347"/>
    <w:rsid w:val="4529CE33"/>
    <w:rsid w:val="4567263A"/>
    <w:rsid w:val="45A30BA2"/>
    <w:rsid w:val="462BE4EE"/>
    <w:rsid w:val="48278E58"/>
    <w:rsid w:val="48D61DF1"/>
    <w:rsid w:val="495F71AF"/>
    <w:rsid w:val="49E5ACDD"/>
    <w:rsid w:val="4BD149B1"/>
    <w:rsid w:val="4BF0283A"/>
    <w:rsid w:val="4C6DB666"/>
    <w:rsid w:val="4CA20E6B"/>
    <w:rsid w:val="4CDDFEB2"/>
    <w:rsid w:val="4E4149E2"/>
    <w:rsid w:val="4E6620FB"/>
    <w:rsid w:val="4F397884"/>
    <w:rsid w:val="4FB4CD3A"/>
    <w:rsid w:val="4FBC046F"/>
    <w:rsid w:val="5001282C"/>
    <w:rsid w:val="505BAFF2"/>
    <w:rsid w:val="51413897"/>
    <w:rsid w:val="51B7E21D"/>
    <w:rsid w:val="56D67068"/>
    <w:rsid w:val="56E100D1"/>
    <w:rsid w:val="5836BD1E"/>
    <w:rsid w:val="584A43D1"/>
    <w:rsid w:val="5D1EDC81"/>
    <w:rsid w:val="5ED805B6"/>
    <w:rsid w:val="5F6AB1DA"/>
    <w:rsid w:val="606BD8B6"/>
    <w:rsid w:val="608FC59B"/>
    <w:rsid w:val="60DE7A92"/>
    <w:rsid w:val="62BD9347"/>
    <w:rsid w:val="64B19480"/>
    <w:rsid w:val="64F61436"/>
    <w:rsid w:val="65370219"/>
    <w:rsid w:val="655F763B"/>
    <w:rsid w:val="670BB652"/>
    <w:rsid w:val="674069F4"/>
    <w:rsid w:val="686DDD36"/>
    <w:rsid w:val="68BBF893"/>
    <w:rsid w:val="691F3CA1"/>
    <w:rsid w:val="6A1E19C2"/>
    <w:rsid w:val="6C56C3A4"/>
    <w:rsid w:val="6D86D1D5"/>
    <w:rsid w:val="6E1F7B01"/>
    <w:rsid w:val="6E988102"/>
    <w:rsid w:val="6EF4259D"/>
    <w:rsid w:val="70271391"/>
    <w:rsid w:val="70956225"/>
    <w:rsid w:val="71B2C0A6"/>
    <w:rsid w:val="73780183"/>
    <w:rsid w:val="742CC18F"/>
    <w:rsid w:val="74A0D146"/>
    <w:rsid w:val="76393ECE"/>
    <w:rsid w:val="789A4581"/>
    <w:rsid w:val="78DFBD3C"/>
    <w:rsid w:val="79AB5EAA"/>
    <w:rsid w:val="7CC82257"/>
    <w:rsid w:val="7D0B1FF0"/>
    <w:rsid w:val="7D8515D2"/>
    <w:rsid w:val="7DD850E8"/>
    <w:rsid w:val="7E40F9A9"/>
    <w:rsid w:val="7ECFCA04"/>
    <w:rsid w:val="7F8017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B204"/>
  <w15:docId w15:val="{8C87C8E8-AD4E-4017-A8B1-FF308337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5E"/>
    <w:pPr>
      <w:spacing w:before="100" w:beforeAutospacing="1" w:after="100" w:afterAutospacing="1" w:line="240" w:lineRule="auto"/>
    </w:pPr>
    <w:rPr>
      <w:rFonts w:ascii="Arial" w:hAnsi="Arial"/>
      <w:sz w:val="24"/>
    </w:rPr>
  </w:style>
  <w:style w:type="paragraph" w:styleId="Heading1">
    <w:name w:val="heading 1"/>
    <w:basedOn w:val="Normal"/>
    <w:next w:val="Normal"/>
    <w:link w:val="Heading1Char"/>
    <w:uiPriority w:val="9"/>
    <w:qFormat/>
    <w:rsid w:val="00776A36"/>
    <w:pPr>
      <w:outlineLvl w:val="0"/>
    </w:pPr>
    <w:rPr>
      <w:rFonts w:cs="Arial"/>
      <w:b/>
      <w:color w:val="000000" w:themeColor="text1"/>
      <w:sz w:val="36"/>
      <w:szCs w:val="28"/>
    </w:rPr>
  </w:style>
  <w:style w:type="paragraph" w:styleId="Heading2">
    <w:name w:val="heading 2"/>
    <w:basedOn w:val="Normal"/>
    <w:next w:val="Normal"/>
    <w:link w:val="Heading2Char"/>
    <w:autoRedefine/>
    <w:uiPriority w:val="9"/>
    <w:unhideWhenUsed/>
    <w:qFormat/>
    <w:rsid w:val="00E80E5F"/>
    <w:pPr>
      <w:keepNext/>
      <w:keepLines/>
      <w:outlineLvl w:val="1"/>
    </w:pPr>
    <w:rPr>
      <w:rFonts w:eastAsiaTheme="majorEastAsia" w:cstheme="majorBidi"/>
      <w:b/>
      <w:caps/>
      <w:color w:val="222D69"/>
      <w:sz w:val="32"/>
      <w:szCs w:val="26"/>
    </w:rPr>
  </w:style>
  <w:style w:type="paragraph" w:styleId="Heading3">
    <w:name w:val="heading 3"/>
    <w:basedOn w:val="Normal"/>
    <w:next w:val="Normal"/>
    <w:link w:val="Heading3Char"/>
    <w:uiPriority w:val="9"/>
    <w:unhideWhenUsed/>
    <w:qFormat/>
    <w:rsid w:val="001A5FD3"/>
    <w:pPr>
      <w:keepNext/>
      <w:keepLines/>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D32EFE"/>
    <w:pPr>
      <w:keepNext/>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7633"/>
    <w:pPr>
      <w:tabs>
        <w:tab w:val="center" w:pos="4680"/>
        <w:tab w:val="right" w:pos="9360"/>
      </w:tabs>
      <w:spacing w:after="0"/>
    </w:pPr>
  </w:style>
  <w:style w:type="character" w:customStyle="1" w:styleId="HeaderChar">
    <w:name w:val="Header Char"/>
    <w:basedOn w:val="DefaultParagraphFont"/>
    <w:link w:val="Header"/>
    <w:uiPriority w:val="99"/>
    <w:rsid w:val="007227C2"/>
    <w:rPr>
      <w:rFonts w:ascii="Arial" w:hAnsi="Arial"/>
      <w:sz w:val="24"/>
    </w:rPr>
  </w:style>
  <w:style w:type="paragraph" w:styleId="Footer">
    <w:name w:val="footer"/>
    <w:basedOn w:val="Normal"/>
    <w:link w:val="FooterChar"/>
    <w:uiPriority w:val="99"/>
    <w:unhideWhenUsed/>
    <w:rsid w:val="00F27633"/>
    <w:pPr>
      <w:tabs>
        <w:tab w:val="center" w:pos="4680"/>
        <w:tab w:val="right" w:pos="9360"/>
      </w:tabs>
      <w:spacing w:after="0"/>
    </w:pPr>
  </w:style>
  <w:style w:type="character" w:customStyle="1" w:styleId="FooterChar">
    <w:name w:val="Footer Char"/>
    <w:basedOn w:val="DefaultParagraphFont"/>
    <w:link w:val="Footer"/>
    <w:uiPriority w:val="99"/>
    <w:rsid w:val="007227C2"/>
    <w:rPr>
      <w:rFonts w:ascii="Arial" w:hAnsi="Arial"/>
      <w:sz w:val="24"/>
    </w:rPr>
  </w:style>
  <w:style w:type="paragraph" w:styleId="ListParagraph">
    <w:name w:val="List Paragraph"/>
    <w:basedOn w:val="Normal"/>
    <w:uiPriority w:val="34"/>
    <w:qFormat/>
    <w:rsid w:val="004B6655"/>
    <w:pPr>
      <w:ind w:left="720"/>
      <w:contextualSpacing/>
    </w:pPr>
  </w:style>
  <w:style w:type="paragraph" w:styleId="NormalWeb">
    <w:name w:val="Normal (Web)"/>
    <w:basedOn w:val="Normal"/>
    <w:uiPriority w:val="99"/>
    <w:rsid w:val="00F27633"/>
    <w:rPr>
      <w:rFonts w:ascii="Times New Roman" w:eastAsia="Times New Roman" w:hAnsi="Times New Roman" w:cs="Times New Roman"/>
      <w:szCs w:val="24"/>
    </w:rPr>
  </w:style>
  <w:style w:type="character" w:styleId="Hyperlink">
    <w:name w:val="Hyperlink"/>
    <w:uiPriority w:val="99"/>
    <w:rsid w:val="008D6EDB"/>
    <w:rPr>
      <w:color w:val="0000FF"/>
      <w:u w:val="single"/>
    </w:rPr>
  </w:style>
  <w:style w:type="character" w:styleId="CommentReference">
    <w:name w:val="annotation reference"/>
    <w:basedOn w:val="DefaultParagraphFont"/>
    <w:uiPriority w:val="99"/>
    <w:semiHidden/>
    <w:unhideWhenUsed/>
    <w:rsid w:val="00001D2D"/>
    <w:rPr>
      <w:sz w:val="16"/>
      <w:szCs w:val="16"/>
    </w:rPr>
  </w:style>
  <w:style w:type="paragraph" w:styleId="CommentText">
    <w:name w:val="annotation text"/>
    <w:basedOn w:val="Normal"/>
    <w:link w:val="CommentTextChar"/>
    <w:uiPriority w:val="99"/>
    <w:unhideWhenUsed/>
    <w:rsid w:val="00F27633"/>
    <w:rPr>
      <w:sz w:val="20"/>
      <w:szCs w:val="20"/>
    </w:rPr>
  </w:style>
  <w:style w:type="character" w:customStyle="1" w:styleId="CommentTextChar">
    <w:name w:val="Comment Text Char"/>
    <w:basedOn w:val="DefaultParagraphFont"/>
    <w:link w:val="CommentText"/>
    <w:uiPriority w:val="99"/>
    <w:rsid w:val="00001D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01D2D"/>
    <w:rPr>
      <w:b/>
      <w:bCs/>
    </w:rPr>
  </w:style>
  <w:style w:type="character" w:customStyle="1" w:styleId="CommentSubjectChar">
    <w:name w:val="Comment Subject Char"/>
    <w:basedOn w:val="CommentTextChar"/>
    <w:link w:val="CommentSubject"/>
    <w:uiPriority w:val="99"/>
    <w:semiHidden/>
    <w:rsid w:val="00001D2D"/>
    <w:rPr>
      <w:rFonts w:ascii="Arial" w:hAnsi="Arial"/>
      <w:b/>
      <w:bCs/>
      <w:sz w:val="20"/>
      <w:szCs w:val="20"/>
    </w:rPr>
  </w:style>
  <w:style w:type="paragraph" w:styleId="BalloonText">
    <w:name w:val="Balloon Text"/>
    <w:basedOn w:val="Normal"/>
    <w:link w:val="BalloonTextChar"/>
    <w:uiPriority w:val="99"/>
    <w:semiHidden/>
    <w:unhideWhenUsed/>
    <w:rsid w:val="00F276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D2D"/>
    <w:rPr>
      <w:rFonts w:ascii="Tahoma" w:hAnsi="Tahoma" w:cs="Tahoma"/>
      <w:sz w:val="16"/>
      <w:szCs w:val="16"/>
    </w:rPr>
  </w:style>
  <w:style w:type="table" w:styleId="LightShading">
    <w:name w:val="Light Shading"/>
    <w:basedOn w:val="TableNormal"/>
    <w:uiPriority w:val="60"/>
    <w:rsid w:val="00413A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753813"/>
    <w:rPr>
      <w:color w:val="800080" w:themeColor="followedHyperlink"/>
      <w:u w:val="single"/>
    </w:rPr>
  </w:style>
  <w:style w:type="character" w:customStyle="1" w:styleId="Heading1Char">
    <w:name w:val="Heading 1 Char"/>
    <w:basedOn w:val="DefaultParagraphFont"/>
    <w:link w:val="Heading1"/>
    <w:uiPriority w:val="9"/>
    <w:rsid w:val="00776A36"/>
    <w:rPr>
      <w:rFonts w:ascii="Arial" w:hAnsi="Arial" w:cs="Arial"/>
      <w:b/>
      <w:color w:val="000000" w:themeColor="text1"/>
      <w:sz w:val="36"/>
      <w:szCs w:val="28"/>
    </w:rPr>
  </w:style>
  <w:style w:type="paragraph" w:styleId="TOCHeading">
    <w:name w:val="TOC Heading"/>
    <w:basedOn w:val="Heading1"/>
    <w:next w:val="Normal"/>
    <w:uiPriority w:val="39"/>
    <w:unhideWhenUsed/>
    <w:qFormat/>
    <w:rsid w:val="00F27633"/>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27633"/>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8951D4"/>
    <w:pPr>
      <w:spacing w:before="0"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F27633"/>
    <w:pPr>
      <w:spacing w:before="0" w:after="0"/>
      <w:ind w:left="480"/>
    </w:pPr>
    <w:rPr>
      <w:rFonts w:asciiTheme="minorHAnsi" w:hAnsiTheme="minorHAnsi" w:cstheme="minorHAnsi"/>
      <w:i/>
      <w:iCs/>
      <w:sz w:val="20"/>
      <w:szCs w:val="20"/>
    </w:rPr>
  </w:style>
  <w:style w:type="character" w:styleId="UnresolvedMention">
    <w:name w:val="Unresolved Mention"/>
    <w:basedOn w:val="DefaultParagraphFont"/>
    <w:uiPriority w:val="99"/>
    <w:semiHidden/>
    <w:unhideWhenUsed/>
    <w:rsid w:val="00A25E2E"/>
    <w:rPr>
      <w:color w:val="808080"/>
      <w:shd w:val="clear" w:color="auto" w:fill="E6E6E6"/>
    </w:rPr>
  </w:style>
  <w:style w:type="character" w:customStyle="1" w:styleId="Heading2Char">
    <w:name w:val="Heading 2 Char"/>
    <w:basedOn w:val="DefaultParagraphFont"/>
    <w:link w:val="Heading2"/>
    <w:uiPriority w:val="9"/>
    <w:rsid w:val="00E80E5F"/>
    <w:rPr>
      <w:rFonts w:ascii="Arial" w:eastAsiaTheme="majorEastAsia" w:hAnsi="Arial" w:cstheme="majorBidi"/>
      <w:b/>
      <w:caps/>
      <w:color w:val="222D69"/>
      <w:sz w:val="32"/>
      <w:szCs w:val="26"/>
    </w:rPr>
  </w:style>
  <w:style w:type="character" w:styleId="Mention">
    <w:name w:val="Mention"/>
    <w:basedOn w:val="DefaultParagraphFont"/>
    <w:uiPriority w:val="99"/>
    <w:semiHidden/>
    <w:unhideWhenUsed/>
    <w:rsid w:val="00F27633"/>
    <w:rPr>
      <w:color w:val="2B579A"/>
      <w:shd w:val="clear" w:color="auto" w:fill="E6E6E6"/>
    </w:rPr>
  </w:style>
  <w:style w:type="table" w:styleId="TableGridLight">
    <w:name w:val="Grid Table Light"/>
    <w:basedOn w:val="TableNormal"/>
    <w:uiPriority w:val="40"/>
    <w:rsid w:val="00F276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276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276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F27633"/>
    <w:pPr>
      <w:spacing w:after="0" w:line="240" w:lineRule="auto"/>
    </w:pPr>
    <w:rPr>
      <w:rFonts w:ascii="Arial" w:hAnsi="Arial"/>
      <w:sz w:val="24"/>
    </w:rPr>
  </w:style>
  <w:style w:type="character" w:customStyle="1" w:styleId="Heading3Char">
    <w:name w:val="Heading 3 Char"/>
    <w:basedOn w:val="DefaultParagraphFont"/>
    <w:link w:val="Heading3"/>
    <w:uiPriority w:val="9"/>
    <w:rsid w:val="001A5FD3"/>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D32EFE"/>
    <w:rPr>
      <w:rFonts w:ascii="Arial" w:eastAsiaTheme="majorEastAsia" w:hAnsi="Arial" w:cstheme="majorBidi"/>
      <w:b/>
      <w:iCs/>
      <w:sz w:val="24"/>
    </w:rPr>
  </w:style>
  <w:style w:type="paragraph" w:styleId="NoSpacing">
    <w:name w:val="No Spacing"/>
    <w:uiPriority w:val="1"/>
    <w:qFormat/>
    <w:rsid w:val="00794412"/>
    <w:pPr>
      <w:spacing w:beforeAutospacing="1" w:after="0" w:afterAutospacing="1" w:line="240" w:lineRule="auto"/>
    </w:pPr>
    <w:rPr>
      <w:rFonts w:ascii="Arial" w:hAnsi="Arial"/>
      <w:sz w:val="24"/>
    </w:rPr>
  </w:style>
  <w:style w:type="paragraph" w:customStyle="1" w:styleId="paragraph">
    <w:name w:val="paragraph"/>
    <w:basedOn w:val="Normal"/>
    <w:rsid w:val="00DC29A4"/>
    <w:rPr>
      <w:rFonts w:ascii="Calibri" w:hAnsi="Calibri" w:cs="Calibri"/>
      <w:sz w:val="22"/>
    </w:rPr>
  </w:style>
  <w:style w:type="character" w:customStyle="1" w:styleId="normaltextrun">
    <w:name w:val="normaltextrun"/>
    <w:basedOn w:val="DefaultParagraphFont"/>
    <w:rsid w:val="00DC29A4"/>
  </w:style>
  <w:style w:type="character" w:customStyle="1" w:styleId="eop">
    <w:name w:val="eop"/>
    <w:basedOn w:val="DefaultParagraphFont"/>
    <w:rsid w:val="00DC29A4"/>
  </w:style>
  <w:style w:type="character" w:customStyle="1" w:styleId="ui-provider">
    <w:name w:val="ui-provider"/>
    <w:basedOn w:val="DefaultParagraphFont"/>
    <w:rsid w:val="00E2592F"/>
  </w:style>
  <w:style w:type="paragraph" w:styleId="TOC4">
    <w:name w:val="toc 4"/>
    <w:basedOn w:val="Normal"/>
    <w:next w:val="Normal"/>
    <w:autoRedefine/>
    <w:uiPriority w:val="39"/>
    <w:unhideWhenUsed/>
    <w:rsid w:val="00E62F5A"/>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E62F5A"/>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E62F5A"/>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E62F5A"/>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E62F5A"/>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E62F5A"/>
    <w:pPr>
      <w:spacing w:before="0"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7646">
      <w:bodyDiv w:val="1"/>
      <w:marLeft w:val="0"/>
      <w:marRight w:val="0"/>
      <w:marTop w:val="0"/>
      <w:marBottom w:val="0"/>
      <w:divBdr>
        <w:top w:val="none" w:sz="0" w:space="0" w:color="auto"/>
        <w:left w:val="none" w:sz="0" w:space="0" w:color="auto"/>
        <w:bottom w:val="none" w:sz="0" w:space="0" w:color="auto"/>
        <w:right w:val="none" w:sz="0" w:space="0" w:color="auto"/>
      </w:divBdr>
      <w:divsChild>
        <w:div w:id="956184023">
          <w:marLeft w:val="0"/>
          <w:marRight w:val="0"/>
          <w:marTop w:val="0"/>
          <w:marBottom w:val="0"/>
          <w:divBdr>
            <w:top w:val="none" w:sz="0" w:space="0" w:color="auto"/>
            <w:left w:val="none" w:sz="0" w:space="0" w:color="auto"/>
            <w:bottom w:val="none" w:sz="0" w:space="0" w:color="auto"/>
            <w:right w:val="none" w:sz="0" w:space="0" w:color="auto"/>
          </w:divBdr>
          <w:divsChild>
            <w:div w:id="1965190874">
              <w:marLeft w:val="0"/>
              <w:marRight w:val="0"/>
              <w:marTop w:val="0"/>
              <w:marBottom w:val="0"/>
              <w:divBdr>
                <w:top w:val="none" w:sz="0" w:space="0" w:color="auto"/>
                <w:left w:val="none" w:sz="0" w:space="0" w:color="auto"/>
                <w:bottom w:val="none" w:sz="0" w:space="0" w:color="auto"/>
                <w:right w:val="none" w:sz="0" w:space="0" w:color="auto"/>
              </w:divBdr>
              <w:divsChild>
                <w:div w:id="1128937038">
                  <w:marLeft w:val="0"/>
                  <w:marRight w:val="0"/>
                  <w:marTop w:val="0"/>
                  <w:marBottom w:val="0"/>
                  <w:divBdr>
                    <w:top w:val="none" w:sz="0" w:space="0" w:color="auto"/>
                    <w:left w:val="none" w:sz="0" w:space="0" w:color="auto"/>
                    <w:bottom w:val="none" w:sz="0" w:space="0" w:color="auto"/>
                    <w:right w:val="none" w:sz="0" w:space="0" w:color="auto"/>
                  </w:divBdr>
                  <w:divsChild>
                    <w:div w:id="1388913328">
                      <w:marLeft w:val="0"/>
                      <w:marRight w:val="0"/>
                      <w:marTop w:val="0"/>
                      <w:marBottom w:val="0"/>
                      <w:divBdr>
                        <w:top w:val="none" w:sz="0" w:space="0" w:color="auto"/>
                        <w:left w:val="none" w:sz="0" w:space="0" w:color="auto"/>
                        <w:bottom w:val="none" w:sz="0" w:space="0" w:color="auto"/>
                        <w:right w:val="none" w:sz="0" w:space="0" w:color="auto"/>
                      </w:divBdr>
                      <w:divsChild>
                        <w:div w:id="1933202643">
                          <w:marLeft w:val="0"/>
                          <w:marRight w:val="0"/>
                          <w:marTop w:val="0"/>
                          <w:marBottom w:val="0"/>
                          <w:divBdr>
                            <w:top w:val="none" w:sz="0" w:space="0" w:color="auto"/>
                            <w:left w:val="none" w:sz="0" w:space="0" w:color="auto"/>
                            <w:bottom w:val="none" w:sz="0" w:space="0" w:color="auto"/>
                            <w:right w:val="none" w:sz="0" w:space="0" w:color="auto"/>
                          </w:divBdr>
                          <w:divsChild>
                            <w:div w:id="145366288">
                              <w:marLeft w:val="0"/>
                              <w:marRight w:val="0"/>
                              <w:marTop w:val="0"/>
                              <w:marBottom w:val="0"/>
                              <w:divBdr>
                                <w:top w:val="none" w:sz="0" w:space="0" w:color="auto"/>
                                <w:left w:val="none" w:sz="0" w:space="0" w:color="auto"/>
                                <w:bottom w:val="none" w:sz="0" w:space="0" w:color="auto"/>
                                <w:right w:val="none" w:sz="0" w:space="0" w:color="auto"/>
                              </w:divBdr>
                              <w:divsChild>
                                <w:div w:id="1729455518">
                                  <w:marLeft w:val="0"/>
                                  <w:marRight w:val="0"/>
                                  <w:marTop w:val="0"/>
                                  <w:marBottom w:val="0"/>
                                  <w:divBdr>
                                    <w:top w:val="none" w:sz="0" w:space="0" w:color="auto"/>
                                    <w:left w:val="none" w:sz="0" w:space="0" w:color="auto"/>
                                    <w:bottom w:val="none" w:sz="0" w:space="0" w:color="auto"/>
                                    <w:right w:val="none" w:sz="0" w:space="0" w:color="auto"/>
                                  </w:divBdr>
                                  <w:divsChild>
                                    <w:div w:id="1327049470">
                                      <w:marLeft w:val="0"/>
                                      <w:marRight w:val="0"/>
                                      <w:marTop w:val="0"/>
                                      <w:marBottom w:val="0"/>
                                      <w:divBdr>
                                        <w:top w:val="none" w:sz="0" w:space="0" w:color="auto"/>
                                        <w:left w:val="none" w:sz="0" w:space="0" w:color="auto"/>
                                        <w:bottom w:val="none" w:sz="0" w:space="0" w:color="auto"/>
                                        <w:right w:val="none" w:sz="0" w:space="0" w:color="auto"/>
                                      </w:divBdr>
                                      <w:divsChild>
                                        <w:div w:id="1712151801">
                                          <w:marLeft w:val="0"/>
                                          <w:marRight w:val="0"/>
                                          <w:marTop w:val="0"/>
                                          <w:marBottom w:val="0"/>
                                          <w:divBdr>
                                            <w:top w:val="none" w:sz="0" w:space="0" w:color="auto"/>
                                            <w:left w:val="none" w:sz="0" w:space="0" w:color="auto"/>
                                            <w:bottom w:val="none" w:sz="0" w:space="0" w:color="auto"/>
                                            <w:right w:val="none" w:sz="0" w:space="0" w:color="auto"/>
                                          </w:divBdr>
                                          <w:divsChild>
                                            <w:div w:id="312947164">
                                              <w:marLeft w:val="0"/>
                                              <w:marRight w:val="0"/>
                                              <w:marTop w:val="0"/>
                                              <w:marBottom w:val="0"/>
                                              <w:divBdr>
                                                <w:top w:val="none" w:sz="0" w:space="0" w:color="auto"/>
                                                <w:left w:val="none" w:sz="0" w:space="0" w:color="auto"/>
                                                <w:bottom w:val="none" w:sz="0" w:space="0" w:color="auto"/>
                                                <w:right w:val="none" w:sz="0" w:space="0" w:color="auto"/>
                                              </w:divBdr>
                                              <w:divsChild>
                                                <w:div w:id="1665932397">
                                                  <w:marLeft w:val="0"/>
                                                  <w:marRight w:val="0"/>
                                                  <w:marTop w:val="0"/>
                                                  <w:marBottom w:val="0"/>
                                                  <w:divBdr>
                                                    <w:top w:val="none" w:sz="0" w:space="0" w:color="auto"/>
                                                    <w:left w:val="none" w:sz="0" w:space="0" w:color="auto"/>
                                                    <w:bottom w:val="none" w:sz="0" w:space="0" w:color="auto"/>
                                                    <w:right w:val="none" w:sz="0" w:space="0" w:color="auto"/>
                                                  </w:divBdr>
                                                  <w:divsChild>
                                                    <w:div w:id="18801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07748">
      <w:bodyDiv w:val="1"/>
      <w:marLeft w:val="0"/>
      <w:marRight w:val="0"/>
      <w:marTop w:val="0"/>
      <w:marBottom w:val="0"/>
      <w:divBdr>
        <w:top w:val="none" w:sz="0" w:space="0" w:color="auto"/>
        <w:left w:val="none" w:sz="0" w:space="0" w:color="auto"/>
        <w:bottom w:val="none" w:sz="0" w:space="0" w:color="auto"/>
        <w:right w:val="none" w:sz="0" w:space="0" w:color="auto"/>
      </w:divBdr>
    </w:div>
    <w:div w:id="330064491">
      <w:bodyDiv w:val="1"/>
      <w:marLeft w:val="0"/>
      <w:marRight w:val="0"/>
      <w:marTop w:val="0"/>
      <w:marBottom w:val="0"/>
      <w:divBdr>
        <w:top w:val="none" w:sz="0" w:space="0" w:color="auto"/>
        <w:left w:val="none" w:sz="0" w:space="0" w:color="auto"/>
        <w:bottom w:val="none" w:sz="0" w:space="0" w:color="auto"/>
        <w:right w:val="none" w:sz="0" w:space="0" w:color="auto"/>
      </w:divBdr>
    </w:div>
    <w:div w:id="345058086">
      <w:bodyDiv w:val="1"/>
      <w:marLeft w:val="0"/>
      <w:marRight w:val="0"/>
      <w:marTop w:val="0"/>
      <w:marBottom w:val="0"/>
      <w:divBdr>
        <w:top w:val="none" w:sz="0" w:space="0" w:color="auto"/>
        <w:left w:val="none" w:sz="0" w:space="0" w:color="auto"/>
        <w:bottom w:val="none" w:sz="0" w:space="0" w:color="auto"/>
        <w:right w:val="none" w:sz="0" w:space="0" w:color="auto"/>
      </w:divBdr>
      <w:divsChild>
        <w:div w:id="61997810">
          <w:marLeft w:val="0"/>
          <w:marRight w:val="0"/>
          <w:marTop w:val="0"/>
          <w:marBottom w:val="0"/>
          <w:divBdr>
            <w:top w:val="none" w:sz="0" w:space="0" w:color="auto"/>
            <w:left w:val="none" w:sz="0" w:space="0" w:color="auto"/>
            <w:bottom w:val="none" w:sz="0" w:space="0" w:color="auto"/>
            <w:right w:val="none" w:sz="0" w:space="0" w:color="auto"/>
          </w:divBdr>
          <w:divsChild>
            <w:div w:id="14613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4096">
      <w:bodyDiv w:val="1"/>
      <w:marLeft w:val="0"/>
      <w:marRight w:val="0"/>
      <w:marTop w:val="0"/>
      <w:marBottom w:val="0"/>
      <w:divBdr>
        <w:top w:val="none" w:sz="0" w:space="0" w:color="auto"/>
        <w:left w:val="none" w:sz="0" w:space="0" w:color="auto"/>
        <w:bottom w:val="none" w:sz="0" w:space="0" w:color="auto"/>
        <w:right w:val="none" w:sz="0" w:space="0" w:color="auto"/>
      </w:divBdr>
    </w:div>
    <w:div w:id="676881144">
      <w:bodyDiv w:val="1"/>
      <w:marLeft w:val="0"/>
      <w:marRight w:val="0"/>
      <w:marTop w:val="0"/>
      <w:marBottom w:val="0"/>
      <w:divBdr>
        <w:top w:val="none" w:sz="0" w:space="0" w:color="auto"/>
        <w:left w:val="none" w:sz="0" w:space="0" w:color="auto"/>
        <w:bottom w:val="none" w:sz="0" w:space="0" w:color="auto"/>
        <w:right w:val="none" w:sz="0" w:space="0" w:color="auto"/>
      </w:divBdr>
      <w:divsChild>
        <w:div w:id="955142174">
          <w:marLeft w:val="0"/>
          <w:marRight w:val="0"/>
          <w:marTop w:val="0"/>
          <w:marBottom w:val="0"/>
          <w:divBdr>
            <w:top w:val="none" w:sz="0" w:space="0" w:color="auto"/>
            <w:left w:val="none" w:sz="0" w:space="0" w:color="auto"/>
            <w:bottom w:val="none" w:sz="0" w:space="0" w:color="auto"/>
            <w:right w:val="none" w:sz="0" w:space="0" w:color="auto"/>
          </w:divBdr>
          <w:divsChild>
            <w:div w:id="4908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8029">
      <w:bodyDiv w:val="1"/>
      <w:marLeft w:val="0"/>
      <w:marRight w:val="0"/>
      <w:marTop w:val="0"/>
      <w:marBottom w:val="0"/>
      <w:divBdr>
        <w:top w:val="none" w:sz="0" w:space="0" w:color="auto"/>
        <w:left w:val="none" w:sz="0" w:space="0" w:color="auto"/>
        <w:bottom w:val="none" w:sz="0" w:space="0" w:color="auto"/>
        <w:right w:val="none" w:sz="0" w:space="0" w:color="auto"/>
      </w:divBdr>
    </w:div>
    <w:div w:id="951669607">
      <w:bodyDiv w:val="1"/>
      <w:marLeft w:val="0"/>
      <w:marRight w:val="0"/>
      <w:marTop w:val="0"/>
      <w:marBottom w:val="0"/>
      <w:divBdr>
        <w:top w:val="none" w:sz="0" w:space="0" w:color="auto"/>
        <w:left w:val="none" w:sz="0" w:space="0" w:color="auto"/>
        <w:bottom w:val="none" w:sz="0" w:space="0" w:color="auto"/>
        <w:right w:val="none" w:sz="0" w:space="0" w:color="auto"/>
      </w:divBdr>
    </w:div>
    <w:div w:id="1024289217">
      <w:bodyDiv w:val="1"/>
      <w:marLeft w:val="0"/>
      <w:marRight w:val="0"/>
      <w:marTop w:val="0"/>
      <w:marBottom w:val="0"/>
      <w:divBdr>
        <w:top w:val="none" w:sz="0" w:space="0" w:color="auto"/>
        <w:left w:val="none" w:sz="0" w:space="0" w:color="auto"/>
        <w:bottom w:val="none" w:sz="0" w:space="0" w:color="auto"/>
        <w:right w:val="none" w:sz="0" w:space="0" w:color="auto"/>
      </w:divBdr>
    </w:div>
    <w:div w:id="1084686653">
      <w:bodyDiv w:val="1"/>
      <w:marLeft w:val="0"/>
      <w:marRight w:val="0"/>
      <w:marTop w:val="0"/>
      <w:marBottom w:val="0"/>
      <w:divBdr>
        <w:top w:val="none" w:sz="0" w:space="0" w:color="auto"/>
        <w:left w:val="none" w:sz="0" w:space="0" w:color="auto"/>
        <w:bottom w:val="none" w:sz="0" w:space="0" w:color="auto"/>
        <w:right w:val="none" w:sz="0" w:space="0" w:color="auto"/>
      </w:divBdr>
    </w:div>
    <w:div w:id="1283264904">
      <w:bodyDiv w:val="1"/>
      <w:marLeft w:val="0"/>
      <w:marRight w:val="0"/>
      <w:marTop w:val="0"/>
      <w:marBottom w:val="0"/>
      <w:divBdr>
        <w:top w:val="none" w:sz="0" w:space="0" w:color="auto"/>
        <w:left w:val="none" w:sz="0" w:space="0" w:color="auto"/>
        <w:bottom w:val="none" w:sz="0" w:space="0" w:color="auto"/>
        <w:right w:val="none" w:sz="0" w:space="0" w:color="auto"/>
      </w:divBdr>
    </w:div>
    <w:div w:id="1341591338">
      <w:bodyDiv w:val="1"/>
      <w:marLeft w:val="0"/>
      <w:marRight w:val="0"/>
      <w:marTop w:val="0"/>
      <w:marBottom w:val="0"/>
      <w:divBdr>
        <w:top w:val="none" w:sz="0" w:space="0" w:color="auto"/>
        <w:left w:val="none" w:sz="0" w:space="0" w:color="auto"/>
        <w:bottom w:val="none" w:sz="0" w:space="0" w:color="auto"/>
        <w:right w:val="none" w:sz="0" w:space="0" w:color="auto"/>
      </w:divBdr>
    </w:div>
    <w:div w:id="1418014404">
      <w:bodyDiv w:val="1"/>
      <w:marLeft w:val="0"/>
      <w:marRight w:val="0"/>
      <w:marTop w:val="0"/>
      <w:marBottom w:val="0"/>
      <w:divBdr>
        <w:top w:val="none" w:sz="0" w:space="0" w:color="auto"/>
        <w:left w:val="none" w:sz="0" w:space="0" w:color="auto"/>
        <w:bottom w:val="none" w:sz="0" w:space="0" w:color="auto"/>
        <w:right w:val="none" w:sz="0" w:space="0" w:color="auto"/>
      </w:divBdr>
      <w:divsChild>
        <w:div w:id="344208910">
          <w:marLeft w:val="0"/>
          <w:marRight w:val="0"/>
          <w:marTop w:val="0"/>
          <w:marBottom w:val="0"/>
          <w:divBdr>
            <w:top w:val="none" w:sz="0" w:space="0" w:color="auto"/>
            <w:left w:val="none" w:sz="0" w:space="0" w:color="auto"/>
            <w:bottom w:val="none" w:sz="0" w:space="0" w:color="auto"/>
            <w:right w:val="none" w:sz="0" w:space="0" w:color="auto"/>
          </w:divBdr>
          <w:divsChild>
            <w:div w:id="2103797484">
              <w:marLeft w:val="0"/>
              <w:marRight w:val="0"/>
              <w:marTop w:val="0"/>
              <w:marBottom w:val="0"/>
              <w:divBdr>
                <w:top w:val="none" w:sz="0" w:space="0" w:color="auto"/>
                <w:left w:val="none" w:sz="0" w:space="0" w:color="auto"/>
                <w:bottom w:val="none" w:sz="0" w:space="0" w:color="auto"/>
                <w:right w:val="none" w:sz="0" w:space="0" w:color="auto"/>
              </w:divBdr>
              <w:divsChild>
                <w:div w:id="1929539341">
                  <w:marLeft w:val="0"/>
                  <w:marRight w:val="0"/>
                  <w:marTop w:val="0"/>
                  <w:marBottom w:val="0"/>
                  <w:divBdr>
                    <w:top w:val="none" w:sz="0" w:space="0" w:color="auto"/>
                    <w:left w:val="none" w:sz="0" w:space="0" w:color="auto"/>
                    <w:bottom w:val="none" w:sz="0" w:space="0" w:color="auto"/>
                    <w:right w:val="none" w:sz="0" w:space="0" w:color="auto"/>
                  </w:divBdr>
                  <w:divsChild>
                    <w:div w:id="2122454227">
                      <w:marLeft w:val="0"/>
                      <w:marRight w:val="0"/>
                      <w:marTop w:val="0"/>
                      <w:marBottom w:val="0"/>
                      <w:divBdr>
                        <w:top w:val="none" w:sz="0" w:space="0" w:color="auto"/>
                        <w:left w:val="none" w:sz="0" w:space="0" w:color="auto"/>
                        <w:bottom w:val="none" w:sz="0" w:space="0" w:color="auto"/>
                        <w:right w:val="none" w:sz="0" w:space="0" w:color="auto"/>
                      </w:divBdr>
                      <w:divsChild>
                        <w:div w:id="1629815581">
                          <w:marLeft w:val="0"/>
                          <w:marRight w:val="0"/>
                          <w:marTop w:val="0"/>
                          <w:marBottom w:val="0"/>
                          <w:divBdr>
                            <w:top w:val="none" w:sz="0" w:space="0" w:color="auto"/>
                            <w:left w:val="none" w:sz="0" w:space="0" w:color="auto"/>
                            <w:bottom w:val="none" w:sz="0" w:space="0" w:color="auto"/>
                            <w:right w:val="none" w:sz="0" w:space="0" w:color="auto"/>
                          </w:divBdr>
                          <w:divsChild>
                            <w:div w:id="1266111947">
                              <w:marLeft w:val="0"/>
                              <w:marRight w:val="0"/>
                              <w:marTop w:val="0"/>
                              <w:marBottom w:val="0"/>
                              <w:divBdr>
                                <w:top w:val="none" w:sz="0" w:space="0" w:color="auto"/>
                                <w:left w:val="none" w:sz="0" w:space="0" w:color="auto"/>
                                <w:bottom w:val="none" w:sz="0" w:space="0" w:color="auto"/>
                                <w:right w:val="none" w:sz="0" w:space="0" w:color="auto"/>
                              </w:divBdr>
                              <w:divsChild>
                                <w:div w:id="368453974">
                                  <w:marLeft w:val="0"/>
                                  <w:marRight w:val="0"/>
                                  <w:marTop w:val="0"/>
                                  <w:marBottom w:val="0"/>
                                  <w:divBdr>
                                    <w:top w:val="none" w:sz="0" w:space="0" w:color="auto"/>
                                    <w:left w:val="none" w:sz="0" w:space="0" w:color="auto"/>
                                    <w:bottom w:val="none" w:sz="0" w:space="0" w:color="auto"/>
                                    <w:right w:val="none" w:sz="0" w:space="0" w:color="auto"/>
                                  </w:divBdr>
                                  <w:divsChild>
                                    <w:div w:id="1977057036">
                                      <w:marLeft w:val="0"/>
                                      <w:marRight w:val="0"/>
                                      <w:marTop w:val="0"/>
                                      <w:marBottom w:val="0"/>
                                      <w:divBdr>
                                        <w:top w:val="none" w:sz="0" w:space="0" w:color="auto"/>
                                        <w:left w:val="none" w:sz="0" w:space="0" w:color="auto"/>
                                        <w:bottom w:val="none" w:sz="0" w:space="0" w:color="auto"/>
                                        <w:right w:val="none" w:sz="0" w:space="0" w:color="auto"/>
                                      </w:divBdr>
                                      <w:divsChild>
                                        <w:div w:id="1597399840">
                                          <w:marLeft w:val="0"/>
                                          <w:marRight w:val="0"/>
                                          <w:marTop w:val="0"/>
                                          <w:marBottom w:val="0"/>
                                          <w:divBdr>
                                            <w:top w:val="none" w:sz="0" w:space="0" w:color="auto"/>
                                            <w:left w:val="none" w:sz="0" w:space="0" w:color="auto"/>
                                            <w:bottom w:val="none" w:sz="0" w:space="0" w:color="auto"/>
                                            <w:right w:val="none" w:sz="0" w:space="0" w:color="auto"/>
                                          </w:divBdr>
                                          <w:divsChild>
                                            <w:div w:id="1499731001">
                                              <w:marLeft w:val="0"/>
                                              <w:marRight w:val="0"/>
                                              <w:marTop w:val="0"/>
                                              <w:marBottom w:val="0"/>
                                              <w:divBdr>
                                                <w:top w:val="none" w:sz="0" w:space="0" w:color="auto"/>
                                                <w:left w:val="none" w:sz="0" w:space="0" w:color="auto"/>
                                                <w:bottom w:val="none" w:sz="0" w:space="0" w:color="auto"/>
                                                <w:right w:val="none" w:sz="0" w:space="0" w:color="auto"/>
                                              </w:divBdr>
                                              <w:divsChild>
                                                <w:div w:id="1506555463">
                                                  <w:marLeft w:val="0"/>
                                                  <w:marRight w:val="0"/>
                                                  <w:marTop w:val="0"/>
                                                  <w:marBottom w:val="0"/>
                                                  <w:divBdr>
                                                    <w:top w:val="none" w:sz="0" w:space="0" w:color="auto"/>
                                                    <w:left w:val="none" w:sz="0" w:space="0" w:color="auto"/>
                                                    <w:bottom w:val="none" w:sz="0" w:space="0" w:color="auto"/>
                                                    <w:right w:val="none" w:sz="0" w:space="0" w:color="auto"/>
                                                  </w:divBdr>
                                                  <w:divsChild>
                                                    <w:div w:id="17123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3383494">
      <w:bodyDiv w:val="1"/>
      <w:marLeft w:val="0"/>
      <w:marRight w:val="0"/>
      <w:marTop w:val="0"/>
      <w:marBottom w:val="0"/>
      <w:divBdr>
        <w:top w:val="none" w:sz="0" w:space="0" w:color="auto"/>
        <w:left w:val="none" w:sz="0" w:space="0" w:color="auto"/>
        <w:bottom w:val="none" w:sz="0" w:space="0" w:color="auto"/>
        <w:right w:val="none" w:sz="0" w:space="0" w:color="auto"/>
      </w:divBdr>
    </w:div>
    <w:div w:id="1930504205">
      <w:bodyDiv w:val="1"/>
      <w:marLeft w:val="0"/>
      <w:marRight w:val="0"/>
      <w:marTop w:val="0"/>
      <w:marBottom w:val="0"/>
      <w:divBdr>
        <w:top w:val="none" w:sz="0" w:space="0" w:color="auto"/>
        <w:left w:val="none" w:sz="0" w:space="0" w:color="auto"/>
        <w:bottom w:val="none" w:sz="0" w:space="0" w:color="auto"/>
        <w:right w:val="none" w:sz="0" w:space="0" w:color="auto"/>
      </w:divBdr>
    </w:div>
    <w:div w:id="20312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
        <AccountId xsi:nil="true"/>
        <AccountType/>
      </UserInfo>
    </Assignedto>
    <Comments xmlns="6bfde61a-94c1-42db-b4d1-79e5b3c6adc0">Added approvals and consultations for prohibiting a customer from applying for services, updated ATF RHW approval workflow, removed unrelated VRSM policy references, added required actions to align with current policy</Comments>
  </documentManagement>
</p:properties>
</file>

<file path=customXml/itemProps1.xml><?xml version="1.0" encoding="utf-8"?>
<ds:datastoreItem xmlns:ds="http://schemas.openxmlformats.org/officeDocument/2006/customXml" ds:itemID="{10243B54-3887-4D11-A11A-14B777E1AF24}">
  <ds:schemaRefs>
    <ds:schemaRef ds:uri="http://schemas.microsoft.com/sharepoint/v3/contenttype/forms"/>
  </ds:schemaRefs>
</ds:datastoreItem>
</file>

<file path=customXml/itemProps2.xml><?xml version="1.0" encoding="utf-8"?>
<ds:datastoreItem xmlns:ds="http://schemas.openxmlformats.org/officeDocument/2006/customXml" ds:itemID="{93564A35-CE59-44CE-AE3B-04E5F30B503F}">
  <ds:schemaRefs>
    <ds:schemaRef ds:uri="http://schemas.openxmlformats.org/officeDocument/2006/bibliography"/>
  </ds:schemaRefs>
</ds:datastoreItem>
</file>

<file path=customXml/itemProps3.xml><?xml version="1.0" encoding="utf-8"?>
<ds:datastoreItem xmlns:ds="http://schemas.openxmlformats.org/officeDocument/2006/customXml" ds:itemID="{A6736B7C-6C0B-4521-9EA0-BD0B16CF9DFE}"/>
</file>

<file path=customXml/itemProps4.xml><?xml version="1.0" encoding="utf-8"?>
<ds:datastoreItem xmlns:ds="http://schemas.openxmlformats.org/officeDocument/2006/customXml" ds:itemID="{D18D77F1-1A2D-41C1-8E34-22896DA915B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E Chapter 5 Approvals and Consultations</dc:title>
  <dc:subject/>
  <dc:creator/>
  <cp:keywords/>
  <dc:description/>
  <cp:lastModifiedBy>Caillouet,Shelly</cp:lastModifiedBy>
  <cp:revision>3</cp:revision>
  <dcterms:created xsi:type="dcterms:W3CDTF">2026-02-23T16:42:00Z</dcterms:created>
  <dcterms:modified xsi:type="dcterms:W3CDTF">2026-02-23T16:51:00Z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