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D642" w14:textId="77777777" w:rsidR="00837E93" w:rsidRDefault="00837E93" w:rsidP="00837E93">
      <w:pPr>
        <w:pStyle w:val="Heading1"/>
      </w:pPr>
      <w:bookmarkStart w:id="0" w:name="_Toc8050082"/>
      <w:bookmarkStart w:id="1" w:name="_Toc8050341"/>
      <w:bookmarkStart w:id="2" w:name="_Toc9495637"/>
      <w:bookmarkStart w:id="3" w:name="_Toc102995060"/>
      <w:bookmarkStart w:id="4" w:name="_Toc175144756"/>
      <w:bookmarkStart w:id="5" w:name="_Toc188454077"/>
      <w:bookmarkStart w:id="6" w:name="_Toc175144757"/>
      <w:r>
        <w:t>Part E Chapter 8</w:t>
      </w:r>
      <w:r w:rsidRPr="00D91BC8">
        <w:t>: Case Note Requirements</w:t>
      </w:r>
      <w:bookmarkEnd w:id="0"/>
      <w:bookmarkEnd w:id="1"/>
      <w:bookmarkEnd w:id="2"/>
      <w:bookmarkEnd w:id="3"/>
      <w:bookmarkEnd w:id="4"/>
      <w:bookmarkEnd w:id="5"/>
    </w:p>
    <w:tbl>
      <w:tblPr>
        <w:tblW w:w="9655" w:type="dxa"/>
        <w:tblLook w:val="04A0" w:firstRow="1" w:lastRow="0" w:firstColumn="1" w:lastColumn="0" w:noHBand="0" w:noVBand="1"/>
      </w:tblPr>
      <w:tblGrid>
        <w:gridCol w:w="1322"/>
        <w:gridCol w:w="5455"/>
        <w:gridCol w:w="1209"/>
        <w:gridCol w:w="2228"/>
      </w:tblGrid>
      <w:tr w:rsidR="00597A62" w:rsidRPr="00A0726D" w14:paraId="34F774C5" w14:textId="77777777" w:rsidTr="00E660BB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2A6F770C" w14:textId="77777777" w:rsidR="00597A62" w:rsidRPr="00A0726D" w:rsidRDefault="00597A62" w:rsidP="00E660BB">
            <w:pPr>
              <w:spacing w:before="0" w:after="0" w:line="240" w:lineRule="auto"/>
              <w:rPr>
                <w:b/>
                <w:bCs/>
              </w:rPr>
            </w:pPr>
            <w:r w:rsidRPr="00A0726D">
              <w:rPr>
                <w:b/>
                <w:bCs/>
                <w:lang w:val="en" w:eastAsia="ja-JP"/>
              </w:rPr>
              <w:t>Policy Number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1136D391" w14:textId="77777777" w:rsidR="00597A62" w:rsidRPr="00A0726D" w:rsidRDefault="00597A62" w:rsidP="00E660BB">
            <w:pPr>
              <w:spacing w:before="0" w:after="0" w:line="240" w:lineRule="auto"/>
              <w:rPr>
                <w:b/>
                <w:bCs/>
              </w:rPr>
            </w:pPr>
            <w:r w:rsidRPr="00A0726D">
              <w:rPr>
                <w:b/>
                <w:bCs/>
                <w:lang w:val="en" w:eastAsia="ja-JP"/>
              </w:rPr>
              <w:t>Authority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7F5F0ABC" w14:textId="77777777" w:rsidR="00597A62" w:rsidRPr="00A0726D" w:rsidRDefault="00597A62" w:rsidP="00E660BB">
            <w:pPr>
              <w:spacing w:before="0" w:after="0" w:line="240" w:lineRule="auto"/>
              <w:rPr>
                <w:b/>
                <w:bCs/>
              </w:rPr>
            </w:pPr>
            <w:r w:rsidRPr="00A0726D">
              <w:rPr>
                <w:b/>
                <w:bCs/>
                <w:lang w:val="en" w:eastAsia="ja-JP"/>
              </w:rPr>
              <w:t xml:space="preserve">Scope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7C2BBCD0" w14:textId="77777777" w:rsidR="00597A62" w:rsidRPr="00A0726D" w:rsidRDefault="00597A62" w:rsidP="00E660BB">
            <w:pPr>
              <w:spacing w:before="0" w:after="0" w:line="240" w:lineRule="auto"/>
              <w:rPr>
                <w:b/>
                <w:bCs/>
              </w:rPr>
            </w:pPr>
            <w:r w:rsidRPr="00A0726D">
              <w:rPr>
                <w:b/>
                <w:bCs/>
                <w:lang w:val="en" w:eastAsia="ja-JP"/>
              </w:rPr>
              <w:t>Effective Date</w:t>
            </w:r>
          </w:p>
        </w:tc>
      </w:tr>
      <w:tr w:rsidR="00597A62" w:rsidRPr="00A0726D" w14:paraId="04482893" w14:textId="77777777" w:rsidTr="00E660BB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7120" w14:textId="77777777" w:rsidR="00597A62" w:rsidRPr="00A0726D" w:rsidRDefault="00597A62" w:rsidP="00E660BB">
            <w:pPr>
              <w:spacing w:before="0" w:after="0" w:line="240" w:lineRule="auto"/>
            </w:pPr>
            <w:r>
              <w:rPr>
                <w:lang w:val="en" w:eastAsia="ja-JP"/>
              </w:rPr>
              <w:t>Part E, Chapter 8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9E03" w14:textId="77777777" w:rsidR="00597A62" w:rsidRPr="00A0726D" w:rsidRDefault="00597A62" w:rsidP="00E660BB">
            <w:pPr>
              <w:spacing w:before="0" w:after="0" w:line="240" w:lineRule="auto"/>
            </w:pPr>
            <w:r>
              <w:rPr>
                <w:lang w:val="en"/>
              </w:rPr>
              <w:t>N/A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9436" w14:textId="77777777" w:rsidR="00597A62" w:rsidRPr="00A0726D" w:rsidRDefault="00597A62" w:rsidP="00E660BB">
            <w:pPr>
              <w:spacing w:before="0" w:after="0" w:line="240" w:lineRule="auto"/>
            </w:pPr>
            <w:r w:rsidRPr="00A0726D">
              <w:t>All TWC-VR staff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9B29" w14:textId="206E5E7C" w:rsidR="00597A62" w:rsidRPr="00A0726D" w:rsidRDefault="00485B10" w:rsidP="00E660BB">
            <w:pPr>
              <w:spacing w:before="0" w:after="0" w:line="240" w:lineRule="auto"/>
              <w:jc w:val="right"/>
            </w:pPr>
            <w:del w:id="7" w:author="Scott (Adetoro),Lavonia" w:date="2025-05-29T16:12:00Z">
              <w:r w:rsidDel="004E3ED7">
                <w:rPr>
                  <w:lang w:val="en" w:eastAsia="ja-JP"/>
                </w:rPr>
                <w:delText>2/5/2025</w:delText>
              </w:r>
            </w:del>
            <w:ins w:id="8" w:author="Scott (Adetoro),Lavonia" w:date="2025-05-29T16:12:00Z">
              <w:r w:rsidR="004E3ED7">
                <w:rPr>
                  <w:lang w:val="en" w:eastAsia="ja-JP"/>
                </w:rPr>
                <w:t>07/01/2025</w:t>
              </w:r>
            </w:ins>
          </w:p>
        </w:tc>
      </w:tr>
    </w:tbl>
    <w:p w14:paraId="062E7ABA" w14:textId="77777777" w:rsidR="00F255D9" w:rsidRDefault="00F255D9" w:rsidP="001F5836">
      <w:pPr>
        <w:pStyle w:val="Heading2"/>
      </w:pPr>
    </w:p>
    <w:p w14:paraId="5F73CEA3" w14:textId="77777777" w:rsidR="006F4744" w:rsidRPr="00C81B2B" w:rsidRDefault="006F4744" w:rsidP="006F4744">
      <w:pPr>
        <w:pStyle w:val="Heading2"/>
      </w:pPr>
      <w:bookmarkStart w:id="9" w:name="_Toc9496472"/>
      <w:bookmarkStart w:id="10" w:name="_Toc175144761"/>
      <w:bookmarkStart w:id="11" w:name="_Toc188454082"/>
      <w:bookmarkEnd w:id="6"/>
      <w:r>
        <w:t>Case Note Requirement</w:t>
      </w:r>
      <w:bookmarkEnd w:id="9"/>
      <w:r>
        <w:t>s</w:t>
      </w:r>
      <w:bookmarkEnd w:id="10"/>
      <w:bookmarkEnd w:id="11"/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6A0" w:firstRow="1" w:lastRow="0" w:firstColumn="1" w:lastColumn="0" w:noHBand="1" w:noVBand="1"/>
        <w:tblCaption w:val="Case Note Requirements"/>
        <w:tblDescription w:val="Chart of Case Note Topics, Staff Use, Documentation, and VRSM reference."/>
      </w:tblPr>
      <w:tblGrid>
        <w:gridCol w:w="2404"/>
        <w:gridCol w:w="1497"/>
        <w:gridCol w:w="5087"/>
        <w:gridCol w:w="1226"/>
      </w:tblGrid>
      <w:tr w:rsidR="00F833EB" w:rsidRPr="007E4E5B" w14:paraId="6856ECFD" w14:textId="77777777" w:rsidTr="004E3ED7">
        <w:trPr>
          <w:trHeight w:val="360"/>
          <w:tblHeader/>
        </w:trPr>
        <w:tc>
          <w:tcPr>
            <w:tcW w:w="1177" w:type="pct"/>
            <w:shd w:val="clear" w:color="auto" w:fill="F2F2F2" w:themeFill="background1" w:themeFillShade="F2"/>
            <w:vAlign w:val="center"/>
            <w:hideMark/>
          </w:tcPr>
          <w:p w14:paraId="75BD1A9F" w14:textId="77777777" w:rsidR="00F833EB" w:rsidRPr="007E4E5B" w:rsidRDefault="00F833EB" w:rsidP="00E660BB">
            <w:pPr>
              <w:rPr>
                <w:b/>
              </w:rPr>
            </w:pPr>
            <w:r w:rsidRPr="007E4E5B">
              <w:rPr>
                <w:b/>
              </w:rPr>
              <w:t>Case Note Topic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72B340B7" w14:textId="77777777" w:rsidR="00F833EB" w:rsidRPr="007E4E5B" w:rsidRDefault="00F833EB" w:rsidP="00E660BB">
            <w:pPr>
              <w:rPr>
                <w:b/>
              </w:rPr>
            </w:pPr>
            <w:r w:rsidRPr="007E4E5B">
              <w:rPr>
                <w:b/>
              </w:rPr>
              <w:t xml:space="preserve">Staff Use </w:t>
            </w:r>
          </w:p>
        </w:tc>
        <w:tc>
          <w:tcPr>
            <w:tcW w:w="2490" w:type="pct"/>
            <w:shd w:val="clear" w:color="auto" w:fill="F2F2F2" w:themeFill="background1" w:themeFillShade="F2"/>
            <w:vAlign w:val="center"/>
            <w:hideMark/>
          </w:tcPr>
          <w:p w14:paraId="61C6AF87" w14:textId="77777777" w:rsidR="00F833EB" w:rsidRPr="007E4E5B" w:rsidRDefault="00F833EB" w:rsidP="00E660BB">
            <w:pPr>
              <w:rPr>
                <w:b/>
              </w:rPr>
            </w:pPr>
            <w:r w:rsidRPr="007E4E5B">
              <w:rPr>
                <w:b/>
              </w:rPr>
              <w:t>Documentation</w:t>
            </w:r>
          </w:p>
        </w:tc>
        <w:tc>
          <w:tcPr>
            <w:tcW w:w="600" w:type="pct"/>
            <w:shd w:val="clear" w:color="auto" w:fill="F2F2F2" w:themeFill="background1" w:themeFillShade="F2"/>
          </w:tcPr>
          <w:p w14:paraId="1E48C269" w14:textId="77777777" w:rsidR="00F833EB" w:rsidRPr="007E4E5B" w:rsidRDefault="00F833EB" w:rsidP="00E660BB">
            <w:pPr>
              <w:tabs>
                <w:tab w:val="left" w:pos="912"/>
              </w:tabs>
              <w:rPr>
                <w:b/>
              </w:rPr>
            </w:pPr>
            <w:r w:rsidRPr="007E4E5B">
              <w:rPr>
                <w:b/>
              </w:rPr>
              <w:t>VRSM Ref.</w:t>
            </w:r>
          </w:p>
        </w:tc>
      </w:tr>
      <w:tr w:rsidR="00F833EB" w:rsidRPr="007E4E5B" w14:paraId="47BA2BC9" w14:textId="77777777" w:rsidTr="004E3ED7">
        <w:trPr>
          <w:trHeight w:val="20"/>
        </w:trPr>
        <w:tc>
          <w:tcPr>
            <w:tcW w:w="1177" w:type="pct"/>
          </w:tcPr>
          <w:p w14:paraId="752C28E2" w14:textId="77777777" w:rsidR="00F833EB" w:rsidRPr="007E4E5B" w:rsidRDefault="00F833EB" w:rsidP="00E660BB">
            <w:r w:rsidRPr="007E4E5B">
              <w:t>Service Justification</w:t>
            </w:r>
          </w:p>
        </w:tc>
        <w:tc>
          <w:tcPr>
            <w:tcW w:w="733" w:type="pct"/>
          </w:tcPr>
          <w:p w14:paraId="3A2965A1" w14:textId="77777777" w:rsidR="00F833EB" w:rsidRPr="007E4E5B" w:rsidRDefault="00F833EB" w:rsidP="00E660BB">
            <w:r w:rsidRPr="007E4E5B">
              <w:t>VR counselor use only</w:t>
            </w:r>
          </w:p>
        </w:tc>
        <w:tc>
          <w:tcPr>
            <w:tcW w:w="2490" w:type="pct"/>
          </w:tcPr>
          <w:p w14:paraId="612CB152" w14:textId="77777777" w:rsidR="00F833EB" w:rsidRPr="007E4E5B" w:rsidRDefault="00F833EB" w:rsidP="00E660BB">
            <w:r w:rsidRPr="007E4E5B">
              <w:t>A case note that describes:</w:t>
            </w:r>
          </w:p>
          <w:p w14:paraId="0A9B7CD8" w14:textId="77777777" w:rsidR="00F833EB" w:rsidRPr="007E4E5B" w:rsidRDefault="00F833EB" w:rsidP="00F32B09">
            <w:pPr>
              <w:pStyle w:val="ListParagraph"/>
              <w:numPr>
                <w:ilvl w:val="0"/>
                <w:numId w:val="49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</w:pPr>
            <w:r w:rsidRPr="007E4E5B">
              <w:t xml:space="preserve">type of service, </w:t>
            </w:r>
          </w:p>
          <w:p w14:paraId="0A112D15" w14:textId="77777777" w:rsidR="00F833EB" w:rsidRPr="007E4E5B" w:rsidRDefault="00F833EB" w:rsidP="00F32B09">
            <w:pPr>
              <w:pStyle w:val="ListParagraph"/>
              <w:numPr>
                <w:ilvl w:val="0"/>
                <w:numId w:val="49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</w:pPr>
            <w:r w:rsidRPr="007E4E5B">
              <w:t xml:space="preserve">goal of service, </w:t>
            </w:r>
          </w:p>
          <w:p w14:paraId="4FFB4476" w14:textId="77777777" w:rsidR="00F833EB" w:rsidRPr="007E4E5B" w:rsidRDefault="00F833EB" w:rsidP="00F32B09">
            <w:pPr>
              <w:pStyle w:val="ListParagraph"/>
              <w:numPr>
                <w:ilvl w:val="0"/>
                <w:numId w:val="49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</w:pPr>
            <w:r w:rsidRPr="007E4E5B">
              <w:t xml:space="preserve">specific provider, </w:t>
            </w:r>
          </w:p>
          <w:p w14:paraId="757E47CB" w14:textId="77777777" w:rsidR="00F833EB" w:rsidRDefault="00F833EB" w:rsidP="00F32B09">
            <w:pPr>
              <w:pStyle w:val="ListParagraph"/>
              <w:numPr>
                <w:ilvl w:val="0"/>
                <w:numId w:val="49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</w:pPr>
            <w:r w:rsidRPr="007E4E5B">
              <w:t xml:space="preserve">begin and end dates of service, </w:t>
            </w:r>
          </w:p>
          <w:p w14:paraId="08952A4A" w14:textId="77777777" w:rsidR="00F833EB" w:rsidRPr="007E4E5B" w:rsidRDefault="00F833EB" w:rsidP="00F32B09">
            <w:pPr>
              <w:pStyle w:val="ListParagraph"/>
              <w:numPr>
                <w:ilvl w:val="0"/>
                <w:numId w:val="49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</w:pPr>
            <w:r w:rsidRPr="48DE4A72">
              <w:rPr>
                <w:lang w:val="en-US"/>
              </w:rPr>
              <w:t>justification for services (including documentation of best value for purchased goods and services),</w:t>
            </w:r>
          </w:p>
          <w:p w14:paraId="5D840FF4" w14:textId="77777777" w:rsidR="00F833EB" w:rsidRPr="007E4E5B" w:rsidRDefault="00F833EB" w:rsidP="00F32B09">
            <w:pPr>
              <w:pStyle w:val="ListParagraph"/>
              <w:numPr>
                <w:ilvl w:val="0"/>
                <w:numId w:val="49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</w:pPr>
            <w:r w:rsidRPr="007E4E5B">
              <w:t xml:space="preserve">information about available comparable benefits, and </w:t>
            </w:r>
          </w:p>
          <w:p w14:paraId="16382187" w14:textId="104BE5B3" w:rsidR="00B90B43" w:rsidRDefault="00F833EB" w:rsidP="00B90B43">
            <w:pPr>
              <w:pStyle w:val="ListParagraph"/>
              <w:numPr>
                <w:ilvl w:val="0"/>
                <w:numId w:val="49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  <w:rPr>
                <w:ins w:id="12" w:author="Scott (Adetoro),Lavonia" w:date="2025-05-29T10:18:00Z"/>
              </w:rPr>
            </w:pPr>
            <w:r w:rsidRPr="007E4E5B">
              <w:t>information about how the customer exercised informed choice.</w:t>
            </w:r>
          </w:p>
          <w:p w14:paraId="18F43471" w14:textId="77777777" w:rsidR="00E65930" w:rsidRPr="008F720B" w:rsidRDefault="00E65930" w:rsidP="00E65930">
            <w:pPr>
              <w:rPr>
                <w:ins w:id="13" w:author="Scott (Adetoro),Lavonia" w:date="2025-05-29T10:18:00Z"/>
              </w:rPr>
            </w:pPr>
            <w:ins w:id="14" w:author="Scott (Adetoro),Lavonia" w:date="2025-05-29T10:18:00Z">
              <w:r w:rsidRPr="008F720B">
                <w:t>TWC-VR goods or services may be authorized</w:t>
              </w:r>
              <w:r>
                <w:t xml:space="preserve"> with a service justification</w:t>
              </w:r>
              <w:r w:rsidRPr="008F720B">
                <w:t xml:space="preserve"> before the service is included </w:t>
              </w:r>
              <w:r>
                <w:t>i</w:t>
              </w:r>
              <w:r w:rsidRPr="008F720B">
                <w:t xml:space="preserve">n the IPE and the IPE is signed by both the customer and the </w:t>
              </w:r>
              <w:r>
                <w:t>VR Counselor</w:t>
              </w:r>
              <w:r w:rsidRPr="008F720B">
                <w:t xml:space="preserve"> only if—</w:t>
              </w:r>
            </w:ins>
          </w:p>
          <w:p w14:paraId="6B8C92D0" w14:textId="77777777" w:rsidR="00E65930" w:rsidRPr="008F720B" w:rsidRDefault="00E65930" w:rsidP="00E65930">
            <w:pPr>
              <w:pStyle w:val="ListBulleted"/>
              <w:rPr>
                <w:ins w:id="15" w:author="Scott (Adetoro),Lavonia" w:date="2025-05-29T10:18:00Z"/>
              </w:rPr>
            </w:pPr>
            <w:ins w:id="16" w:author="Scott (Adetoro),Lavonia" w:date="2025-05-29T10:18:00Z">
              <w:r w:rsidRPr="008F720B">
                <w:t xml:space="preserve">The good or service is necessary for the customer to participate in assessments that are required to </w:t>
              </w:r>
              <w:r>
                <w:t xml:space="preserve">determine eligibility or </w:t>
              </w:r>
              <w:r w:rsidRPr="008F720B">
                <w:t xml:space="preserve">develop the IPE; </w:t>
              </w:r>
            </w:ins>
          </w:p>
          <w:p w14:paraId="0AE92582" w14:textId="77777777" w:rsidR="00E65930" w:rsidRPr="008F720B" w:rsidRDefault="00E65930" w:rsidP="00E65930">
            <w:pPr>
              <w:pStyle w:val="ListBulleted"/>
              <w:rPr>
                <w:ins w:id="17" w:author="Scott (Adetoro),Lavonia" w:date="2025-05-29T10:18:00Z"/>
              </w:rPr>
            </w:pPr>
            <w:ins w:id="18" w:author="Scott (Adetoro),Lavonia" w:date="2025-05-29T10:18:00Z">
              <w:r>
                <w:t xml:space="preserve">Participation in the </w:t>
              </w:r>
              <w:r w:rsidRPr="008F720B">
                <w:t xml:space="preserve">assessment cannot </w:t>
              </w:r>
              <w:r>
                <w:t>occur</w:t>
              </w:r>
              <w:r w:rsidRPr="008F720B">
                <w:t xml:space="preserve"> without the provision of the good or service; and</w:t>
              </w:r>
            </w:ins>
          </w:p>
          <w:p w14:paraId="64EA70E1" w14:textId="0F6A17D4" w:rsidR="00E65930" w:rsidRPr="007E4E5B" w:rsidRDefault="00E65930">
            <w:pPr>
              <w:pStyle w:val="ListBulleted"/>
              <w:pPrChange w:id="19" w:author="Scott (Adetoro),Lavonia" w:date="2025-05-29T10:18:00Z">
                <w:pPr>
                  <w:pStyle w:val="ListParagraph"/>
                  <w:framePr w:hSpace="180" w:wrap="around" w:vAnchor="text" w:hAnchor="text" w:y="1"/>
                  <w:numPr>
                    <w:numId w:val="49"/>
                  </w:numPr>
                  <w:autoSpaceDE/>
                  <w:autoSpaceDN/>
                  <w:adjustRightInd/>
                  <w:spacing w:before="100" w:beforeAutospacing="1" w:after="100" w:afterAutospacing="1" w:line="240" w:lineRule="auto"/>
                  <w:ind w:left="720"/>
                  <w:contextualSpacing/>
                  <w:suppressOverlap/>
                </w:pPr>
              </w:pPrChange>
            </w:pPr>
            <w:ins w:id="20" w:author="Scott (Adetoro),Lavonia" w:date="2025-05-29T10:18:00Z">
              <w:r w:rsidRPr="008F720B">
                <w:t>Comparable benefits for the good or service are not readily available.</w:t>
              </w:r>
            </w:ins>
          </w:p>
          <w:p w14:paraId="717A07DB" w14:textId="77777777" w:rsidR="00F833EB" w:rsidRPr="007E4E5B" w:rsidRDefault="00F833EB" w:rsidP="00E660BB">
            <w:r w:rsidRPr="007E4E5B">
              <w:t>When services are provided for family members, the service justification note must also describe:</w:t>
            </w:r>
          </w:p>
          <w:p w14:paraId="718C6321" w14:textId="77777777" w:rsidR="00F833EB" w:rsidRPr="007E4E5B" w:rsidRDefault="00F833EB" w:rsidP="00F32B09">
            <w:pPr>
              <w:pStyle w:val="ListParagraph"/>
              <w:numPr>
                <w:ilvl w:val="0"/>
                <w:numId w:val="50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  <w:rPr>
                <w:lang w:val="en-US"/>
              </w:rPr>
            </w:pPr>
            <w:r w:rsidRPr="48DE4A72">
              <w:rPr>
                <w:lang w:val="en-US"/>
              </w:rPr>
              <w:t>why services are needed for a family member;</w:t>
            </w:r>
          </w:p>
          <w:p w14:paraId="31C3CB85" w14:textId="77777777" w:rsidR="00F833EB" w:rsidRPr="007E4E5B" w:rsidRDefault="00F833EB" w:rsidP="00F32B09">
            <w:pPr>
              <w:pStyle w:val="ListParagraph"/>
              <w:numPr>
                <w:ilvl w:val="0"/>
                <w:numId w:val="50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  <w:rPr>
                <w:lang w:val="en-US"/>
              </w:rPr>
            </w:pPr>
            <w:r w:rsidRPr="48DE4A72">
              <w:rPr>
                <w:lang w:val="en-US"/>
              </w:rPr>
              <w:t>which family member or members need the services (name and Social Security number);</w:t>
            </w:r>
          </w:p>
          <w:p w14:paraId="3F6381C3" w14:textId="77777777" w:rsidR="00F833EB" w:rsidRPr="007E4E5B" w:rsidRDefault="00F833EB" w:rsidP="00F32B09">
            <w:pPr>
              <w:pStyle w:val="ListParagraph"/>
              <w:numPr>
                <w:ilvl w:val="0"/>
                <w:numId w:val="50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</w:pPr>
            <w:r w:rsidRPr="007E4E5B">
              <w:t>what services are needed; and</w:t>
            </w:r>
          </w:p>
          <w:p w14:paraId="6775E483" w14:textId="77777777" w:rsidR="00F833EB" w:rsidRPr="007E4E5B" w:rsidRDefault="00F833EB" w:rsidP="00F32B09">
            <w:pPr>
              <w:pStyle w:val="ListParagraph"/>
              <w:numPr>
                <w:ilvl w:val="0"/>
                <w:numId w:val="50"/>
              </w:numPr>
              <w:autoSpaceDE/>
              <w:autoSpaceDN/>
              <w:adjustRightInd/>
              <w:spacing w:before="100" w:beforeAutospacing="1" w:after="100" w:afterAutospacing="1" w:line="240" w:lineRule="auto"/>
              <w:contextualSpacing/>
            </w:pPr>
            <w:r w:rsidRPr="007E4E5B">
              <w:t>how the services are expected to contribute to the customer's employment.</w:t>
            </w:r>
          </w:p>
          <w:p w14:paraId="5FE1A295" w14:textId="4D622765" w:rsidR="00F42707" w:rsidRPr="0048116D" w:rsidRDefault="00C569A8" w:rsidP="00E660BB">
            <w:pPr>
              <w:rPr>
                <w:b/>
                <w:color w:val="002060"/>
              </w:rPr>
            </w:pPr>
            <w:r w:rsidRPr="0048116D">
              <w:rPr>
                <w:b/>
                <w:color w:val="002060"/>
              </w:rPr>
              <w:t xml:space="preserve">TIP: </w:t>
            </w:r>
            <w:r w:rsidR="00EF7830" w:rsidRPr="0048116D">
              <w:rPr>
                <w:b/>
                <w:color w:val="002060"/>
              </w:rPr>
              <w:t>A</w:t>
            </w:r>
            <w:r w:rsidR="0048116D" w:rsidRPr="0048116D">
              <w:rPr>
                <w:b/>
                <w:color w:val="002060"/>
              </w:rPr>
              <w:t>n additional</w:t>
            </w:r>
            <w:r w:rsidR="00EF7830" w:rsidRPr="0048116D">
              <w:rPr>
                <w:b/>
                <w:color w:val="002060"/>
              </w:rPr>
              <w:t xml:space="preserve"> service justification is not required if comparable information has already been recorded in another case note or in the </w:t>
            </w:r>
            <w:r w:rsidR="00120700" w:rsidRPr="0048116D">
              <w:rPr>
                <w:b/>
                <w:color w:val="002060"/>
              </w:rPr>
              <w:t xml:space="preserve">customer’s IPE. </w:t>
            </w:r>
          </w:p>
          <w:p w14:paraId="30CC6B27" w14:textId="52108C42" w:rsidR="00F833EB" w:rsidRPr="007E4E5B" w:rsidRDefault="00F833EB" w:rsidP="00E660BB">
            <w:r w:rsidRPr="007E4E5B">
              <w:rPr>
                <w:b/>
                <w:color w:val="002060"/>
              </w:rPr>
              <w:t>TIP</w:t>
            </w:r>
            <w:r w:rsidRPr="007E4E5B">
              <w:rPr>
                <w:color w:val="002060"/>
              </w:rPr>
              <w:t xml:space="preserve">: </w:t>
            </w:r>
            <w:r>
              <w:t xml:space="preserve"> </w:t>
            </w:r>
            <w:r w:rsidRPr="00E867FD">
              <w:rPr>
                <w:b/>
                <w:bCs/>
                <w:color w:val="002060"/>
              </w:rPr>
              <w:t>A service justification is only allowable for potentially eligible customers and before a customer is placed in</w:t>
            </w:r>
            <w:r>
              <w:rPr>
                <w:b/>
                <w:bCs/>
                <w:color w:val="002060"/>
              </w:rPr>
              <w:t xml:space="preserve"> trial work or</w:t>
            </w:r>
            <w:r w:rsidRPr="00E867FD">
              <w:rPr>
                <w:b/>
                <w:bCs/>
                <w:color w:val="002060"/>
              </w:rPr>
              <w:t xml:space="preserve"> active services.  After a customer has signed their </w:t>
            </w:r>
            <w:r>
              <w:rPr>
                <w:b/>
                <w:bCs/>
                <w:color w:val="002060"/>
              </w:rPr>
              <w:t xml:space="preserve">Trial Work Plan (TWP) or </w:t>
            </w:r>
            <w:r w:rsidRPr="00E867FD">
              <w:rPr>
                <w:b/>
                <w:bCs/>
                <w:color w:val="002060"/>
              </w:rPr>
              <w:t xml:space="preserve">IPE, any additional goods or services must be placed on the </w:t>
            </w:r>
            <w:r>
              <w:rPr>
                <w:b/>
                <w:bCs/>
                <w:color w:val="002060"/>
              </w:rPr>
              <w:t xml:space="preserve">TWP or </w:t>
            </w:r>
            <w:r w:rsidRPr="00E867FD">
              <w:rPr>
                <w:b/>
                <w:bCs/>
                <w:color w:val="002060"/>
              </w:rPr>
              <w:t>IPE amendment.</w:t>
            </w:r>
          </w:p>
        </w:tc>
        <w:tc>
          <w:tcPr>
            <w:tcW w:w="600" w:type="pct"/>
          </w:tcPr>
          <w:p w14:paraId="2D3790C9" w14:textId="77777777" w:rsidR="00F833EB" w:rsidRPr="007E4E5B" w:rsidRDefault="00F833EB" w:rsidP="00E660BB">
            <w:r>
              <w:t>various</w:t>
            </w:r>
          </w:p>
        </w:tc>
      </w:tr>
    </w:tbl>
    <w:p w14:paraId="58FCC8D5" w14:textId="77777777" w:rsidR="00035895" w:rsidRPr="004D02B9" w:rsidRDefault="00035895" w:rsidP="00035895">
      <w:pPr>
        <w:pStyle w:val="Heading1"/>
      </w:pPr>
      <w:bookmarkStart w:id="21" w:name="_Toc175144762"/>
      <w:bookmarkStart w:id="22" w:name="_Toc188454083"/>
      <w:r w:rsidRPr="004D02B9">
        <w:t>R</w:t>
      </w:r>
      <w:r>
        <w:t>eview</w:t>
      </w:r>
      <w:bookmarkEnd w:id="21"/>
      <w:bookmarkEnd w:id="22"/>
    </w:p>
    <w:p w14:paraId="74B16FEA" w14:textId="77777777" w:rsidR="00035895" w:rsidRPr="009D5287" w:rsidRDefault="00035895" w:rsidP="00035895">
      <w:r w:rsidRPr="009D5287">
        <w:t>The Policy Planning and Statewide Initiatives Team, or designee, is responsible for reviewing this policy and these procedures and will update the Document History log if necessary.</w:t>
      </w:r>
    </w:p>
    <w:tbl>
      <w:tblPr>
        <w:tblStyle w:val="TableGrid"/>
        <w:tblW w:w="0" w:type="auto"/>
        <w:shd w:val="clear" w:color="auto" w:fill="D7E5F5"/>
        <w:tblLook w:val="04A0" w:firstRow="1" w:lastRow="0" w:firstColumn="1" w:lastColumn="0" w:noHBand="0" w:noVBand="1"/>
      </w:tblPr>
      <w:tblGrid>
        <w:gridCol w:w="1886"/>
        <w:gridCol w:w="1084"/>
        <w:gridCol w:w="7042"/>
      </w:tblGrid>
      <w:tr w:rsidR="00035895" w:rsidRPr="009D5287" w14:paraId="164B1E7C" w14:textId="77777777" w:rsidTr="00994331">
        <w:trPr>
          <w:trHeight w:val="636"/>
        </w:trPr>
        <w:tc>
          <w:tcPr>
            <w:tcW w:w="1886" w:type="dxa"/>
            <w:shd w:val="clear" w:color="auto" w:fill="D7E5F5"/>
            <w:vAlign w:val="center"/>
          </w:tcPr>
          <w:p w14:paraId="561F4A5C" w14:textId="77777777" w:rsidR="00035895" w:rsidRPr="009D5287" w:rsidRDefault="00035895" w:rsidP="00E660BB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Date</w:t>
            </w:r>
          </w:p>
        </w:tc>
        <w:tc>
          <w:tcPr>
            <w:tcW w:w="1084" w:type="dxa"/>
            <w:shd w:val="clear" w:color="auto" w:fill="D7E5F5"/>
          </w:tcPr>
          <w:p w14:paraId="09748A0F" w14:textId="77777777" w:rsidR="00035895" w:rsidRPr="009D5287" w:rsidRDefault="00035895" w:rsidP="00E660BB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Type</w:t>
            </w:r>
          </w:p>
        </w:tc>
        <w:tc>
          <w:tcPr>
            <w:tcW w:w="7042" w:type="dxa"/>
            <w:shd w:val="clear" w:color="auto" w:fill="D7E5F5"/>
            <w:vAlign w:val="center"/>
          </w:tcPr>
          <w:p w14:paraId="56E124BC" w14:textId="77777777" w:rsidR="00035895" w:rsidRPr="009D5287" w:rsidRDefault="00035895" w:rsidP="00E660BB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Change Description</w:t>
            </w:r>
          </w:p>
        </w:tc>
      </w:tr>
      <w:tr w:rsidR="00035895" w:rsidRPr="009D5287" w14:paraId="297985D3" w14:textId="77777777" w:rsidTr="00994331">
        <w:trPr>
          <w:trHeight w:val="619"/>
        </w:trPr>
        <w:tc>
          <w:tcPr>
            <w:tcW w:w="1886" w:type="dxa"/>
            <w:shd w:val="clear" w:color="auto" w:fill="auto"/>
          </w:tcPr>
          <w:p w14:paraId="5ADD3AE2" w14:textId="62426E95" w:rsidR="00035895" w:rsidRPr="009D5287" w:rsidRDefault="003515E0" w:rsidP="00E660BB">
            <w:pPr>
              <w:rPr>
                <w:bCs/>
                <w:lang w:val="en" w:eastAsia="ja-JP"/>
              </w:rPr>
            </w:pPr>
            <w:ins w:id="23" w:author="Scott (Adetoro),Lavonia" w:date="2025-06-30T14:05:00Z">
              <w:r>
                <w:rPr>
                  <w:bCs/>
                  <w:lang w:val="en" w:eastAsia="ja-JP"/>
                </w:rPr>
                <w:t>0</w:t>
              </w:r>
            </w:ins>
            <w:r w:rsidR="00035895" w:rsidRPr="009D5287">
              <w:rPr>
                <w:bCs/>
                <w:lang w:val="en" w:eastAsia="ja-JP"/>
              </w:rPr>
              <w:t>9/</w:t>
            </w:r>
            <w:ins w:id="24" w:author="Scott (Adetoro),Lavonia" w:date="2025-06-30T14:05:00Z">
              <w:r w:rsidR="00630F7A">
                <w:rPr>
                  <w:bCs/>
                  <w:lang w:val="en" w:eastAsia="ja-JP"/>
                </w:rPr>
                <w:t>0</w:t>
              </w:r>
            </w:ins>
            <w:r w:rsidR="00035895" w:rsidRPr="009D5287">
              <w:rPr>
                <w:bCs/>
                <w:lang w:val="en" w:eastAsia="ja-JP"/>
              </w:rPr>
              <w:t>3/2024</w:t>
            </w:r>
          </w:p>
        </w:tc>
        <w:tc>
          <w:tcPr>
            <w:tcW w:w="1084" w:type="dxa"/>
            <w:shd w:val="clear" w:color="auto" w:fill="auto"/>
          </w:tcPr>
          <w:p w14:paraId="7428E703" w14:textId="77777777" w:rsidR="00035895" w:rsidRPr="009D5287" w:rsidRDefault="00035895" w:rsidP="00E660BB">
            <w:r w:rsidRPr="009D5287">
              <w:t>New</w:t>
            </w:r>
          </w:p>
        </w:tc>
        <w:tc>
          <w:tcPr>
            <w:tcW w:w="7042" w:type="dxa"/>
            <w:shd w:val="clear" w:color="auto" w:fill="auto"/>
          </w:tcPr>
          <w:p w14:paraId="6033420B" w14:textId="77777777" w:rsidR="00035895" w:rsidRPr="009D5287" w:rsidRDefault="00035895" w:rsidP="00E660BB">
            <w:pPr>
              <w:rPr>
                <w:lang w:val="en" w:eastAsia="ja-JP"/>
              </w:rPr>
            </w:pPr>
            <w:r w:rsidRPr="009D5287">
              <w:t>VRSM Policy and Procedure Rewrite</w:t>
            </w:r>
          </w:p>
        </w:tc>
      </w:tr>
      <w:tr w:rsidR="00035895" w:rsidRPr="009D5287" w14:paraId="36CC7B73" w14:textId="77777777" w:rsidTr="00994331">
        <w:trPr>
          <w:trHeight w:val="619"/>
        </w:trPr>
        <w:tc>
          <w:tcPr>
            <w:tcW w:w="1886" w:type="dxa"/>
            <w:shd w:val="clear" w:color="auto" w:fill="auto"/>
          </w:tcPr>
          <w:p w14:paraId="360FC3B9" w14:textId="77777777" w:rsidR="00035895" w:rsidRPr="009D5287" w:rsidRDefault="00035895" w:rsidP="00E660BB">
            <w:pPr>
              <w:rPr>
                <w:bCs/>
                <w:lang w:val="en" w:eastAsia="ja-JP"/>
              </w:rPr>
            </w:pPr>
            <w:r>
              <w:rPr>
                <w:bCs/>
                <w:lang w:val="en" w:eastAsia="ja-JP"/>
              </w:rPr>
              <w:t>11/01/2024</w:t>
            </w:r>
          </w:p>
        </w:tc>
        <w:tc>
          <w:tcPr>
            <w:tcW w:w="1084" w:type="dxa"/>
            <w:shd w:val="clear" w:color="auto" w:fill="auto"/>
          </w:tcPr>
          <w:p w14:paraId="15D46268" w14:textId="77777777" w:rsidR="00035895" w:rsidRPr="009D5287" w:rsidRDefault="00035895" w:rsidP="00E660BB">
            <w:r>
              <w:t>Revised</w:t>
            </w:r>
          </w:p>
        </w:tc>
        <w:tc>
          <w:tcPr>
            <w:tcW w:w="7042" w:type="dxa"/>
            <w:shd w:val="clear" w:color="auto" w:fill="auto"/>
          </w:tcPr>
          <w:p w14:paraId="0FCFED3A" w14:textId="03EFBF3B" w:rsidR="00994331" w:rsidRPr="009D5287" w:rsidRDefault="00035895" w:rsidP="00E660BB">
            <w:r>
              <w:t>Added clarification that service justifications are not allowable in trial work experience services.</w:t>
            </w:r>
          </w:p>
        </w:tc>
      </w:tr>
      <w:tr w:rsidR="00994331" w:rsidRPr="009D5287" w14:paraId="1A34DF0B" w14:textId="77777777" w:rsidTr="00994331">
        <w:trPr>
          <w:trHeight w:val="619"/>
        </w:trPr>
        <w:tc>
          <w:tcPr>
            <w:tcW w:w="1886" w:type="dxa"/>
            <w:shd w:val="clear" w:color="auto" w:fill="auto"/>
          </w:tcPr>
          <w:p w14:paraId="12E8278D" w14:textId="6372E58B" w:rsidR="00994331" w:rsidRDefault="00630F7A" w:rsidP="00E660BB">
            <w:pPr>
              <w:rPr>
                <w:bCs/>
                <w:lang w:val="en" w:eastAsia="ja-JP"/>
              </w:rPr>
            </w:pPr>
            <w:ins w:id="25" w:author="Scott (Adetoro),Lavonia" w:date="2025-06-30T14:05:00Z">
              <w:r>
                <w:rPr>
                  <w:bCs/>
                  <w:lang w:val="en" w:eastAsia="ja-JP"/>
                </w:rPr>
                <w:t>0</w:t>
              </w:r>
            </w:ins>
            <w:r w:rsidR="00994331">
              <w:rPr>
                <w:bCs/>
                <w:lang w:val="en" w:eastAsia="ja-JP"/>
              </w:rPr>
              <w:t>2/10/2025</w:t>
            </w:r>
          </w:p>
        </w:tc>
        <w:tc>
          <w:tcPr>
            <w:tcW w:w="1084" w:type="dxa"/>
            <w:shd w:val="clear" w:color="auto" w:fill="auto"/>
          </w:tcPr>
          <w:p w14:paraId="6F42041E" w14:textId="1F07AC63" w:rsidR="00994331" w:rsidRDefault="00994331" w:rsidP="00E660BB">
            <w:r>
              <w:t>Revised</w:t>
            </w:r>
          </w:p>
        </w:tc>
        <w:tc>
          <w:tcPr>
            <w:tcW w:w="7042" w:type="dxa"/>
            <w:shd w:val="clear" w:color="auto" w:fill="auto"/>
          </w:tcPr>
          <w:p w14:paraId="52A4E011" w14:textId="01233A71" w:rsidR="004E3ED7" w:rsidRDefault="006B4694" w:rsidP="00E660BB">
            <w:r w:rsidRPr="006B4694">
              <w:t>Changed ‘level of significance’ to significance of disability to align with federal regulations wording. Added ‘tip’ to service justification for case notes.</w:t>
            </w:r>
          </w:p>
        </w:tc>
      </w:tr>
      <w:tr w:rsidR="004E3ED7" w:rsidRPr="009D5287" w14:paraId="15B90293" w14:textId="77777777" w:rsidTr="00994331">
        <w:trPr>
          <w:trHeight w:val="619"/>
          <w:ins w:id="26" w:author="Scott (Adetoro),Lavonia" w:date="2025-05-29T16:12:00Z"/>
        </w:trPr>
        <w:tc>
          <w:tcPr>
            <w:tcW w:w="1886" w:type="dxa"/>
            <w:shd w:val="clear" w:color="auto" w:fill="auto"/>
          </w:tcPr>
          <w:p w14:paraId="51B9631F" w14:textId="35BD706B" w:rsidR="004E3ED7" w:rsidRDefault="00FF08AC" w:rsidP="00E660BB">
            <w:pPr>
              <w:rPr>
                <w:ins w:id="27" w:author="Scott (Adetoro),Lavonia" w:date="2025-05-29T16:12:00Z"/>
                <w:bCs/>
                <w:lang w:val="en" w:eastAsia="ja-JP"/>
              </w:rPr>
            </w:pPr>
            <w:ins w:id="28" w:author="Scott (Adetoro),Lavonia" w:date="2025-05-29T16:12:00Z">
              <w:r>
                <w:rPr>
                  <w:bCs/>
                  <w:lang w:val="en" w:eastAsia="ja-JP"/>
                </w:rPr>
                <w:t>07/01/2025</w:t>
              </w:r>
            </w:ins>
          </w:p>
        </w:tc>
        <w:tc>
          <w:tcPr>
            <w:tcW w:w="1084" w:type="dxa"/>
            <w:shd w:val="clear" w:color="auto" w:fill="auto"/>
          </w:tcPr>
          <w:p w14:paraId="501C7D71" w14:textId="323D5DEE" w:rsidR="004E3ED7" w:rsidRDefault="00DB6AA1" w:rsidP="00E660BB">
            <w:pPr>
              <w:rPr>
                <w:ins w:id="29" w:author="Scott (Adetoro),Lavonia" w:date="2025-05-29T16:12:00Z"/>
              </w:rPr>
            </w:pPr>
            <w:ins w:id="30" w:author="Scott (Adetoro),Lavonia" w:date="2025-05-29T16:24:00Z">
              <w:r>
                <w:t>Revised</w:t>
              </w:r>
            </w:ins>
          </w:p>
        </w:tc>
        <w:tc>
          <w:tcPr>
            <w:tcW w:w="7042" w:type="dxa"/>
            <w:shd w:val="clear" w:color="auto" w:fill="auto"/>
          </w:tcPr>
          <w:p w14:paraId="70054871" w14:textId="30F53EC6" w:rsidR="004E3ED7" w:rsidRPr="006B4694" w:rsidRDefault="00DB6AA1" w:rsidP="00E660BB">
            <w:pPr>
              <w:rPr>
                <w:ins w:id="31" w:author="Scott (Adetoro),Lavonia" w:date="2025-05-29T16:12:00Z"/>
              </w:rPr>
            </w:pPr>
            <w:ins w:id="32" w:author="Scott (Adetoro),Lavonia" w:date="2025-05-29T16:24:00Z">
              <w:r>
                <w:t xml:space="preserve">Added clarification of when a service justification can </w:t>
              </w:r>
            </w:ins>
            <w:ins w:id="33" w:author="Scott (Adetoro),Lavonia" w:date="2025-05-29T16:26:00Z">
              <w:r w:rsidR="00CE2D66">
                <w:t xml:space="preserve">be </w:t>
              </w:r>
              <w:r w:rsidR="002B24BD">
                <w:t>utilized.</w:t>
              </w:r>
            </w:ins>
          </w:p>
        </w:tc>
      </w:tr>
    </w:tbl>
    <w:p w14:paraId="21C5544E" w14:textId="77777777" w:rsidR="008D171D" w:rsidRPr="003B3EA9" w:rsidRDefault="008D171D" w:rsidP="003B3EA9"/>
    <w:sectPr w:rsidR="008D171D" w:rsidRPr="003B3EA9" w:rsidSect="003B3EA9">
      <w:headerReference w:type="default" r:id="rId11"/>
      <w:footerReference w:type="default" r:id="rId12"/>
      <w:pgSz w:w="12240" w:h="15840" w:code="1"/>
      <w:pgMar w:top="1080" w:right="1008" w:bottom="1166" w:left="1008" w:header="1296" w:footer="216" w:gutter="0"/>
      <w:pgBorders w:offsetFrom="page">
        <w:top w:val="single" w:sz="48" w:space="0" w:color="222D6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8415D" w14:textId="77777777" w:rsidR="005D3D89" w:rsidRDefault="005D3D89" w:rsidP="00795389">
      <w:pPr>
        <w:spacing w:before="0" w:after="0" w:line="240" w:lineRule="auto"/>
      </w:pPr>
      <w:r>
        <w:separator/>
      </w:r>
    </w:p>
  </w:endnote>
  <w:endnote w:type="continuationSeparator" w:id="0">
    <w:p w14:paraId="7D6C902B" w14:textId="77777777" w:rsidR="005D3D89" w:rsidRDefault="005D3D89" w:rsidP="00795389">
      <w:pPr>
        <w:spacing w:before="0" w:after="0" w:line="240" w:lineRule="auto"/>
      </w:pPr>
      <w:r>
        <w:continuationSeparator/>
      </w:r>
    </w:p>
  </w:endnote>
  <w:endnote w:type="continuationNotice" w:id="1">
    <w:p w14:paraId="621CE997" w14:textId="77777777" w:rsidR="005D3D89" w:rsidRDefault="005D3D8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8851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715172AA" w14:textId="11C06993" w:rsidR="00795389" w:rsidRPr="00795389" w:rsidRDefault="00795389">
        <w:pPr>
          <w:pStyle w:val="Footer"/>
          <w:jc w:val="right"/>
          <w:rPr>
            <w:color w:val="FFFFFF" w:themeColor="background1"/>
          </w:rPr>
        </w:pPr>
        <w:r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1D9EEBDE" wp14:editId="2856EE3A">
                  <wp:simplePos x="0" y="0"/>
                  <wp:positionH relativeFrom="page">
                    <wp:posOffset>6369050</wp:posOffset>
                  </wp:positionH>
                  <wp:positionV relativeFrom="paragraph">
                    <wp:posOffset>-769620</wp:posOffset>
                  </wp:positionV>
                  <wp:extent cx="1104900" cy="1663700"/>
                  <wp:effectExtent l="44450" t="12700" r="25400" b="25400"/>
                  <wp:wrapNone/>
                  <wp:docPr id="1033238242" name="Right Tri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6200000">
                            <a:off x="0" y="0"/>
                            <a:ext cx="1104900" cy="1663700"/>
                          </a:xfrm>
                          <a:prstGeom prst="rtTriangle">
                            <a:avLst/>
                          </a:prstGeom>
                          <a:solidFill>
                            <a:srgbClr val="222D69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shapetype w14:anchorId="593697DA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1" o:spid="_x0000_s1026" type="#_x0000_t6" style="position:absolute;margin-left:501.5pt;margin-top:-60.6pt;width:87pt;height:131pt;rotation:-9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" fillcolor="#222d69" strokecolor="#09101d [484]" strokeweight="1pt">
                  <w10:wrap anchorx="page"/>
                </v:shape>
              </w:pict>
            </mc:Fallback>
          </mc:AlternateContent>
        </w:r>
        <w:r w:rsidRPr="00795389">
          <w:rPr>
            <w:color w:val="FFFFFF" w:themeColor="background1"/>
          </w:rPr>
          <w:fldChar w:fldCharType="begin"/>
        </w:r>
        <w:r w:rsidRPr="00795389">
          <w:rPr>
            <w:color w:val="FFFFFF" w:themeColor="background1"/>
          </w:rPr>
          <w:instrText xml:space="preserve"> PAGE   \* MERGEFORMAT </w:instrText>
        </w:r>
        <w:r w:rsidRPr="00795389">
          <w:rPr>
            <w:color w:val="FFFFFF" w:themeColor="background1"/>
          </w:rPr>
          <w:fldChar w:fldCharType="separate"/>
        </w:r>
        <w:r w:rsidRPr="00795389">
          <w:rPr>
            <w:noProof/>
            <w:color w:val="FFFFFF" w:themeColor="background1"/>
          </w:rPr>
          <w:t>2</w:t>
        </w:r>
        <w:r w:rsidRPr="00795389">
          <w:rPr>
            <w:noProof/>
            <w:color w:val="FFFFFF" w:themeColor="background1"/>
          </w:rPr>
          <w:fldChar w:fldCharType="end"/>
        </w:r>
      </w:p>
    </w:sdtContent>
  </w:sdt>
  <w:p w14:paraId="162F9111" w14:textId="799A50D6" w:rsidR="00795389" w:rsidRDefault="003B3EA9" w:rsidP="003B3EA9">
    <w:pPr>
      <w:pStyle w:val="Footer"/>
      <w:tabs>
        <w:tab w:val="clear" w:pos="4680"/>
        <w:tab w:val="clear" w:pos="9360"/>
        <w:tab w:val="left" w:pos="83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985E1" w14:textId="77777777" w:rsidR="005D3D89" w:rsidRDefault="005D3D89" w:rsidP="00795389">
      <w:pPr>
        <w:spacing w:before="0" w:after="0" w:line="240" w:lineRule="auto"/>
      </w:pPr>
      <w:r>
        <w:separator/>
      </w:r>
    </w:p>
  </w:footnote>
  <w:footnote w:type="continuationSeparator" w:id="0">
    <w:p w14:paraId="34ED5071" w14:textId="77777777" w:rsidR="005D3D89" w:rsidRDefault="005D3D89" w:rsidP="00795389">
      <w:pPr>
        <w:spacing w:before="0" w:after="0" w:line="240" w:lineRule="auto"/>
      </w:pPr>
      <w:r>
        <w:continuationSeparator/>
      </w:r>
    </w:p>
  </w:footnote>
  <w:footnote w:type="continuationNotice" w:id="1">
    <w:p w14:paraId="52B598C4" w14:textId="77777777" w:rsidR="005D3D89" w:rsidRDefault="005D3D8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9EC6E" w14:textId="66D64094" w:rsidR="00795389" w:rsidRDefault="00795389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47867AD" wp14:editId="08DEF01C">
          <wp:simplePos x="0" y="0"/>
          <wp:positionH relativeFrom="margin">
            <wp:align>center</wp:align>
          </wp:positionH>
          <wp:positionV relativeFrom="page">
            <wp:posOffset>162560</wp:posOffset>
          </wp:positionV>
          <wp:extent cx="3126740" cy="758825"/>
          <wp:effectExtent l="0" t="0" r="0" b="3175"/>
          <wp:wrapTight wrapText="bothSides">
            <wp:wrapPolygon edited="0">
              <wp:start x="11581" y="0"/>
              <wp:lineTo x="2369" y="542"/>
              <wp:lineTo x="0" y="2169"/>
              <wp:lineTo x="0" y="12472"/>
              <wp:lineTo x="132" y="17895"/>
              <wp:lineTo x="1316" y="21148"/>
              <wp:lineTo x="1448" y="21148"/>
              <wp:lineTo x="3553" y="21148"/>
              <wp:lineTo x="21451" y="20606"/>
              <wp:lineTo x="21451" y="17352"/>
              <wp:lineTo x="18424" y="17352"/>
              <wp:lineTo x="21451" y="10303"/>
              <wp:lineTo x="21451" y="1627"/>
              <wp:lineTo x="15134" y="0"/>
              <wp:lineTo x="11581" y="0"/>
            </wp:wrapPolygon>
          </wp:wrapTight>
          <wp:docPr id="702477952" name="Picture 702477952" descr="logo for Texas Workforce Solutions-Vocational Rehabilitation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77952" name="Picture 702477952" descr="logo for Texas Workforce Solutions-Vocational Rehabilitation Servic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74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3D3"/>
    <w:multiLevelType w:val="hybridMultilevel"/>
    <w:tmpl w:val="08E2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2004"/>
    <w:multiLevelType w:val="hybridMultilevel"/>
    <w:tmpl w:val="C380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6EEE"/>
    <w:multiLevelType w:val="multilevel"/>
    <w:tmpl w:val="3A96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B6B6E"/>
    <w:multiLevelType w:val="hybridMultilevel"/>
    <w:tmpl w:val="62B8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553A6"/>
    <w:multiLevelType w:val="hybridMultilevel"/>
    <w:tmpl w:val="80D0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E7249"/>
    <w:multiLevelType w:val="hybridMultilevel"/>
    <w:tmpl w:val="68DE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16683"/>
    <w:multiLevelType w:val="hybridMultilevel"/>
    <w:tmpl w:val="EB8031C6"/>
    <w:lvl w:ilvl="0" w:tplc="C49AD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C6967"/>
    <w:multiLevelType w:val="hybridMultilevel"/>
    <w:tmpl w:val="BAD2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036C9"/>
    <w:multiLevelType w:val="hybridMultilevel"/>
    <w:tmpl w:val="091E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F7A"/>
    <w:multiLevelType w:val="hybridMultilevel"/>
    <w:tmpl w:val="D58C1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661FB"/>
    <w:multiLevelType w:val="multilevel"/>
    <w:tmpl w:val="8688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83C98"/>
    <w:multiLevelType w:val="multilevel"/>
    <w:tmpl w:val="11C655BA"/>
    <w:lvl w:ilvl="0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2304" w:hanging="31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2664"/>
        </w:tabs>
        <w:ind w:left="2952" w:hanging="288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tabs>
          <w:tab w:val="num" w:pos="3384"/>
        </w:tabs>
        <w:ind w:left="3672" w:hanging="288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5A14258"/>
    <w:multiLevelType w:val="hybridMultilevel"/>
    <w:tmpl w:val="C514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03299"/>
    <w:multiLevelType w:val="hybridMultilevel"/>
    <w:tmpl w:val="7F1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C2746"/>
    <w:multiLevelType w:val="hybridMultilevel"/>
    <w:tmpl w:val="F712F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F1C9F"/>
    <w:multiLevelType w:val="hybridMultilevel"/>
    <w:tmpl w:val="509C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BCE"/>
    <w:multiLevelType w:val="hybridMultilevel"/>
    <w:tmpl w:val="CB3E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00293"/>
    <w:multiLevelType w:val="multilevel"/>
    <w:tmpl w:val="D300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172D55"/>
    <w:multiLevelType w:val="multilevel"/>
    <w:tmpl w:val="B0D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9A1EDC"/>
    <w:multiLevelType w:val="hybridMultilevel"/>
    <w:tmpl w:val="4B682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439C3"/>
    <w:multiLevelType w:val="hybridMultilevel"/>
    <w:tmpl w:val="75E2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F32C1"/>
    <w:multiLevelType w:val="hybridMultilevel"/>
    <w:tmpl w:val="C628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9629C"/>
    <w:multiLevelType w:val="hybridMultilevel"/>
    <w:tmpl w:val="9862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63B27"/>
    <w:multiLevelType w:val="multilevel"/>
    <w:tmpl w:val="2450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521056"/>
    <w:multiLevelType w:val="hybridMultilevel"/>
    <w:tmpl w:val="C4EA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C2635"/>
    <w:multiLevelType w:val="hybridMultilevel"/>
    <w:tmpl w:val="E794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94793"/>
    <w:multiLevelType w:val="hybridMultilevel"/>
    <w:tmpl w:val="247C2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754B7"/>
    <w:multiLevelType w:val="hybridMultilevel"/>
    <w:tmpl w:val="4A40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54BFB"/>
    <w:multiLevelType w:val="hybridMultilevel"/>
    <w:tmpl w:val="510C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BE4E7C"/>
    <w:multiLevelType w:val="hybridMultilevel"/>
    <w:tmpl w:val="452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C1726"/>
    <w:multiLevelType w:val="hybridMultilevel"/>
    <w:tmpl w:val="743E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F92464"/>
    <w:multiLevelType w:val="hybridMultilevel"/>
    <w:tmpl w:val="9352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14012"/>
    <w:multiLevelType w:val="hybridMultilevel"/>
    <w:tmpl w:val="7270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81990"/>
    <w:multiLevelType w:val="hybridMultilevel"/>
    <w:tmpl w:val="CA9A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1A0F7B"/>
    <w:multiLevelType w:val="hybridMultilevel"/>
    <w:tmpl w:val="9B02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AD3E08"/>
    <w:multiLevelType w:val="hybridMultilevel"/>
    <w:tmpl w:val="043C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B24D57"/>
    <w:multiLevelType w:val="hybridMultilevel"/>
    <w:tmpl w:val="76089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CF74CB"/>
    <w:multiLevelType w:val="hybridMultilevel"/>
    <w:tmpl w:val="C86E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CC2601"/>
    <w:multiLevelType w:val="hybridMultilevel"/>
    <w:tmpl w:val="7E82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02A2F"/>
    <w:multiLevelType w:val="hybridMultilevel"/>
    <w:tmpl w:val="22FE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470B3D"/>
    <w:multiLevelType w:val="hybridMultilevel"/>
    <w:tmpl w:val="B4E8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494F2A"/>
    <w:multiLevelType w:val="hybridMultilevel"/>
    <w:tmpl w:val="9BD6C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F6397A"/>
    <w:multiLevelType w:val="hybridMultilevel"/>
    <w:tmpl w:val="D7A6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6972F5"/>
    <w:multiLevelType w:val="hybridMultilevel"/>
    <w:tmpl w:val="F1AC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C11FAE"/>
    <w:multiLevelType w:val="hybridMultilevel"/>
    <w:tmpl w:val="1ABC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E674D8"/>
    <w:multiLevelType w:val="multilevel"/>
    <w:tmpl w:val="8688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DCF7593"/>
    <w:multiLevelType w:val="hybridMultilevel"/>
    <w:tmpl w:val="9008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AD3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972786"/>
    <w:multiLevelType w:val="multilevel"/>
    <w:tmpl w:val="F10E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1871C9B"/>
    <w:multiLevelType w:val="hybridMultilevel"/>
    <w:tmpl w:val="4454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B633DB"/>
    <w:multiLevelType w:val="hybridMultilevel"/>
    <w:tmpl w:val="44B67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5704D3"/>
    <w:multiLevelType w:val="hybridMultilevel"/>
    <w:tmpl w:val="8C90FDEA"/>
    <w:lvl w:ilvl="0" w:tplc="04090001">
      <w:start w:val="1"/>
      <w:numFmt w:val="bullet"/>
      <w:pStyle w:val="ListParagraph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</w:rPr>
    </w:lvl>
    <w:lvl w:ilvl="1" w:tplc="70D04312">
      <w:start w:val="1"/>
      <w:numFmt w:val="decimal"/>
      <w:lvlText w:val="%2."/>
      <w:lvlJc w:val="left"/>
      <w:pPr>
        <w:ind w:left="1152" w:hanging="360"/>
      </w:pPr>
      <w:rPr>
        <w:b w:val="0"/>
        <w:bCs w:val="0"/>
      </w:rPr>
    </w:lvl>
    <w:lvl w:ilvl="2" w:tplc="04090019">
      <w:start w:val="1"/>
      <w:numFmt w:val="lowerLetter"/>
      <w:lvlText w:val="%3."/>
      <w:lvlJc w:val="left"/>
      <w:pPr>
        <w:ind w:left="1872" w:hanging="360"/>
      </w:pPr>
    </w:lvl>
    <w:lvl w:ilvl="3" w:tplc="0409001B">
      <w:start w:val="1"/>
      <w:numFmt w:val="lowerRoman"/>
      <w:lvlText w:val="%4."/>
      <w:lvlJc w:val="right"/>
      <w:pPr>
        <w:ind w:left="2592" w:hanging="360"/>
      </w:pPr>
    </w:lvl>
    <w:lvl w:ilvl="4" w:tplc="D2E07ABA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A8E4E006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92340"/>
    <w:multiLevelType w:val="multilevel"/>
    <w:tmpl w:val="0736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B1303A"/>
    <w:multiLevelType w:val="hybridMultilevel"/>
    <w:tmpl w:val="BDB6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532180">
    <w:abstractNumId w:val="50"/>
  </w:num>
  <w:num w:numId="2" w16cid:durableId="1317226933">
    <w:abstractNumId w:val="42"/>
  </w:num>
  <w:num w:numId="3" w16cid:durableId="1323316624">
    <w:abstractNumId w:val="41"/>
  </w:num>
  <w:num w:numId="4" w16cid:durableId="736056335">
    <w:abstractNumId w:val="2"/>
  </w:num>
  <w:num w:numId="5" w16cid:durableId="1717729374">
    <w:abstractNumId w:val="21"/>
  </w:num>
  <w:num w:numId="6" w16cid:durableId="699353958">
    <w:abstractNumId w:val="48"/>
  </w:num>
  <w:num w:numId="7" w16cid:durableId="1874418472">
    <w:abstractNumId w:val="16"/>
  </w:num>
  <w:num w:numId="8" w16cid:durableId="1778912623">
    <w:abstractNumId w:val="1"/>
  </w:num>
  <w:num w:numId="9" w16cid:durableId="873812395">
    <w:abstractNumId w:val="49"/>
  </w:num>
  <w:num w:numId="10" w16cid:durableId="1618289314">
    <w:abstractNumId w:val="13"/>
  </w:num>
  <w:num w:numId="11" w16cid:durableId="327902502">
    <w:abstractNumId w:val="32"/>
  </w:num>
  <w:num w:numId="12" w16cid:durableId="8917485">
    <w:abstractNumId w:val="38"/>
  </w:num>
  <w:num w:numId="13" w16cid:durableId="2044817038">
    <w:abstractNumId w:val="9"/>
  </w:num>
  <w:num w:numId="14" w16cid:durableId="1369330658">
    <w:abstractNumId w:val="33"/>
  </w:num>
  <w:num w:numId="15" w16cid:durableId="1720472252">
    <w:abstractNumId w:val="8"/>
  </w:num>
  <w:num w:numId="16" w16cid:durableId="2060661754">
    <w:abstractNumId w:val="39"/>
  </w:num>
  <w:num w:numId="17" w16cid:durableId="1243223492">
    <w:abstractNumId w:val="37"/>
  </w:num>
  <w:num w:numId="18" w16cid:durableId="347684885">
    <w:abstractNumId w:val="20"/>
  </w:num>
  <w:num w:numId="19" w16cid:durableId="1195967462">
    <w:abstractNumId w:val="34"/>
  </w:num>
  <w:num w:numId="20" w16cid:durableId="1870484665">
    <w:abstractNumId w:val="47"/>
  </w:num>
  <w:num w:numId="21" w16cid:durableId="752896768">
    <w:abstractNumId w:val="17"/>
  </w:num>
  <w:num w:numId="22" w16cid:durableId="8529826">
    <w:abstractNumId w:val="14"/>
  </w:num>
  <w:num w:numId="23" w16cid:durableId="1260799613">
    <w:abstractNumId w:val="45"/>
  </w:num>
  <w:num w:numId="24" w16cid:durableId="859467259">
    <w:abstractNumId w:val="10"/>
  </w:num>
  <w:num w:numId="25" w16cid:durableId="1957516462">
    <w:abstractNumId w:val="30"/>
  </w:num>
  <w:num w:numId="26" w16cid:durableId="706756885">
    <w:abstractNumId w:val="0"/>
  </w:num>
  <w:num w:numId="27" w16cid:durableId="819542890">
    <w:abstractNumId w:val="44"/>
  </w:num>
  <w:num w:numId="28" w16cid:durableId="1539469907">
    <w:abstractNumId w:val="23"/>
  </w:num>
  <w:num w:numId="29" w16cid:durableId="509298674">
    <w:abstractNumId w:val="3"/>
  </w:num>
  <w:num w:numId="30" w16cid:durableId="876698247">
    <w:abstractNumId w:val="18"/>
  </w:num>
  <w:num w:numId="31" w16cid:durableId="525094274">
    <w:abstractNumId w:val="36"/>
  </w:num>
  <w:num w:numId="32" w16cid:durableId="738477878">
    <w:abstractNumId w:val="46"/>
  </w:num>
  <w:num w:numId="33" w16cid:durableId="294261343">
    <w:abstractNumId w:val="6"/>
  </w:num>
  <w:num w:numId="34" w16cid:durableId="927807594">
    <w:abstractNumId w:val="5"/>
  </w:num>
  <w:num w:numId="35" w16cid:durableId="613947472">
    <w:abstractNumId w:val="51"/>
  </w:num>
  <w:num w:numId="36" w16cid:durableId="2011832806">
    <w:abstractNumId w:val="19"/>
  </w:num>
  <w:num w:numId="37" w16cid:durableId="1133327808">
    <w:abstractNumId w:val="35"/>
  </w:num>
  <w:num w:numId="38" w16cid:durableId="549420061">
    <w:abstractNumId w:val="24"/>
  </w:num>
  <w:num w:numId="39" w16cid:durableId="624695655">
    <w:abstractNumId w:val="15"/>
  </w:num>
  <w:num w:numId="40" w16cid:durableId="447553275">
    <w:abstractNumId w:val="29"/>
  </w:num>
  <w:num w:numId="41" w16cid:durableId="322852283">
    <w:abstractNumId w:val="22"/>
  </w:num>
  <w:num w:numId="42" w16cid:durableId="1583758231">
    <w:abstractNumId w:val="27"/>
  </w:num>
  <w:num w:numId="43" w16cid:durableId="1687171346">
    <w:abstractNumId w:val="31"/>
  </w:num>
  <w:num w:numId="44" w16cid:durableId="1227954262">
    <w:abstractNumId w:val="28"/>
  </w:num>
  <w:num w:numId="45" w16cid:durableId="1141535613">
    <w:abstractNumId w:val="40"/>
  </w:num>
  <w:num w:numId="46" w16cid:durableId="937715331">
    <w:abstractNumId w:val="52"/>
  </w:num>
  <w:num w:numId="47" w16cid:durableId="1097293344">
    <w:abstractNumId w:val="25"/>
  </w:num>
  <w:num w:numId="48" w16cid:durableId="1472482493">
    <w:abstractNumId w:val="26"/>
  </w:num>
  <w:num w:numId="49" w16cid:durableId="1187136083">
    <w:abstractNumId w:val="12"/>
  </w:num>
  <w:num w:numId="50" w16cid:durableId="530608506">
    <w:abstractNumId w:val="4"/>
  </w:num>
  <w:num w:numId="51" w16cid:durableId="863709026">
    <w:abstractNumId w:val="7"/>
  </w:num>
  <w:num w:numId="52" w16cid:durableId="1492721834">
    <w:abstractNumId w:val="43"/>
  </w:num>
  <w:num w:numId="53" w16cid:durableId="1934777624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E9"/>
    <w:rsid w:val="00000D0B"/>
    <w:rsid w:val="00012279"/>
    <w:rsid w:val="00034BDA"/>
    <w:rsid w:val="00035895"/>
    <w:rsid w:val="0007357D"/>
    <w:rsid w:val="000B1185"/>
    <w:rsid w:val="000D1339"/>
    <w:rsid w:val="000F2EA2"/>
    <w:rsid w:val="00120700"/>
    <w:rsid w:val="00127C9F"/>
    <w:rsid w:val="001306CE"/>
    <w:rsid w:val="001A3E00"/>
    <w:rsid w:val="001D7F68"/>
    <w:rsid w:val="001F5836"/>
    <w:rsid w:val="00201DDA"/>
    <w:rsid w:val="002670A8"/>
    <w:rsid w:val="00283E27"/>
    <w:rsid w:val="00295121"/>
    <w:rsid w:val="002A79C2"/>
    <w:rsid w:val="002B24BD"/>
    <w:rsid w:val="0034596D"/>
    <w:rsid w:val="003515E0"/>
    <w:rsid w:val="00386392"/>
    <w:rsid w:val="003B3EA9"/>
    <w:rsid w:val="003D76AA"/>
    <w:rsid w:val="003E37FB"/>
    <w:rsid w:val="00400873"/>
    <w:rsid w:val="00421723"/>
    <w:rsid w:val="00433501"/>
    <w:rsid w:val="00450D50"/>
    <w:rsid w:val="00451BB5"/>
    <w:rsid w:val="0048116D"/>
    <w:rsid w:val="00485B10"/>
    <w:rsid w:val="004C70CE"/>
    <w:rsid w:val="004E07C4"/>
    <w:rsid w:val="004E3ED7"/>
    <w:rsid w:val="004F72D0"/>
    <w:rsid w:val="00510956"/>
    <w:rsid w:val="00525E46"/>
    <w:rsid w:val="00541D6E"/>
    <w:rsid w:val="00554384"/>
    <w:rsid w:val="00583C44"/>
    <w:rsid w:val="00597A62"/>
    <w:rsid w:val="005A68B9"/>
    <w:rsid w:val="005B2E35"/>
    <w:rsid w:val="005D3D89"/>
    <w:rsid w:val="00630F7A"/>
    <w:rsid w:val="00647D31"/>
    <w:rsid w:val="00660C90"/>
    <w:rsid w:val="0068198D"/>
    <w:rsid w:val="00687348"/>
    <w:rsid w:val="00691FB6"/>
    <w:rsid w:val="00694753"/>
    <w:rsid w:val="006A686A"/>
    <w:rsid w:val="006B0D2E"/>
    <w:rsid w:val="006B4694"/>
    <w:rsid w:val="006E6D3E"/>
    <w:rsid w:val="006E7363"/>
    <w:rsid w:val="006F4744"/>
    <w:rsid w:val="00710FE2"/>
    <w:rsid w:val="007347B7"/>
    <w:rsid w:val="0073548F"/>
    <w:rsid w:val="00776219"/>
    <w:rsid w:val="00795389"/>
    <w:rsid w:val="007D4919"/>
    <w:rsid w:val="007F3FCF"/>
    <w:rsid w:val="00830232"/>
    <w:rsid w:val="00837E93"/>
    <w:rsid w:val="00851C49"/>
    <w:rsid w:val="00883030"/>
    <w:rsid w:val="008B3A33"/>
    <w:rsid w:val="008C5332"/>
    <w:rsid w:val="008D171D"/>
    <w:rsid w:val="008E4D25"/>
    <w:rsid w:val="0090472B"/>
    <w:rsid w:val="00905608"/>
    <w:rsid w:val="00920647"/>
    <w:rsid w:val="009307F5"/>
    <w:rsid w:val="009318C5"/>
    <w:rsid w:val="00940834"/>
    <w:rsid w:val="00945592"/>
    <w:rsid w:val="00967434"/>
    <w:rsid w:val="00987C78"/>
    <w:rsid w:val="00994331"/>
    <w:rsid w:val="009B18F2"/>
    <w:rsid w:val="009C3333"/>
    <w:rsid w:val="009E097C"/>
    <w:rsid w:val="009F4812"/>
    <w:rsid w:val="00A009B7"/>
    <w:rsid w:val="00A27287"/>
    <w:rsid w:val="00A323DC"/>
    <w:rsid w:val="00A4526F"/>
    <w:rsid w:val="00A50F19"/>
    <w:rsid w:val="00A6642D"/>
    <w:rsid w:val="00A705B0"/>
    <w:rsid w:val="00AE4B17"/>
    <w:rsid w:val="00B44CAE"/>
    <w:rsid w:val="00B70F82"/>
    <w:rsid w:val="00B84D1C"/>
    <w:rsid w:val="00B90B43"/>
    <w:rsid w:val="00BA613C"/>
    <w:rsid w:val="00BD6BDD"/>
    <w:rsid w:val="00BF1B55"/>
    <w:rsid w:val="00C4053B"/>
    <w:rsid w:val="00C43705"/>
    <w:rsid w:val="00C46DE9"/>
    <w:rsid w:val="00C569A8"/>
    <w:rsid w:val="00C84325"/>
    <w:rsid w:val="00CB47DA"/>
    <w:rsid w:val="00CE2D66"/>
    <w:rsid w:val="00CF5527"/>
    <w:rsid w:val="00D02AA1"/>
    <w:rsid w:val="00D03F0C"/>
    <w:rsid w:val="00D53634"/>
    <w:rsid w:val="00D62736"/>
    <w:rsid w:val="00D852B0"/>
    <w:rsid w:val="00D86930"/>
    <w:rsid w:val="00DB4B0B"/>
    <w:rsid w:val="00DB6AA1"/>
    <w:rsid w:val="00DC33D9"/>
    <w:rsid w:val="00DE72D3"/>
    <w:rsid w:val="00E018AB"/>
    <w:rsid w:val="00E56197"/>
    <w:rsid w:val="00E608A1"/>
    <w:rsid w:val="00E64408"/>
    <w:rsid w:val="00E65930"/>
    <w:rsid w:val="00E660BB"/>
    <w:rsid w:val="00EA7D37"/>
    <w:rsid w:val="00EC17F4"/>
    <w:rsid w:val="00EE1D7C"/>
    <w:rsid w:val="00EE59E9"/>
    <w:rsid w:val="00EF5E7B"/>
    <w:rsid w:val="00EF7830"/>
    <w:rsid w:val="00F255D9"/>
    <w:rsid w:val="00F32B09"/>
    <w:rsid w:val="00F3737F"/>
    <w:rsid w:val="00F42707"/>
    <w:rsid w:val="00F44D61"/>
    <w:rsid w:val="00F833EB"/>
    <w:rsid w:val="00FF08AC"/>
    <w:rsid w:val="1561E672"/>
    <w:rsid w:val="293D47EC"/>
    <w:rsid w:val="4351D7F4"/>
    <w:rsid w:val="482F3AF6"/>
    <w:rsid w:val="48D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88647"/>
  <w15:chartTrackingRefBased/>
  <w15:docId w15:val="{7BF6CE8E-3798-4D0E-A52F-0DE67272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DE9"/>
    <w:pPr>
      <w:autoSpaceDE w:val="0"/>
      <w:autoSpaceDN w:val="0"/>
      <w:adjustRightInd w:val="0"/>
      <w:spacing w:before="120" w:after="120" w:line="276" w:lineRule="auto"/>
    </w:pPr>
    <w:rPr>
      <w:rFonts w:eastAsia="Times New Roman" w:cstheme="minorHAnsi"/>
      <w:color w:val="00000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06CE"/>
    <w:pPr>
      <w:keepNext/>
      <w:keepLines/>
      <w:spacing w:before="240" w:after="0"/>
      <w:outlineLvl w:val="0"/>
    </w:pPr>
    <w:rPr>
      <w:rFonts w:eastAsiaTheme="majorEastAsia"/>
      <w:b/>
      <w:color w:val="222D6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06CE"/>
    <w:pPr>
      <w:keepNext/>
      <w:keepLines/>
      <w:spacing w:before="40" w:after="0"/>
      <w:outlineLvl w:val="1"/>
    </w:pPr>
    <w:rPr>
      <w:rFonts w:eastAsiaTheme="majorEastAsia"/>
      <w:b/>
      <w:color w:val="222D69"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306CE"/>
    <w:pPr>
      <w:keepNext/>
      <w:keepLines/>
      <w:shd w:val="clear" w:color="auto" w:fill="D7E5F5"/>
      <w:spacing w:before="40" w:after="0"/>
      <w:outlineLvl w:val="2"/>
    </w:pPr>
    <w:rPr>
      <w:rFonts w:eastAsiaTheme="majorEastAsia"/>
      <w:b/>
      <w:color w:val="222D69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306CE"/>
    <w:pPr>
      <w:keepNext/>
      <w:keepLines/>
      <w:spacing w:before="40" w:after="0"/>
      <w:outlineLvl w:val="3"/>
    </w:pPr>
    <w:rPr>
      <w:rFonts w:eastAsiaTheme="majorEastAsia"/>
      <w:b/>
      <w:iCs/>
      <w:color w:val="222D69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306CE"/>
    <w:pPr>
      <w:keepNext/>
      <w:keepLines/>
      <w:spacing w:before="40" w:after="0"/>
      <w:outlineLvl w:val="4"/>
    </w:pPr>
    <w:rPr>
      <w:rFonts w:eastAsiaTheme="majorEastAsia"/>
      <w:i/>
      <w:color w:val="222D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6CE"/>
    <w:rPr>
      <w:rFonts w:eastAsiaTheme="majorEastAsia"/>
      <w:b/>
      <w:color w:val="222D6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06CE"/>
    <w:rPr>
      <w:rFonts w:eastAsiaTheme="majorEastAsia"/>
      <w:b/>
      <w:color w:val="222D69"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306CE"/>
    <w:rPr>
      <w:rFonts w:eastAsiaTheme="majorEastAsia"/>
      <w:b/>
      <w:color w:val="222D69"/>
      <w:shd w:val="clear" w:color="auto" w:fill="D7E5F5"/>
    </w:rPr>
  </w:style>
  <w:style w:type="character" w:customStyle="1" w:styleId="Heading4Char">
    <w:name w:val="Heading 4 Char"/>
    <w:basedOn w:val="DefaultParagraphFont"/>
    <w:link w:val="Heading4"/>
    <w:uiPriority w:val="9"/>
    <w:rsid w:val="001306CE"/>
    <w:rPr>
      <w:rFonts w:eastAsiaTheme="majorEastAsia"/>
      <w:b/>
      <w:iCs/>
      <w:color w:val="222D69"/>
    </w:rPr>
  </w:style>
  <w:style w:type="paragraph" w:styleId="NoSpacing">
    <w:name w:val="No Spacing"/>
    <w:autoRedefine/>
    <w:uiPriority w:val="1"/>
    <w:qFormat/>
    <w:rsid w:val="00450D50"/>
    <w:pPr>
      <w:spacing w:after="0" w:line="240" w:lineRule="auto"/>
    </w:pPr>
    <w:rPr>
      <w:sz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50D50"/>
    <w:pPr>
      <w:spacing w:after="0" w:line="240" w:lineRule="auto"/>
      <w:contextualSpacing/>
    </w:pPr>
    <w:rPr>
      <w:rFonts w:eastAsiaTheme="majorEastAsia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450D50"/>
    <w:rPr>
      <w:rFonts w:eastAsiaTheme="majorEastAsia"/>
      <w:sz w:val="40"/>
      <w:szCs w:val="24"/>
    </w:rPr>
  </w:style>
  <w:style w:type="paragraph" w:styleId="MacroText">
    <w:name w:val="macro"/>
    <w:link w:val="MacroTextChar"/>
    <w:uiPriority w:val="99"/>
    <w:semiHidden/>
    <w:unhideWhenUsed/>
    <w:rsid w:val="0045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50D50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306CE"/>
    <w:rPr>
      <w:rFonts w:eastAsiaTheme="majorEastAsia"/>
      <w:i/>
      <w:color w:val="222D69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50D50"/>
    <w:pPr>
      <w:spacing w:after="0" w:line="240" w:lineRule="auto"/>
      <w:ind w:left="240" w:hanging="240"/>
    </w:pPr>
  </w:style>
  <w:style w:type="paragraph" w:styleId="Header">
    <w:name w:val="header"/>
    <w:basedOn w:val="Normal"/>
    <w:link w:val="HeaderChar"/>
    <w:uiPriority w:val="99"/>
    <w:unhideWhenUsed/>
    <w:rsid w:val="00450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D50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450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D50"/>
    <w:rPr>
      <w:szCs w:val="24"/>
    </w:rPr>
  </w:style>
  <w:style w:type="paragraph" w:styleId="IndexHeading">
    <w:name w:val="index heading"/>
    <w:basedOn w:val="Normal"/>
    <w:next w:val="Index1"/>
    <w:uiPriority w:val="99"/>
    <w:semiHidden/>
    <w:unhideWhenUsed/>
    <w:rsid w:val="00450D50"/>
    <w:rPr>
      <w:rFonts w:eastAsiaTheme="majorEastAsia" w:cstheme="majorBidi"/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450D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450D50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450D50"/>
    <w:rPr>
      <w:rFonts w:eastAsiaTheme="majorEastAsia" w:cstheme="majorBidi"/>
      <w:b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5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50D50"/>
    <w:rPr>
      <w:rFonts w:eastAsiaTheme="majorEastAsia" w:cstheme="majorBidi"/>
      <w:szCs w:val="24"/>
      <w:shd w:val="pct20" w:color="auto" w:fill="auto"/>
    </w:rPr>
  </w:style>
  <w:style w:type="paragraph" w:styleId="BlockText">
    <w:name w:val="Block Text"/>
    <w:basedOn w:val="Normal"/>
    <w:uiPriority w:val="99"/>
    <w:semiHidden/>
    <w:unhideWhenUsed/>
    <w:rsid w:val="00450D5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450D50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0D50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50D50"/>
    <w:rPr>
      <w:rFonts w:cs="Segoe UI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0D50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0D50"/>
    <w:rPr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450D50"/>
    <w:rPr>
      <w:rFonts w:cs="Times New Roman"/>
    </w:rPr>
  </w:style>
  <w:style w:type="character" w:styleId="HTMLCode">
    <w:name w:val="HTML Code"/>
    <w:basedOn w:val="DefaultParagraphFont"/>
    <w:uiPriority w:val="99"/>
    <w:semiHidden/>
    <w:unhideWhenUsed/>
    <w:rsid w:val="00450D50"/>
    <w:rPr>
      <w:rFonts w:ascii="Arial" w:hAnsi="Arial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50D50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0D50"/>
    <w:pPr>
      <w:spacing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0D50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50D50"/>
    <w:rPr>
      <w:rFonts w:ascii="Arial" w:hAnsi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50D50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D50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50"/>
    <w:rPr>
      <w:rFonts w:cs="Segoe UI"/>
      <w:sz w:val="18"/>
      <w:szCs w:val="18"/>
    </w:rPr>
  </w:style>
  <w:style w:type="table" w:styleId="TableGrid">
    <w:name w:val="Table Grid"/>
    <w:basedOn w:val="TableNormal"/>
    <w:uiPriority w:val="39"/>
    <w:rsid w:val="0045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50D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450D50"/>
    <w:pPr>
      <w:numPr>
        <w:numId w:val="1"/>
      </w:numPr>
    </w:pPr>
    <w:rPr>
      <w:rFonts w:cs="Calibri"/>
      <w:lang w:val="en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0D50"/>
    <w:rPr>
      <w:rFonts w:eastAsia="Times New Roman" w:cs="Calibri"/>
      <w:color w:val="000000"/>
      <w:lang w:val="en" w:eastAsia="ja-JP"/>
    </w:rPr>
  </w:style>
  <w:style w:type="table" w:styleId="MediumList2-Accent1">
    <w:name w:val="Medium List 2 Accent 1"/>
    <w:basedOn w:val="TableNormal"/>
    <w:uiPriority w:val="66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50D5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50D5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6E7363"/>
    <w:pPr>
      <w:autoSpaceDE/>
      <w:autoSpaceDN/>
      <w:adjustRightInd/>
      <w:spacing w:line="259" w:lineRule="auto"/>
      <w:outlineLvl w:val="9"/>
    </w:pPr>
    <w:rPr>
      <w:rFonts w:cstheme="majorBidi"/>
      <w:color w:val="auto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525E4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25E4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25E46"/>
    <w:pPr>
      <w:spacing w:after="100"/>
      <w:ind w:left="480"/>
    </w:pPr>
  </w:style>
  <w:style w:type="paragraph" w:styleId="Revision">
    <w:name w:val="Revision"/>
    <w:hidden/>
    <w:uiPriority w:val="99"/>
    <w:semiHidden/>
    <w:rsid w:val="00E608A1"/>
    <w:pPr>
      <w:spacing w:after="0" w:line="240" w:lineRule="auto"/>
    </w:pPr>
    <w:rPr>
      <w:rFonts w:eastAsia="Times New Roman" w:cstheme="minorHAnsi"/>
      <w:color w:val="000000"/>
    </w:rPr>
  </w:style>
  <w:style w:type="paragraph" w:customStyle="1" w:styleId="ListBulleted">
    <w:name w:val="List Bulleted"/>
    <w:basedOn w:val="ListParagraph"/>
    <w:link w:val="ListBulletedChar"/>
    <w:qFormat/>
    <w:rsid w:val="00B90B43"/>
    <w:pPr>
      <w:numPr>
        <w:numId w:val="53"/>
      </w:numPr>
      <w:autoSpaceDE/>
      <w:autoSpaceDN/>
      <w:adjustRightInd/>
      <w:spacing w:after="80"/>
    </w:pPr>
    <w:rPr>
      <w:rFonts w:cs="Arial"/>
      <w:kern w:val="2"/>
      <w14:ligatures w14:val="standardContextual"/>
    </w:rPr>
  </w:style>
  <w:style w:type="character" w:customStyle="1" w:styleId="ListBulletedChar">
    <w:name w:val="List Bulleted Char"/>
    <w:basedOn w:val="ListParagraphChar"/>
    <w:link w:val="ListBulleted"/>
    <w:rsid w:val="00B90B43"/>
    <w:rPr>
      <w:rFonts w:eastAsia="Times New Roman" w:cs="Arial"/>
      <w:color w:val="000000"/>
      <w:kern w:val="2"/>
      <w:lang w:val="en" w:eastAsia="ja-JP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>Scott (Adetoro),Lavonia</DisplayName>
        <AccountId>1883</AccountId>
        <AccountType/>
      </UserInfo>
    </Assignedto>
    <Comments xmlns="6bfde61a-94c1-42db-b4d1-79e5b3c6adc0">Added clarification of when a service justification can be utilized.</Comm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65A30-D960-41A3-8D3C-87B3C4A77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E84458-A5B8-4C86-A31F-D8CDA80C51E5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customXml/itemProps3.xml><?xml version="1.0" encoding="utf-8"?>
<ds:datastoreItem xmlns:ds="http://schemas.openxmlformats.org/officeDocument/2006/customXml" ds:itemID="{14389FB3-686E-4C0F-AF16-F61D87B08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6D8E8-6F15-4E8C-B231-03794986C7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379</Words>
  <Characters>2165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Workforce Commission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Martin-Hudson,Bonnie</dc:creator>
  <cp:keywords/>
  <dc:description/>
  <cp:lastModifiedBy>Scott (Adetoro),Lavonia</cp:lastModifiedBy>
  <cp:revision>12</cp:revision>
  <dcterms:created xsi:type="dcterms:W3CDTF">2025-05-29T21:05:00Z</dcterms:created>
  <dcterms:modified xsi:type="dcterms:W3CDTF">2025-06-30T19:05:00Z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