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D642" w14:textId="77777777" w:rsidR="00837E93" w:rsidRDefault="00837E93" w:rsidP="00837E93">
      <w:pPr>
        <w:pStyle w:val="Heading1"/>
      </w:pPr>
      <w:bookmarkStart w:id="0" w:name="_Toc8050082"/>
      <w:bookmarkStart w:id="1" w:name="_Toc8050341"/>
      <w:bookmarkStart w:id="2" w:name="_Toc9495637"/>
      <w:bookmarkStart w:id="3" w:name="_Toc102995060"/>
      <w:bookmarkStart w:id="4" w:name="_Toc175144756"/>
      <w:bookmarkStart w:id="5" w:name="_Toc188454077"/>
      <w:bookmarkStart w:id="6" w:name="_Toc175144757"/>
      <w:r>
        <w:t>Part E Chapter 8</w:t>
      </w:r>
      <w:r w:rsidRPr="00D91BC8">
        <w:t>: Case Note Requirements</w:t>
      </w:r>
      <w:bookmarkEnd w:id="0"/>
      <w:bookmarkEnd w:id="1"/>
      <w:bookmarkEnd w:id="2"/>
      <w:bookmarkEnd w:id="3"/>
      <w:bookmarkEnd w:id="4"/>
      <w:bookmarkEnd w:id="5"/>
    </w:p>
    <w:tbl>
      <w:tblPr>
        <w:tblW w:w="9655" w:type="dxa"/>
        <w:tblLook w:val="04A0" w:firstRow="1" w:lastRow="0" w:firstColumn="1" w:lastColumn="0" w:noHBand="0" w:noVBand="1"/>
      </w:tblPr>
      <w:tblGrid>
        <w:gridCol w:w="1293"/>
        <w:gridCol w:w="5318"/>
        <w:gridCol w:w="1183"/>
        <w:gridCol w:w="2420"/>
      </w:tblGrid>
      <w:tr w:rsidR="00597A62" w:rsidRPr="00A0726D" w14:paraId="34F774C5" w14:textId="77777777" w:rsidTr="479F7490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/>
            <w:noWrap/>
            <w:vAlign w:val="bottom"/>
            <w:hideMark/>
          </w:tcPr>
          <w:p w14:paraId="2A6F770C" w14:textId="77777777" w:rsidR="00597A62" w:rsidRPr="00A0726D" w:rsidRDefault="00597A62" w:rsidP="00791FA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Policy Number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/>
            <w:noWrap/>
            <w:vAlign w:val="bottom"/>
            <w:hideMark/>
          </w:tcPr>
          <w:p w14:paraId="1136D391" w14:textId="77777777" w:rsidR="00597A62" w:rsidRPr="00A0726D" w:rsidRDefault="00597A62" w:rsidP="00791FA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Authority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/>
            <w:noWrap/>
            <w:vAlign w:val="bottom"/>
            <w:hideMark/>
          </w:tcPr>
          <w:p w14:paraId="7F5F0ABC" w14:textId="77777777" w:rsidR="00597A62" w:rsidRPr="00A0726D" w:rsidRDefault="00597A62" w:rsidP="00791FA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/>
            <w:noWrap/>
            <w:vAlign w:val="bottom"/>
            <w:hideMark/>
          </w:tcPr>
          <w:p w14:paraId="7C2BBCD0" w14:textId="77777777" w:rsidR="00597A62" w:rsidRPr="00A0726D" w:rsidRDefault="00597A62" w:rsidP="00791FA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Effective Date</w:t>
            </w:r>
          </w:p>
        </w:tc>
      </w:tr>
      <w:tr w:rsidR="00597A62" w:rsidRPr="00A0726D" w14:paraId="04482893" w14:textId="77777777" w:rsidTr="479F749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7120" w14:textId="77777777" w:rsidR="00597A62" w:rsidRPr="00A0726D" w:rsidRDefault="00597A62" w:rsidP="00791FAB">
            <w:pPr>
              <w:spacing w:before="0" w:after="0" w:line="240" w:lineRule="auto"/>
            </w:pPr>
            <w:r>
              <w:rPr>
                <w:lang w:val="en" w:eastAsia="ja-JP"/>
              </w:rPr>
              <w:t>Part E, Chapter 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E03" w14:textId="77777777" w:rsidR="00597A62" w:rsidRPr="00A0726D" w:rsidRDefault="00597A62" w:rsidP="00791FAB">
            <w:pPr>
              <w:spacing w:before="0" w:after="0" w:line="240" w:lineRule="auto"/>
            </w:pPr>
            <w:r>
              <w:rPr>
                <w:lang w:val="en"/>
              </w:rPr>
              <w:t>N/A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436" w14:textId="77777777" w:rsidR="00597A62" w:rsidRPr="00A0726D" w:rsidRDefault="00597A62" w:rsidP="00791FAB">
            <w:pPr>
              <w:spacing w:before="0" w:after="0" w:line="240" w:lineRule="auto"/>
            </w:pPr>
            <w:r w:rsidRPr="00A0726D"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B29" w14:textId="3AB739A1" w:rsidR="00597A62" w:rsidRPr="00A0726D" w:rsidRDefault="001F3DA7" w:rsidP="479F7490">
            <w:pPr>
              <w:spacing w:before="0" w:after="0" w:line="240" w:lineRule="auto"/>
              <w:jc w:val="right"/>
              <w:rPr>
                <w:lang w:val="en" w:eastAsia="ja-JP"/>
              </w:rPr>
            </w:pPr>
            <w:del w:id="7" w:author="Caillouet,Shelly" w:date="2025-07-09T16:05:00Z">
              <w:r w:rsidDel="001F3DA7">
                <w:rPr>
                  <w:lang w:val="en" w:eastAsia="ja-JP"/>
                </w:rPr>
                <w:delText>07/01/2025</w:delText>
              </w:r>
            </w:del>
            <w:ins w:id="8" w:author="Caillouet,Shelly" w:date="2025-07-09T16:05:00Z">
              <w:r>
                <w:rPr>
                  <w:lang w:val="en" w:eastAsia="ja-JP"/>
                </w:rPr>
                <w:t>07/18/2025</w:t>
              </w:r>
            </w:ins>
          </w:p>
        </w:tc>
      </w:tr>
    </w:tbl>
    <w:p w14:paraId="7FA2D054" w14:textId="5CE987D9" w:rsidR="004B7A6F" w:rsidRPr="004B7A6F" w:rsidRDefault="004B7A6F" w:rsidP="004B7A6F">
      <w:r>
        <w:t>…</w:t>
      </w:r>
    </w:p>
    <w:p w14:paraId="5F73CEA3" w14:textId="77777777" w:rsidR="006F4744" w:rsidRPr="00C81B2B" w:rsidRDefault="006F4744" w:rsidP="006F4744">
      <w:pPr>
        <w:pStyle w:val="Heading2"/>
      </w:pPr>
      <w:bookmarkStart w:id="9" w:name="_Toc9496472"/>
      <w:bookmarkStart w:id="10" w:name="_Toc175144761"/>
      <w:bookmarkStart w:id="11" w:name="_Toc188454082"/>
      <w:bookmarkEnd w:id="6"/>
      <w:r>
        <w:t>Case Note Requirement</w:t>
      </w:r>
      <w:bookmarkEnd w:id="9"/>
      <w:r>
        <w:t>s</w:t>
      </w:r>
      <w:bookmarkEnd w:id="10"/>
      <w:bookmarkEnd w:id="11"/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A0" w:firstRow="1" w:lastRow="0" w:firstColumn="1" w:lastColumn="0" w:noHBand="1" w:noVBand="1"/>
        <w:tblCaption w:val="Case Note Requirements"/>
        <w:tblDescription w:val="Chart of Case Note Topics, Staff Use, Documentation, and VRSM reference."/>
      </w:tblPr>
      <w:tblGrid>
        <w:gridCol w:w="2113"/>
        <w:gridCol w:w="1524"/>
        <w:gridCol w:w="5366"/>
        <w:gridCol w:w="1211"/>
      </w:tblGrid>
      <w:tr w:rsidR="00F833EB" w:rsidRPr="007E4E5B" w14:paraId="6856ECFD" w14:textId="77777777" w:rsidTr="00D82E51">
        <w:trPr>
          <w:trHeight w:val="360"/>
          <w:tblHeader/>
        </w:trPr>
        <w:tc>
          <w:tcPr>
            <w:tcW w:w="1034" w:type="pct"/>
            <w:shd w:val="clear" w:color="auto" w:fill="F2F2F2" w:themeFill="background1" w:themeFillShade="F2"/>
            <w:vAlign w:val="center"/>
            <w:hideMark/>
          </w:tcPr>
          <w:p w14:paraId="75BD1A9F" w14:textId="77777777" w:rsidR="00F833EB" w:rsidRPr="007E4E5B" w:rsidRDefault="00F833EB" w:rsidP="00791FAB">
            <w:pPr>
              <w:rPr>
                <w:b/>
              </w:rPr>
            </w:pPr>
            <w:r w:rsidRPr="007E4E5B">
              <w:rPr>
                <w:b/>
              </w:rPr>
              <w:t>Case Note Topic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2B340B7" w14:textId="77777777" w:rsidR="00F833EB" w:rsidRPr="007E4E5B" w:rsidRDefault="00F833EB" w:rsidP="00791FAB">
            <w:pPr>
              <w:rPr>
                <w:b/>
              </w:rPr>
            </w:pPr>
            <w:r w:rsidRPr="007E4E5B">
              <w:rPr>
                <w:b/>
              </w:rPr>
              <w:t xml:space="preserve">Staff Use </w:t>
            </w:r>
          </w:p>
        </w:tc>
        <w:tc>
          <w:tcPr>
            <w:tcW w:w="2627" w:type="pct"/>
            <w:shd w:val="clear" w:color="auto" w:fill="F2F2F2" w:themeFill="background1" w:themeFillShade="F2"/>
            <w:vAlign w:val="center"/>
            <w:hideMark/>
          </w:tcPr>
          <w:p w14:paraId="61C6AF87" w14:textId="77777777" w:rsidR="00F833EB" w:rsidRPr="007E4E5B" w:rsidRDefault="00F833EB" w:rsidP="00791FAB">
            <w:pPr>
              <w:rPr>
                <w:b/>
              </w:rPr>
            </w:pPr>
            <w:r w:rsidRPr="007E4E5B">
              <w:rPr>
                <w:b/>
              </w:rPr>
              <w:t>Documentation</w:t>
            </w:r>
          </w:p>
        </w:tc>
        <w:tc>
          <w:tcPr>
            <w:tcW w:w="593" w:type="pct"/>
            <w:shd w:val="clear" w:color="auto" w:fill="F2F2F2" w:themeFill="background1" w:themeFillShade="F2"/>
          </w:tcPr>
          <w:p w14:paraId="1E48C269" w14:textId="77777777" w:rsidR="00F833EB" w:rsidRPr="007E4E5B" w:rsidRDefault="00F833EB" w:rsidP="00791FAB">
            <w:pPr>
              <w:tabs>
                <w:tab w:val="left" w:pos="912"/>
              </w:tabs>
              <w:rPr>
                <w:b/>
              </w:rPr>
            </w:pPr>
            <w:r w:rsidRPr="007E4E5B">
              <w:rPr>
                <w:b/>
              </w:rPr>
              <w:t>VRSM Ref.</w:t>
            </w:r>
          </w:p>
        </w:tc>
      </w:tr>
      <w:tr w:rsidR="00F833EB" w:rsidRPr="007E4E5B" w14:paraId="6486E865" w14:textId="77777777" w:rsidTr="00D82E51">
        <w:trPr>
          <w:trHeight w:val="20"/>
        </w:trPr>
        <w:tc>
          <w:tcPr>
            <w:tcW w:w="1034" w:type="pct"/>
          </w:tcPr>
          <w:p w14:paraId="69CEA49D" w14:textId="7F076194" w:rsidR="00F833EB" w:rsidRPr="007E4E5B" w:rsidRDefault="00F833EB" w:rsidP="00791FAB">
            <w:del w:id="12" w:author="Caillouet,Shelly" w:date="2025-07-10T14:53:00Z">
              <w:r w:rsidDel="00F833EB">
                <w:delText xml:space="preserve">ATF </w:delText>
              </w:r>
            </w:del>
            <w:del w:id="13" w:author="Caillouet,Shelly" w:date="2025-07-09T14:02:00Z">
              <w:r w:rsidDel="00F833EB">
                <w:delText>Backdated</w:delText>
              </w:r>
            </w:del>
            <w:ins w:id="14" w:author="Caillouet,Shelly" w:date="2025-07-10T14:53:00Z">
              <w:r w:rsidR="00BE0BEB">
                <w:t xml:space="preserve"> Af</w:t>
              </w:r>
            </w:ins>
            <w:ins w:id="15" w:author="Caillouet,Shelly" w:date="2025-07-10T14:54:00Z">
              <w:r w:rsidR="00BE0BEB">
                <w:t xml:space="preserve">ter-the-fact </w:t>
              </w:r>
            </w:ins>
            <w:del w:id="16" w:author="Caillouet,Shelly" w:date="2025-07-09T14:02:00Z">
              <w:r w:rsidDel="00F833EB">
                <w:delText xml:space="preserve"> </w:delText>
              </w:r>
            </w:del>
            <w:r>
              <w:t>SA (</w:t>
            </w:r>
            <w:del w:id="17" w:author="Caillouet,Shelly" w:date="2025-07-10T14:54:00Z">
              <w:r w:rsidDel="00F833EB">
                <w:delText xml:space="preserve">After the fact </w:delText>
              </w:r>
            </w:del>
            <w:del w:id="18" w:author="Caillouet,Shelly" w:date="2025-07-09T14:02:00Z">
              <w:r w:rsidDel="00F833EB">
                <w:delText xml:space="preserve">Backdated </w:delText>
              </w:r>
            </w:del>
            <w:r>
              <w:t>Service Authorization)</w:t>
            </w:r>
          </w:p>
        </w:tc>
        <w:tc>
          <w:tcPr>
            <w:tcW w:w="746" w:type="pct"/>
          </w:tcPr>
          <w:p w14:paraId="378DFACB" w14:textId="77777777" w:rsidR="00F833EB" w:rsidRPr="007E4E5B" w:rsidRDefault="00F833EB" w:rsidP="00791FAB">
            <w:r w:rsidRPr="007E4E5B">
              <w:t>Any VR staff</w:t>
            </w:r>
          </w:p>
        </w:tc>
        <w:tc>
          <w:tcPr>
            <w:tcW w:w="2627" w:type="pct"/>
          </w:tcPr>
          <w:p w14:paraId="5CDB1CD4" w14:textId="52B39583" w:rsidR="00F833EB" w:rsidRPr="007E4E5B" w:rsidRDefault="00F833EB" w:rsidP="00791FAB">
            <w:r w:rsidRPr="007E4E5B">
              <w:t>A case note entered by VR staff member that is requesting, approving, or denying a request to issue a</w:t>
            </w:r>
            <w:ins w:id="19" w:author="Caillouet,Shelly" w:date="2025-07-09T14:02:00Z">
              <w:r w:rsidR="0046424D">
                <w:t>n</w:t>
              </w:r>
            </w:ins>
            <w:r w:rsidRPr="007E4E5B">
              <w:t xml:space="preserve"> </w:t>
            </w:r>
            <w:del w:id="20" w:author="Caillouet,Shelly" w:date="2025-07-09T14:02:00Z">
              <w:r w:rsidRPr="007E4E5B" w:rsidDel="0046424D">
                <w:delText xml:space="preserve">backdated </w:delText>
              </w:r>
            </w:del>
            <w:ins w:id="21" w:author="Caillouet,Shelly" w:date="2025-07-09T14:02:00Z">
              <w:r w:rsidR="0046424D">
                <w:t xml:space="preserve">ATF </w:t>
              </w:r>
            </w:ins>
            <w:r w:rsidRPr="007E4E5B">
              <w:t xml:space="preserve">SA. </w:t>
            </w:r>
          </w:p>
          <w:p w14:paraId="5CEDDE1C" w14:textId="77777777" w:rsidR="00F833EB" w:rsidRPr="007E4E5B" w:rsidRDefault="00F833EB" w:rsidP="00791FAB">
            <w:pPr>
              <w:rPr>
                <w:u w:val="single"/>
              </w:rPr>
            </w:pPr>
            <w:r w:rsidRPr="007E4E5B">
              <w:rPr>
                <w:u w:val="single"/>
              </w:rPr>
              <w:t>Request</w:t>
            </w:r>
          </w:p>
          <w:p w14:paraId="2C6EC3FF" w14:textId="258D070C" w:rsidR="00F833EB" w:rsidRPr="007E4E5B" w:rsidRDefault="00F833EB" w:rsidP="00791FAB">
            <w:r w:rsidRPr="007E4E5B">
              <w:t xml:space="preserve">The “Add to Topic” for a request includes the specific good or service and the purpose of the case note, such as “Training ATF </w:t>
            </w:r>
            <w:del w:id="22" w:author="Caillouet,Shelly" w:date="2025-07-09T14:02:00Z">
              <w:r w:rsidRPr="007E4E5B" w:rsidDel="0046424D">
                <w:delText xml:space="preserve">Backdated </w:delText>
              </w:r>
            </w:del>
            <w:r w:rsidRPr="007E4E5B">
              <w:t xml:space="preserve">SA Request” or “Medical Services ATF </w:t>
            </w:r>
            <w:del w:id="23" w:author="Caillouet,Shelly" w:date="2025-07-09T14:02:00Z">
              <w:r w:rsidRPr="007E4E5B" w:rsidDel="0046424D">
                <w:delText xml:space="preserve">Backdated </w:delText>
              </w:r>
            </w:del>
            <w:r w:rsidRPr="007E4E5B">
              <w:t>SA Request.</w:t>
            </w:r>
            <w:r>
              <w:t>”</w:t>
            </w:r>
          </w:p>
          <w:p w14:paraId="3061CFBA" w14:textId="77777777" w:rsidR="00F833EB" w:rsidRPr="007E4E5B" w:rsidRDefault="00F833EB" w:rsidP="00791FAB">
            <w:pPr>
              <w:contextualSpacing/>
              <w:rPr>
                <w:lang w:val="en"/>
              </w:rPr>
            </w:pPr>
            <w:r w:rsidRPr="007E4E5B">
              <w:rPr>
                <w:lang w:val="en"/>
              </w:rPr>
              <w:t xml:space="preserve">The case note content must include the following: </w:t>
            </w:r>
          </w:p>
          <w:p w14:paraId="336ACDFD" w14:textId="77777777" w:rsidR="00F833EB" w:rsidRPr="007E4E5B" w:rsidRDefault="00F833EB" w:rsidP="00F32B09">
            <w:pPr>
              <w:pStyle w:val="ListParagraph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lang w:val="en-US"/>
              </w:rPr>
            </w:pPr>
            <w:r w:rsidRPr="482F3AF6">
              <w:rPr>
                <w:lang w:val="en-US"/>
              </w:rPr>
              <w:t>what is being requested (include specific good or service, provider, and anticipated dates of service);</w:t>
            </w:r>
          </w:p>
          <w:p w14:paraId="236D3E53" w14:textId="77777777" w:rsidR="00F833EB" w:rsidRPr="007E4E5B" w:rsidRDefault="00F833EB" w:rsidP="00F32B09">
            <w:pPr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rPr>
                <w:lang w:val="en"/>
              </w:rPr>
              <w:t>circumstances supporting the request; and</w:t>
            </w:r>
          </w:p>
          <w:p w14:paraId="30FCC0B5" w14:textId="77777777" w:rsidR="00F833EB" w:rsidRPr="007E4E5B" w:rsidRDefault="00F833EB" w:rsidP="00F32B09">
            <w:pPr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rPr>
                <w:lang w:val="en"/>
              </w:rPr>
              <w:t>name and job title of requester.</w:t>
            </w:r>
          </w:p>
          <w:p w14:paraId="6B79AF53" w14:textId="77777777" w:rsidR="00F833EB" w:rsidRPr="007E4E5B" w:rsidRDefault="00F833EB" w:rsidP="00791FAB">
            <w:pPr>
              <w:ind w:left="720"/>
              <w:contextualSpacing/>
            </w:pPr>
          </w:p>
          <w:p w14:paraId="3647FF9C" w14:textId="77777777" w:rsidR="00F833EB" w:rsidRPr="007E4E5B" w:rsidRDefault="00F833EB" w:rsidP="00791FAB">
            <w:pPr>
              <w:contextualSpacing/>
              <w:rPr>
                <w:color w:val="44546A" w:themeColor="text2"/>
              </w:rPr>
            </w:pPr>
            <w:r w:rsidRPr="007E4E5B">
              <w:rPr>
                <w:b/>
                <w:color w:val="44546A" w:themeColor="text2"/>
              </w:rPr>
              <w:t>TIP:</w:t>
            </w:r>
            <w:r w:rsidRPr="007E4E5B">
              <w:rPr>
                <w:color w:val="44546A" w:themeColor="text2"/>
              </w:rPr>
              <w:t xml:space="preserve"> Verify the required management approval level per applicable policy prior to documenting the request to ensure that it is routed to the correct approver in a timely manner.</w:t>
            </w:r>
          </w:p>
          <w:p w14:paraId="0325D247" w14:textId="77777777" w:rsidR="00F833EB" w:rsidRPr="007E4E5B" w:rsidRDefault="00F833EB" w:rsidP="00791FAB">
            <w:pPr>
              <w:contextualSpacing/>
            </w:pPr>
          </w:p>
          <w:p w14:paraId="5D008FA9" w14:textId="77777777" w:rsidR="00F833EB" w:rsidRPr="007E4E5B" w:rsidRDefault="00F833EB" w:rsidP="00791FAB">
            <w:pPr>
              <w:rPr>
                <w:u w:val="single"/>
              </w:rPr>
            </w:pPr>
            <w:r w:rsidRPr="007E4E5B">
              <w:rPr>
                <w:u w:val="single"/>
              </w:rPr>
              <w:t>Approval or Denial</w:t>
            </w:r>
          </w:p>
          <w:p w14:paraId="79942421" w14:textId="59730CFD" w:rsidR="00F833EB" w:rsidRPr="007E4E5B" w:rsidRDefault="00F833EB" w:rsidP="00791FAB">
            <w:r w:rsidRPr="007E4E5B">
              <w:t xml:space="preserve">The “Add to Topic” for an approval or denial includes the specific good or service and the </w:t>
            </w:r>
            <w:r w:rsidRPr="007E4E5B">
              <w:lastRenderedPageBreak/>
              <w:t xml:space="preserve">specific decision (“approved” or “denied”), such as “Training ATF </w:t>
            </w:r>
            <w:del w:id="24" w:author="Caillouet,Shelly" w:date="2025-07-09T14:03:00Z">
              <w:r w:rsidRPr="007E4E5B" w:rsidDel="0046424D">
                <w:delText xml:space="preserve">Backdated </w:delText>
              </w:r>
            </w:del>
            <w:r w:rsidRPr="007E4E5B">
              <w:t>SA – Approved.”</w:t>
            </w:r>
          </w:p>
          <w:p w14:paraId="433AFFBF" w14:textId="77777777" w:rsidR="00F833EB" w:rsidRPr="007E4E5B" w:rsidRDefault="00F833EB" w:rsidP="00791FAB">
            <w:r w:rsidRPr="007E4E5B">
              <w:t>The case note content must include the following:</w:t>
            </w:r>
          </w:p>
          <w:p w14:paraId="497222AB" w14:textId="77777777" w:rsidR="00F833EB" w:rsidRPr="007E4E5B" w:rsidRDefault="00F833EB" w:rsidP="00F32B09">
            <w:pPr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48DE4A72">
              <w:t xml:space="preserve">the parameters of the approval or denial (include specific good or service, provider, and when applicable, the date range of the approval); </w:t>
            </w:r>
          </w:p>
          <w:p w14:paraId="3AA8E39F" w14:textId="77777777" w:rsidR="00F833EB" w:rsidRPr="007E4E5B" w:rsidRDefault="00F833EB" w:rsidP="00F32B09">
            <w:pPr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48DE4A72">
              <w:t xml:space="preserve">type of review completed in TxROCS (if applicable); and </w:t>
            </w:r>
          </w:p>
          <w:p w14:paraId="7C311B02" w14:textId="77777777" w:rsidR="00F833EB" w:rsidRPr="007E4E5B" w:rsidRDefault="00F833EB" w:rsidP="00F32B09">
            <w:pPr>
              <w:pStyle w:val="ListParagraph"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EA37CC">
              <w:t>name and job title of staff making decision.</w:t>
            </w:r>
          </w:p>
          <w:p w14:paraId="02E60A2D" w14:textId="77777777" w:rsidR="00F833EB" w:rsidRPr="007E4E5B" w:rsidRDefault="00F833EB" w:rsidP="00791FAB">
            <w:pPr>
              <w:spacing w:after="240"/>
            </w:pPr>
            <w:r w:rsidRPr="00EA37CC">
              <w:rPr>
                <w:b/>
                <w:color w:val="002060"/>
              </w:rPr>
              <w:t>TIP:</w:t>
            </w:r>
            <w:r w:rsidRPr="00EA37CC">
              <w:rPr>
                <w:color w:val="002060"/>
              </w:rPr>
              <w:t xml:space="preserve"> Verify the required management approval level per applicable policy prior to documenting the approval or denial to ensure that you are the correct approver.</w:t>
            </w:r>
          </w:p>
        </w:tc>
        <w:tc>
          <w:tcPr>
            <w:tcW w:w="593" w:type="pct"/>
          </w:tcPr>
          <w:p w14:paraId="4E2109EF" w14:textId="77777777" w:rsidR="00F833EB" w:rsidRPr="00A0603B" w:rsidRDefault="00F833EB" w:rsidP="00791FAB">
            <w:r w:rsidRPr="00A0603B">
              <w:lastRenderedPageBreak/>
              <w:t>D.3</w:t>
            </w:r>
          </w:p>
        </w:tc>
      </w:tr>
      <w:tr w:rsidR="00F833EB" w:rsidRPr="007E4E5B" w14:paraId="6D4D9860" w14:textId="77777777" w:rsidTr="00D82E51">
        <w:trPr>
          <w:trHeight w:val="20"/>
        </w:trPr>
        <w:tc>
          <w:tcPr>
            <w:tcW w:w="1034" w:type="pct"/>
          </w:tcPr>
          <w:p w14:paraId="268E61FB" w14:textId="717816A0" w:rsidR="00F833EB" w:rsidRPr="007E4E5B" w:rsidRDefault="00F833EB" w:rsidP="00791FAB">
            <w:del w:id="25" w:author="Caillouet,Shelly" w:date="2025-07-09T14:03:00Z">
              <w:r w:rsidRPr="00CD65A9" w:rsidDel="0046424D">
                <w:delText xml:space="preserve">ATF </w:delText>
              </w:r>
            </w:del>
            <w:del w:id="26" w:author="Caillouet,Shelly" w:date="2025-07-10T14:55:00Z">
              <w:r w:rsidRPr="00CD65A9" w:rsidDel="00897359">
                <w:delText>Replacement SA (</w:delText>
              </w:r>
            </w:del>
            <w:del w:id="27" w:author="Caillouet,Shelly" w:date="2025-07-09T14:03:00Z">
              <w:r w:rsidRPr="00CD65A9" w:rsidDel="0046424D">
                <w:delText xml:space="preserve">After the Fact Replacement </w:delText>
              </w:r>
            </w:del>
            <w:del w:id="28" w:author="Caillouet,Shelly" w:date="2025-07-10T14:55:00Z">
              <w:r w:rsidRPr="00CD65A9" w:rsidDel="00897359">
                <w:delText>Service Authorization)</w:delText>
              </w:r>
            </w:del>
          </w:p>
        </w:tc>
        <w:tc>
          <w:tcPr>
            <w:tcW w:w="746" w:type="pct"/>
          </w:tcPr>
          <w:p w14:paraId="3F519441" w14:textId="058781AF" w:rsidR="00F833EB" w:rsidRPr="007E4E5B" w:rsidRDefault="00F833EB" w:rsidP="00791FAB">
            <w:del w:id="29" w:author="Caillouet,Shelly" w:date="2025-07-10T14:55:00Z">
              <w:r w:rsidRPr="00CD65A9" w:rsidDel="00897359">
                <w:delText>Any VR staff</w:delText>
              </w:r>
            </w:del>
          </w:p>
        </w:tc>
        <w:tc>
          <w:tcPr>
            <w:tcW w:w="2627" w:type="pct"/>
          </w:tcPr>
          <w:p w14:paraId="37B152B0" w14:textId="32804336" w:rsidR="00F833EB" w:rsidDel="00897359" w:rsidRDefault="00F833EB" w:rsidP="00791FAB">
            <w:pPr>
              <w:rPr>
                <w:del w:id="30" w:author="Caillouet,Shelly" w:date="2025-07-10T14:55:00Z"/>
              </w:rPr>
            </w:pPr>
            <w:del w:id="31" w:author="Caillouet,Shelly" w:date="2025-07-10T14:55:00Z">
              <w:r w:rsidRPr="00CD65A9" w:rsidDel="00897359">
                <w:delText xml:space="preserve">A case note entered by VR staff member that is </w:delText>
              </w:r>
              <w:r w:rsidDel="00897359">
                <w:delText xml:space="preserve">used to document the change of SA during the delivery of services. </w:delText>
              </w:r>
            </w:del>
          </w:p>
          <w:p w14:paraId="28BDF1F2" w14:textId="4B8AEF37" w:rsidR="00F833EB" w:rsidDel="00897359" w:rsidRDefault="00F833EB" w:rsidP="00791FAB">
            <w:pPr>
              <w:rPr>
                <w:del w:id="32" w:author="Caillouet,Shelly" w:date="2025-07-10T14:55:00Z"/>
              </w:rPr>
            </w:pPr>
            <w:del w:id="33" w:author="Caillouet,Shelly" w:date="2025-07-10T14:55:00Z">
              <w:r w:rsidDel="00897359">
                <w:delText xml:space="preserve">This case note is used when </w:delText>
              </w:r>
              <w:r w:rsidRPr="00CD65A9" w:rsidDel="00897359">
                <w:delText>requesting, approving, or denying a request to issue a</w:delText>
              </w:r>
              <w:r w:rsidDel="00897359">
                <w:delText>n</w:delText>
              </w:r>
              <w:r w:rsidRPr="00CD65A9" w:rsidDel="00897359">
                <w:delText xml:space="preserve"> </w:delText>
              </w:r>
            </w:del>
            <w:del w:id="34" w:author="Caillouet,Shelly" w:date="2025-07-09T14:04:00Z">
              <w:r w:rsidRPr="00CD65A9" w:rsidDel="0046424D">
                <w:delText xml:space="preserve">ATF </w:delText>
              </w:r>
            </w:del>
            <w:del w:id="35" w:author="Caillouet,Shelly" w:date="2025-07-10T14:55:00Z">
              <w:r w:rsidRPr="00CD65A9" w:rsidDel="00897359">
                <w:delText xml:space="preserve">Replacement SA. </w:delText>
              </w:r>
            </w:del>
          </w:p>
          <w:p w14:paraId="19F799BF" w14:textId="66612998" w:rsidR="00F833EB" w:rsidRPr="004D6937" w:rsidDel="00897359" w:rsidRDefault="00F833EB" w:rsidP="00791FAB">
            <w:pPr>
              <w:rPr>
                <w:del w:id="36" w:author="Caillouet,Shelly" w:date="2025-07-10T14:55:00Z"/>
                <w:color w:val="002060"/>
              </w:rPr>
            </w:pPr>
            <w:del w:id="37" w:author="Caillouet,Shelly" w:date="2025-07-10T14:55:00Z">
              <w:r w:rsidRPr="004D6937" w:rsidDel="00897359">
                <w:rPr>
                  <w:color w:val="002060"/>
                </w:rPr>
                <w:delText xml:space="preserve">Note: </w:delText>
              </w:r>
            </w:del>
            <w:del w:id="38" w:author="Caillouet,Shelly" w:date="2025-07-09T14:04:00Z">
              <w:r w:rsidRPr="004D6937" w:rsidDel="0046424D">
                <w:rPr>
                  <w:color w:val="002060"/>
                </w:rPr>
                <w:delText xml:space="preserve">ATF </w:delText>
              </w:r>
            </w:del>
            <w:del w:id="39" w:author="Caillouet,Shelly" w:date="2025-07-10T14:55:00Z">
              <w:r w:rsidRPr="004D6937" w:rsidDel="00897359">
                <w:rPr>
                  <w:color w:val="002060"/>
                </w:rPr>
                <w:delText>Replacement S</w:delText>
              </w:r>
            </w:del>
            <w:del w:id="40" w:author="Caillouet,Shelly" w:date="2025-07-09T14:04:00Z">
              <w:r w:rsidRPr="004D6937" w:rsidDel="0046424D">
                <w:rPr>
                  <w:color w:val="002060"/>
                </w:rPr>
                <w:delText>a</w:delText>
              </w:r>
            </w:del>
            <w:del w:id="41" w:author="Caillouet,Shelly" w:date="2025-07-10T14:55:00Z">
              <w:r w:rsidRPr="004D6937" w:rsidDel="00897359">
                <w:rPr>
                  <w:color w:val="002060"/>
                </w:rPr>
                <w:delText>s</w:delText>
              </w:r>
              <w:r w:rsidDel="00897359">
                <w:rPr>
                  <w:color w:val="002060"/>
                </w:rPr>
                <w:delText xml:space="preserve"> r</w:delText>
              </w:r>
              <w:r w:rsidRPr="004D6937" w:rsidDel="00897359">
                <w:rPr>
                  <w:color w:val="002060"/>
                </w:rPr>
                <w:delText>equire approval only if the original SA required approval.</w:delText>
              </w:r>
            </w:del>
          </w:p>
          <w:p w14:paraId="4AD1FD24" w14:textId="7A6E25D4" w:rsidR="00F833EB" w:rsidRPr="00CD65A9" w:rsidDel="00897359" w:rsidRDefault="00F833EB" w:rsidP="00791FAB">
            <w:pPr>
              <w:rPr>
                <w:del w:id="42" w:author="Caillouet,Shelly" w:date="2025-07-10T14:55:00Z"/>
                <w:u w:val="single"/>
              </w:rPr>
            </w:pPr>
            <w:del w:id="43" w:author="Caillouet,Shelly" w:date="2025-07-10T14:55:00Z">
              <w:r w:rsidRPr="00CD65A9" w:rsidDel="00897359">
                <w:rPr>
                  <w:u w:val="single"/>
                </w:rPr>
                <w:delText>Request</w:delText>
              </w:r>
            </w:del>
          </w:p>
          <w:p w14:paraId="74E9363A" w14:textId="7596BC50" w:rsidR="00F833EB" w:rsidRPr="00CD65A9" w:rsidDel="00897359" w:rsidRDefault="00F833EB" w:rsidP="00791FAB">
            <w:pPr>
              <w:rPr>
                <w:del w:id="44" w:author="Caillouet,Shelly" w:date="2025-07-10T14:55:00Z"/>
              </w:rPr>
            </w:pPr>
            <w:del w:id="45" w:author="Caillouet,Shelly" w:date="2025-07-10T14:55:00Z">
              <w:r w:rsidRPr="00CD65A9" w:rsidDel="00897359">
                <w:delText xml:space="preserve">The “Add to Topic” for a request includes the specific good or service and the purpose of the case note, such as “Training </w:delText>
              </w:r>
            </w:del>
            <w:del w:id="46" w:author="Caillouet,Shelly" w:date="2025-07-09T14:04:00Z">
              <w:r w:rsidRPr="00CD65A9" w:rsidDel="0046424D">
                <w:delText xml:space="preserve">ATF </w:delText>
              </w:r>
            </w:del>
            <w:del w:id="47" w:author="Caillouet,Shelly" w:date="2025-07-10T14:55:00Z">
              <w:r w:rsidRPr="00CD65A9" w:rsidDel="00897359">
                <w:delText xml:space="preserve">Replacement SA Request” or “Medical Services </w:delText>
              </w:r>
            </w:del>
            <w:del w:id="48" w:author="Caillouet,Shelly" w:date="2025-07-09T14:04:00Z">
              <w:r w:rsidRPr="00CD65A9" w:rsidDel="0046424D">
                <w:delText xml:space="preserve">ATF </w:delText>
              </w:r>
            </w:del>
            <w:del w:id="49" w:author="Caillouet,Shelly" w:date="2025-07-10T14:55:00Z">
              <w:r w:rsidRPr="00CD65A9" w:rsidDel="00897359">
                <w:delText>Replacement SA Request”.</w:delText>
              </w:r>
            </w:del>
          </w:p>
          <w:p w14:paraId="31D23B58" w14:textId="072F5ADA" w:rsidR="00F833EB" w:rsidRPr="00CD65A9" w:rsidDel="00897359" w:rsidRDefault="00F833EB" w:rsidP="00791FAB">
            <w:pPr>
              <w:rPr>
                <w:del w:id="50" w:author="Caillouet,Shelly" w:date="2025-07-10T14:55:00Z"/>
              </w:rPr>
            </w:pPr>
            <w:del w:id="51" w:author="Caillouet,Shelly" w:date="2025-07-10T14:55:00Z">
              <w:r w:rsidRPr="00CD65A9" w:rsidDel="00897359">
                <w:delText xml:space="preserve">The case note content must include the following: </w:delText>
              </w:r>
            </w:del>
          </w:p>
          <w:p w14:paraId="693B6493" w14:textId="77D63567" w:rsidR="00F833EB" w:rsidDel="00897359" w:rsidRDefault="00F833EB" w:rsidP="00F32B09">
            <w:pPr>
              <w:pStyle w:val="ListParagraph"/>
              <w:numPr>
                <w:ilvl w:val="0"/>
                <w:numId w:val="36"/>
              </w:numPr>
              <w:rPr>
                <w:del w:id="52" w:author="Caillouet,Shelly" w:date="2025-07-10T14:55:00Z"/>
                <w:lang w:val="en-US"/>
              </w:rPr>
            </w:pPr>
            <w:del w:id="53" w:author="Caillouet,Shelly" w:date="2025-07-10T14:55:00Z">
              <w:r w:rsidRPr="293D47EC" w:rsidDel="00897359">
                <w:rPr>
                  <w:lang w:val="en-US"/>
                </w:rPr>
                <w:lastRenderedPageBreak/>
                <w:delText>what is being requested (include specific good or service, provider, and anticipated dates of service,);</w:delText>
              </w:r>
            </w:del>
          </w:p>
          <w:p w14:paraId="268E51CA" w14:textId="70E25C82" w:rsidR="00F833EB" w:rsidRPr="00EA37CC" w:rsidDel="00897359" w:rsidRDefault="00F833EB" w:rsidP="00F32B09">
            <w:pPr>
              <w:pStyle w:val="ListParagraph"/>
              <w:numPr>
                <w:ilvl w:val="0"/>
                <w:numId w:val="3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54" w:author="Caillouet,Shelly" w:date="2025-07-10T14:55:00Z"/>
                <w:lang w:val="en-US"/>
              </w:rPr>
            </w:pPr>
            <w:del w:id="55" w:author="Caillouet,Shelly" w:date="2025-07-10T14:55:00Z">
              <w:r w:rsidRPr="48DE4A72" w:rsidDel="00897359">
                <w:rPr>
                  <w:lang w:val="en-US"/>
                </w:rPr>
                <w:delText>original SA number;</w:delText>
              </w:r>
            </w:del>
          </w:p>
          <w:p w14:paraId="3CE48BEC" w14:textId="2A064D67" w:rsidR="00F833EB" w:rsidRPr="00EA37CC" w:rsidDel="00897359" w:rsidRDefault="00F833EB" w:rsidP="00F32B09">
            <w:pPr>
              <w:pStyle w:val="ListParagraph"/>
              <w:numPr>
                <w:ilvl w:val="0"/>
                <w:numId w:val="3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56" w:author="Caillouet,Shelly" w:date="2025-07-10T14:55:00Z"/>
              </w:rPr>
            </w:pPr>
            <w:del w:id="57" w:author="Caillouet,Shelly" w:date="2025-07-10T14:55:00Z">
              <w:r w:rsidRPr="00EA37CC" w:rsidDel="00897359">
                <w:delText>circumstances supporting the request; and</w:delText>
              </w:r>
            </w:del>
          </w:p>
          <w:p w14:paraId="26D8B8E6" w14:textId="702736AA" w:rsidR="00F833EB" w:rsidRPr="0041611F" w:rsidDel="00897359" w:rsidRDefault="00F833EB" w:rsidP="00F32B09">
            <w:pPr>
              <w:pStyle w:val="ListParagraph"/>
              <w:numPr>
                <w:ilvl w:val="0"/>
                <w:numId w:val="36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58" w:author="Caillouet,Shelly" w:date="2025-07-10T14:55:00Z"/>
              </w:rPr>
            </w:pPr>
            <w:del w:id="59" w:author="Caillouet,Shelly" w:date="2025-07-10T14:55:00Z">
              <w:r w:rsidRPr="00EA37CC" w:rsidDel="00897359">
                <w:delText>name</w:delText>
              </w:r>
              <w:r w:rsidRPr="0041611F" w:rsidDel="00897359">
                <w:delText xml:space="preserve"> and job title of requester.</w:delText>
              </w:r>
            </w:del>
          </w:p>
          <w:p w14:paraId="633A1310" w14:textId="77F8A7C1" w:rsidR="00F833EB" w:rsidRPr="00EA37CC" w:rsidDel="00897359" w:rsidRDefault="00F833EB" w:rsidP="00791FAB">
            <w:pPr>
              <w:rPr>
                <w:del w:id="60" w:author="Caillouet,Shelly" w:date="2025-07-10T14:55:00Z"/>
                <w:color w:val="002060"/>
              </w:rPr>
            </w:pPr>
            <w:del w:id="61" w:author="Caillouet,Shelly" w:date="2025-07-10T14:55:00Z">
              <w:r w:rsidRPr="00EA37CC" w:rsidDel="00897359">
                <w:rPr>
                  <w:b/>
                  <w:bCs/>
                  <w:color w:val="002060"/>
                </w:rPr>
                <w:delText>TIP</w:delText>
              </w:r>
              <w:r w:rsidRPr="00EA37CC" w:rsidDel="00897359">
                <w:rPr>
                  <w:color w:val="002060"/>
                </w:rPr>
                <w:delText>: Verify the required management approval level per applicable policy prior to documenting the request to ensure that it is routed to the correct approver in a timely manner.</w:delText>
              </w:r>
            </w:del>
          </w:p>
          <w:p w14:paraId="45FA3FE7" w14:textId="10F8CF24" w:rsidR="00F833EB" w:rsidRPr="00CD65A9" w:rsidDel="00897359" w:rsidRDefault="00F833EB" w:rsidP="00791FAB">
            <w:pPr>
              <w:rPr>
                <w:del w:id="62" w:author="Caillouet,Shelly" w:date="2025-07-10T14:55:00Z"/>
                <w:u w:val="single"/>
              </w:rPr>
            </w:pPr>
            <w:del w:id="63" w:author="Caillouet,Shelly" w:date="2025-07-10T14:55:00Z">
              <w:r w:rsidRPr="00CD65A9" w:rsidDel="00897359">
                <w:rPr>
                  <w:u w:val="single"/>
                </w:rPr>
                <w:delText>Approval or Denial</w:delText>
              </w:r>
            </w:del>
          </w:p>
          <w:p w14:paraId="2C725AC2" w14:textId="5C6C79FB" w:rsidR="00F833EB" w:rsidRPr="00CD65A9" w:rsidDel="00897359" w:rsidRDefault="00F833EB" w:rsidP="00791FAB">
            <w:pPr>
              <w:rPr>
                <w:del w:id="64" w:author="Caillouet,Shelly" w:date="2025-07-10T14:55:00Z"/>
              </w:rPr>
            </w:pPr>
            <w:del w:id="65" w:author="Caillouet,Shelly" w:date="2025-07-10T14:55:00Z">
              <w:r w:rsidRPr="00CD65A9" w:rsidDel="00897359">
                <w:delText xml:space="preserve">The “Add to Topic” for an approval or denial includes the specific good or service and the specific decision (“approved” or “denied”), such as “Training </w:delText>
              </w:r>
            </w:del>
            <w:del w:id="66" w:author="Caillouet,Shelly" w:date="2025-07-09T14:04:00Z">
              <w:r w:rsidRPr="00CD65A9" w:rsidDel="0046424D">
                <w:delText xml:space="preserve">ATF </w:delText>
              </w:r>
            </w:del>
            <w:del w:id="67" w:author="Caillouet,Shelly" w:date="2025-07-10T14:55:00Z">
              <w:r w:rsidRPr="00CD65A9" w:rsidDel="00897359">
                <w:delText>Replacement SA – Approved.”</w:delText>
              </w:r>
            </w:del>
          </w:p>
          <w:p w14:paraId="3A109626" w14:textId="68FCE34C" w:rsidR="00F833EB" w:rsidRPr="00CD65A9" w:rsidDel="00897359" w:rsidRDefault="00F833EB" w:rsidP="00791FAB">
            <w:pPr>
              <w:rPr>
                <w:del w:id="68" w:author="Caillouet,Shelly" w:date="2025-07-10T14:55:00Z"/>
              </w:rPr>
            </w:pPr>
            <w:del w:id="69" w:author="Caillouet,Shelly" w:date="2025-07-10T14:55:00Z">
              <w:r w:rsidRPr="00CD65A9" w:rsidDel="00897359">
                <w:delText>The case note content must include the following:</w:delText>
              </w:r>
            </w:del>
          </w:p>
          <w:p w14:paraId="295D0932" w14:textId="0C7E21AD" w:rsidR="00F833EB" w:rsidDel="00897359" w:rsidRDefault="00F833EB" w:rsidP="00F32B09">
            <w:pPr>
              <w:pStyle w:val="ListParagraph"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70" w:author="Caillouet,Shelly" w:date="2025-07-10T14:55:00Z"/>
              </w:rPr>
            </w:pPr>
            <w:del w:id="71" w:author="Caillouet,Shelly" w:date="2025-07-10T14:55:00Z">
              <w:r w:rsidRPr="48DE4A72" w:rsidDel="00897359">
                <w:rPr>
                  <w:lang w:val="en-US"/>
                </w:rPr>
                <w:delText xml:space="preserve">the parameters of the approval or denial (include specific good or service, provider, and when applicable, the date range of the approval); </w:delText>
              </w:r>
            </w:del>
          </w:p>
          <w:p w14:paraId="71369163" w14:textId="3F99D296" w:rsidR="00F833EB" w:rsidRPr="00EA37CC" w:rsidDel="00897359" w:rsidRDefault="00F833EB" w:rsidP="00F32B09">
            <w:pPr>
              <w:pStyle w:val="ListParagraph"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72" w:author="Caillouet,Shelly" w:date="2025-07-10T14:55:00Z"/>
                <w:lang w:val="en-US"/>
              </w:rPr>
            </w:pPr>
            <w:del w:id="73" w:author="Caillouet,Shelly" w:date="2025-07-10T14:55:00Z">
              <w:r w:rsidRPr="48DE4A72" w:rsidDel="00897359">
                <w:rPr>
                  <w:lang w:val="en-US"/>
                </w:rPr>
                <w:delText>original SA number;</w:delText>
              </w:r>
            </w:del>
          </w:p>
          <w:p w14:paraId="55747514" w14:textId="5FF55A0E" w:rsidR="00F833EB" w:rsidRPr="00EA37CC" w:rsidDel="00897359" w:rsidRDefault="00F833EB" w:rsidP="00F32B09">
            <w:pPr>
              <w:pStyle w:val="ListParagraph"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74" w:author="Caillouet,Shelly" w:date="2025-07-10T14:55:00Z"/>
              </w:rPr>
            </w:pPr>
            <w:del w:id="75" w:author="Caillouet,Shelly" w:date="2025-07-10T14:55:00Z">
              <w:r w:rsidRPr="48DE4A72" w:rsidDel="00897359">
                <w:rPr>
                  <w:lang w:val="en-US"/>
                </w:rPr>
                <w:delText xml:space="preserve">type of review completed in TxROCS (if applicable); and </w:delText>
              </w:r>
            </w:del>
          </w:p>
          <w:p w14:paraId="6FBC72AE" w14:textId="3DA5CC16" w:rsidR="00F833EB" w:rsidRPr="00CD65A9" w:rsidDel="00897359" w:rsidRDefault="00F833EB" w:rsidP="00F32B09">
            <w:pPr>
              <w:pStyle w:val="ListParagraph"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del w:id="76" w:author="Caillouet,Shelly" w:date="2025-07-10T14:55:00Z"/>
              </w:rPr>
            </w:pPr>
            <w:del w:id="77" w:author="Caillouet,Shelly" w:date="2025-07-10T14:55:00Z">
              <w:r w:rsidRPr="00EA37CC" w:rsidDel="00897359">
                <w:delText>name and</w:delText>
              </w:r>
              <w:r w:rsidRPr="00CD65A9" w:rsidDel="00897359">
                <w:delText xml:space="preserve"> job title of staff making decision.</w:delText>
              </w:r>
            </w:del>
          </w:p>
          <w:p w14:paraId="55EB59F2" w14:textId="77777777" w:rsidR="00F833EB" w:rsidRDefault="00F833EB" w:rsidP="00791FAB">
            <w:pPr>
              <w:spacing w:after="240"/>
              <w:rPr>
                <w:color w:val="002060"/>
              </w:rPr>
            </w:pPr>
            <w:del w:id="78" w:author="Caillouet,Shelly" w:date="2025-07-10T14:55:00Z">
              <w:r w:rsidRPr="00EA37CC" w:rsidDel="00897359">
                <w:rPr>
                  <w:b/>
                  <w:bCs/>
                  <w:color w:val="002060"/>
                </w:rPr>
                <w:delText>TIP</w:delText>
              </w:r>
              <w:r w:rsidRPr="00EA37CC" w:rsidDel="00897359">
                <w:rPr>
                  <w:color w:val="002060"/>
                </w:rPr>
                <w:delText>: Verify the required management approval level per applicable policy prior to documenting the approval or denial to ensure that you are the correct approver.</w:delText>
              </w:r>
            </w:del>
          </w:p>
          <w:p w14:paraId="2B886510" w14:textId="54DEE1C1" w:rsidR="00D82E51" w:rsidRPr="007E4E5B" w:rsidRDefault="00D82E51" w:rsidP="00791FAB">
            <w:pPr>
              <w:spacing w:after="240"/>
            </w:pPr>
          </w:p>
        </w:tc>
        <w:tc>
          <w:tcPr>
            <w:tcW w:w="593" w:type="pct"/>
          </w:tcPr>
          <w:p w14:paraId="2A99E75D" w14:textId="74450334" w:rsidR="00F833EB" w:rsidRPr="00A0603B" w:rsidRDefault="00F833EB" w:rsidP="00791FAB">
            <w:del w:id="79" w:author="Caillouet,Shelly" w:date="2025-07-10T14:55:00Z">
              <w:r w:rsidRPr="00A0603B" w:rsidDel="00897359">
                <w:lastRenderedPageBreak/>
                <w:delText>D.3</w:delText>
              </w:r>
            </w:del>
          </w:p>
        </w:tc>
      </w:tr>
    </w:tbl>
    <w:p w14:paraId="7DC68B5F" w14:textId="2F1EDD36" w:rsidR="003B3EA9" w:rsidRDefault="00D82E51" w:rsidP="003B3EA9">
      <w:r>
        <w:t>…</w:t>
      </w:r>
    </w:p>
    <w:p w14:paraId="58FCC8D5" w14:textId="77777777" w:rsidR="00035895" w:rsidRPr="004D02B9" w:rsidRDefault="00035895" w:rsidP="00035895">
      <w:pPr>
        <w:pStyle w:val="Heading1"/>
      </w:pPr>
      <w:bookmarkStart w:id="80" w:name="_Toc175144762"/>
      <w:bookmarkStart w:id="81" w:name="_Toc188454083"/>
      <w:r w:rsidRPr="004D02B9">
        <w:lastRenderedPageBreak/>
        <w:t>R</w:t>
      </w:r>
      <w:r>
        <w:t>eview</w:t>
      </w:r>
      <w:bookmarkEnd w:id="80"/>
      <w:bookmarkEnd w:id="81"/>
    </w:p>
    <w:p w14:paraId="74B16FEA" w14:textId="77777777" w:rsidR="00035895" w:rsidRPr="009D5287" w:rsidRDefault="00035895" w:rsidP="00035895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shd w:val="clear" w:color="auto" w:fill="D7E5F5"/>
        <w:tblLook w:val="04A0" w:firstRow="1" w:lastRow="0" w:firstColumn="1" w:lastColumn="0" w:noHBand="0" w:noVBand="1"/>
      </w:tblPr>
      <w:tblGrid>
        <w:gridCol w:w="1886"/>
        <w:gridCol w:w="1084"/>
        <w:gridCol w:w="7042"/>
      </w:tblGrid>
      <w:tr w:rsidR="00035895" w:rsidRPr="009D5287" w14:paraId="164B1E7C" w14:textId="77777777" w:rsidTr="00994331">
        <w:trPr>
          <w:trHeight w:val="636"/>
        </w:trPr>
        <w:tc>
          <w:tcPr>
            <w:tcW w:w="1886" w:type="dxa"/>
            <w:shd w:val="clear" w:color="auto" w:fill="D7E5F5"/>
            <w:vAlign w:val="center"/>
          </w:tcPr>
          <w:p w14:paraId="561F4A5C" w14:textId="77777777" w:rsidR="00035895" w:rsidRPr="009D5287" w:rsidRDefault="00035895" w:rsidP="00791FA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Date</w:t>
            </w:r>
          </w:p>
        </w:tc>
        <w:tc>
          <w:tcPr>
            <w:tcW w:w="1084" w:type="dxa"/>
            <w:shd w:val="clear" w:color="auto" w:fill="D7E5F5"/>
          </w:tcPr>
          <w:p w14:paraId="09748A0F" w14:textId="77777777" w:rsidR="00035895" w:rsidRPr="009D5287" w:rsidRDefault="00035895" w:rsidP="00791FA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042" w:type="dxa"/>
            <w:shd w:val="clear" w:color="auto" w:fill="D7E5F5"/>
            <w:vAlign w:val="center"/>
          </w:tcPr>
          <w:p w14:paraId="56E124BC" w14:textId="77777777" w:rsidR="00035895" w:rsidRPr="009D5287" w:rsidRDefault="00035895" w:rsidP="00791FA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035895" w:rsidRPr="009D5287" w14:paraId="297985D3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5ADD3AE2" w14:textId="64740B97" w:rsidR="00035895" w:rsidRPr="009D5287" w:rsidRDefault="0006147E" w:rsidP="00791FAB">
            <w:pPr>
              <w:rPr>
                <w:bCs/>
                <w:lang w:val="en" w:eastAsia="ja-JP"/>
              </w:rPr>
            </w:pPr>
            <w:r>
              <w:rPr>
                <w:bCs/>
                <w:lang w:val="en" w:eastAsia="ja-JP"/>
              </w:rPr>
              <w:t>0</w:t>
            </w:r>
            <w:r w:rsidR="00035895" w:rsidRPr="009D5287">
              <w:rPr>
                <w:bCs/>
                <w:lang w:val="en" w:eastAsia="ja-JP"/>
              </w:rPr>
              <w:t>9/</w:t>
            </w:r>
            <w:r>
              <w:rPr>
                <w:bCs/>
                <w:lang w:val="en" w:eastAsia="ja-JP"/>
              </w:rPr>
              <w:t>0</w:t>
            </w:r>
            <w:r w:rsidR="00035895" w:rsidRPr="009D5287">
              <w:rPr>
                <w:bCs/>
                <w:lang w:val="en" w:eastAsia="ja-JP"/>
              </w:rPr>
              <w:t>3/2024</w:t>
            </w:r>
          </w:p>
        </w:tc>
        <w:tc>
          <w:tcPr>
            <w:tcW w:w="1084" w:type="dxa"/>
            <w:shd w:val="clear" w:color="auto" w:fill="auto"/>
          </w:tcPr>
          <w:p w14:paraId="7428E703" w14:textId="77777777" w:rsidR="00035895" w:rsidRPr="009D5287" w:rsidRDefault="00035895" w:rsidP="00791FAB">
            <w:r w:rsidRPr="009D5287">
              <w:t>New</w:t>
            </w:r>
          </w:p>
        </w:tc>
        <w:tc>
          <w:tcPr>
            <w:tcW w:w="7042" w:type="dxa"/>
            <w:shd w:val="clear" w:color="auto" w:fill="auto"/>
          </w:tcPr>
          <w:p w14:paraId="6033420B" w14:textId="77777777" w:rsidR="00035895" w:rsidRPr="009D5287" w:rsidRDefault="00035895" w:rsidP="00791FAB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035895" w:rsidRPr="009D5287" w14:paraId="36CC7B73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360FC3B9" w14:textId="77777777" w:rsidR="00035895" w:rsidRPr="009D5287" w:rsidRDefault="00035895" w:rsidP="00791FAB">
            <w:pPr>
              <w:rPr>
                <w:bCs/>
                <w:lang w:val="en" w:eastAsia="ja-JP"/>
              </w:rPr>
            </w:pPr>
            <w:r>
              <w:rPr>
                <w:bCs/>
                <w:lang w:val="en" w:eastAsia="ja-JP"/>
              </w:rPr>
              <w:t>11/01/2024</w:t>
            </w:r>
          </w:p>
        </w:tc>
        <w:tc>
          <w:tcPr>
            <w:tcW w:w="1084" w:type="dxa"/>
            <w:shd w:val="clear" w:color="auto" w:fill="auto"/>
          </w:tcPr>
          <w:p w14:paraId="15D46268" w14:textId="77777777" w:rsidR="00035895" w:rsidRPr="009D5287" w:rsidRDefault="00035895" w:rsidP="00791FAB">
            <w:r>
              <w:t>Revised</w:t>
            </w:r>
          </w:p>
        </w:tc>
        <w:tc>
          <w:tcPr>
            <w:tcW w:w="7042" w:type="dxa"/>
            <w:shd w:val="clear" w:color="auto" w:fill="auto"/>
          </w:tcPr>
          <w:p w14:paraId="0FCFED3A" w14:textId="03EFBF3B" w:rsidR="00994331" w:rsidRPr="009D5287" w:rsidRDefault="00035895" w:rsidP="00791FAB">
            <w:r>
              <w:t>Added clarification that service justifications are not allowable in trial work experience services.</w:t>
            </w:r>
          </w:p>
        </w:tc>
      </w:tr>
      <w:tr w:rsidR="00994331" w:rsidRPr="009D5287" w14:paraId="1A34DF0B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12E8278D" w14:textId="3F2C21EA" w:rsidR="00994331" w:rsidRDefault="0006147E" w:rsidP="00791FAB">
            <w:pPr>
              <w:rPr>
                <w:bCs/>
                <w:lang w:val="en" w:eastAsia="ja-JP"/>
              </w:rPr>
            </w:pPr>
            <w:r>
              <w:rPr>
                <w:bCs/>
                <w:lang w:val="en" w:eastAsia="ja-JP"/>
              </w:rPr>
              <w:t>0</w:t>
            </w:r>
            <w:r w:rsidR="00994331">
              <w:rPr>
                <w:bCs/>
                <w:lang w:val="en" w:eastAsia="ja-JP"/>
              </w:rPr>
              <w:t>2/10/2025</w:t>
            </w:r>
          </w:p>
        </w:tc>
        <w:tc>
          <w:tcPr>
            <w:tcW w:w="1084" w:type="dxa"/>
            <w:shd w:val="clear" w:color="auto" w:fill="auto"/>
          </w:tcPr>
          <w:p w14:paraId="6F42041E" w14:textId="1F07AC63" w:rsidR="00994331" w:rsidRDefault="00994331" w:rsidP="00791FAB">
            <w:r>
              <w:t>Revised</w:t>
            </w:r>
          </w:p>
        </w:tc>
        <w:tc>
          <w:tcPr>
            <w:tcW w:w="7042" w:type="dxa"/>
            <w:shd w:val="clear" w:color="auto" w:fill="auto"/>
          </w:tcPr>
          <w:p w14:paraId="52A4E011" w14:textId="7ABDFD46" w:rsidR="00994331" w:rsidRDefault="006B4694" w:rsidP="00791FAB">
            <w:r w:rsidRPr="006B4694">
              <w:t>Changed ‘level of significance’ to significance of disability to align with federal regulations wording. Added ‘tip’ to service justification for case notes.</w:t>
            </w:r>
          </w:p>
        </w:tc>
      </w:tr>
      <w:tr w:rsidR="00D92325" w:rsidRPr="009D5287" w14:paraId="2B367551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218B51D9" w14:textId="3F483918" w:rsidR="00D92325" w:rsidRDefault="00D92325" w:rsidP="00D92325">
            <w:pPr>
              <w:rPr>
                <w:bCs/>
                <w:lang w:val="en" w:eastAsia="ja-JP"/>
              </w:rPr>
            </w:pPr>
            <w:r>
              <w:rPr>
                <w:bCs/>
                <w:lang w:val="en" w:eastAsia="ja-JP"/>
              </w:rPr>
              <w:t>07/01/2025</w:t>
            </w:r>
          </w:p>
        </w:tc>
        <w:tc>
          <w:tcPr>
            <w:tcW w:w="1084" w:type="dxa"/>
            <w:shd w:val="clear" w:color="auto" w:fill="auto"/>
          </w:tcPr>
          <w:p w14:paraId="78CFB6D6" w14:textId="50C328FB" w:rsidR="00D92325" w:rsidRDefault="00D92325" w:rsidP="00D92325">
            <w:r>
              <w:t>Revised</w:t>
            </w:r>
          </w:p>
        </w:tc>
        <w:tc>
          <w:tcPr>
            <w:tcW w:w="7042" w:type="dxa"/>
            <w:shd w:val="clear" w:color="auto" w:fill="auto"/>
          </w:tcPr>
          <w:p w14:paraId="53A63B1C" w14:textId="6A080829" w:rsidR="00D92325" w:rsidRPr="006B4694" w:rsidRDefault="00D92325" w:rsidP="00D92325">
            <w:r>
              <w:t>Added clarification of when a service justification can be utilized.</w:t>
            </w:r>
          </w:p>
        </w:tc>
      </w:tr>
      <w:tr w:rsidR="00955361" w:rsidRPr="009D5287" w14:paraId="700D77FE" w14:textId="77777777" w:rsidTr="00994331">
        <w:trPr>
          <w:trHeight w:val="619"/>
          <w:ins w:id="82" w:author="Caillouet,Shelly" w:date="2025-07-09T16:06:00Z"/>
        </w:trPr>
        <w:tc>
          <w:tcPr>
            <w:tcW w:w="1886" w:type="dxa"/>
            <w:shd w:val="clear" w:color="auto" w:fill="auto"/>
          </w:tcPr>
          <w:p w14:paraId="4B56A6EA" w14:textId="647E4D84" w:rsidR="00955361" w:rsidRDefault="00955361" w:rsidP="00D92325">
            <w:pPr>
              <w:rPr>
                <w:ins w:id="83" w:author="Caillouet,Shelly" w:date="2025-07-09T16:06:00Z"/>
                <w:bCs/>
                <w:lang w:val="en" w:eastAsia="ja-JP"/>
              </w:rPr>
            </w:pPr>
            <w:ins w:id="84" w:author="Caillouet,Shelly" w:date="2025-07-09T16:06:00Z">
              <w:r>
                <w:rPr>
                  <w:bCs/>
                  <w:lang w:val="en" w:eastAsia="ja-JP"/>
                </w:rPr>
                <w:t>07/18/2025</w:t>
              </w:r>
            </w:ins>
          </w:p>
        </w:tc>
        <w:tc>
          <w:tcPr>
            <w:tcW w:w="1084" w:type="dxa"/>
            <w:shd w:val="clear" w:color="auto" w:fill="auto"/>
          </w:tcPr>
          <w:p w14:paraId="564E455C" w14:textId="50CEDB69" w:rsidR="00955361" w:rsidRDefault="00955361" w:rsidP="00D92325">
            <w:pPr>
              <w:rPr>
                <w:ins w:id="85" w:author="Caillouet,Shelly" w:date="2025-07-09T16:06:00Z"/>
              </w:rPr>
            </w:pPr>
            <w:ins w:id="86" w:author="Caillouet,Shelly" w:date="2025-07-09T16:06:00Z">
              <w:r>
                <w:t>Revised</w:t>
              </w:r>
            </w:ins>
          </w:p>
        </w:tc>
        <w:tc>
          <w:tcPr>
            <w:tcW w:w="7042" w:type="dxa"/>
            <w:shd w:val="clear" w:color="auto" w:fill="auto"/>
          </w:tcPr>
          <w:p w14:paraId="13C7B8E9" w14:textId="7B44F472" w:rsidR="00955361" w:rsidRDefault="00D82E51" w:rsidP="00D92325">
            <w:pPr>
              <w:rPr>
                <w:ins w:id="87" w:author="Caillouet,Shelly" w:date="2025-07-09T16:06:00Z"/>
              </w:rPr>
            </w:pPr>
            <w:ins w:id="88" w:author="Caillouet,Shelly" w:date="2025-07-14T13:23:00Z">
              <w:r>
                <w:t>Updated</w:t>
              </w:r>
            </w:ins>
            <w:ins w:id="89" w:author="Caillouet,Shelly" w:date="2025-07-09T16:06:00Z">
              <w:r w:rsidR="00955361">
                <w:t xml:space="preserve"> ATF Backdated SA to After</w:t>
              </w:r>
            </w:ins>
            <w:ins w:id="90" w:author="Caillouet,Shelly" w:date="2025-07-14T13:59:00Z">
              <w:r w:rsidR="000C519D">
                <w:t>-</w:t>
              </w:r>
            </w:ins>
            <w:ins w:id="91" w:author="Caillouet,Shelly" w:date="2025-07-09T16:06:00Z">
              <w:r w:rsidR="00955361">
                <w:t>the</w:t>
              </w:r>
            </w:ins>
            <w:ins w:id="92" w:author="Caillouet,Shelly" w:date="2025-07-14T13:59:00Z">
              <w:r w:rsidR="000C519D">
                <w:t>-</w:t>
              </w:r>
            </w:ins>
            <w:ins w:id="93" w:author="Caillouet,Shelly" w:date="2025-07-09T16:06:00Z">
              <w:r w:rsidR="00955361">
                <w:t xml:space="preserve">Fact SA and </w:t>
              </w:r>
            </w:ins>
            <w:ins w:id="94" w:author="Caillouet,Shelly" w:date="2025-07-10T14:50:00Z">
              <w:r w:rsidR="00786FFA">
                <w:t>removed</w:t>
              </w:r>
            </w:ins>
            <w:ins w:id="95" w:author="Caillouet,Shelly" w:date="2025-07-09T16:06:00Z">
              <w:r w:rsidR="00955361">
                <w:t xml:space="preserve"> Replacement SA</w:t>
              </w:r>
            </w:ins>
            <w:ins w:id="96" w:author="Caillouet,Shelly" w:date="2025-07-10T14:50:00Z">
              <w:r w:rsidR="00786FFA">
                <w:t xml:space="preserve"> as this is no longer a case note topic in RHW</w:t>
              </w:r>
            </w:ins>
            <w:ins w:id="97" w:author="Caillouet,Shelly" w:date="2025-07-09T16:06:00Z">
              <w:r w:rsidR="00955361">
                <w:t>.</w:t>
              </w:r>
            </w:ins>
          </w:p>
        </w:tc>
      </w:tr>
    </w:tbl>
    <w:p w14:paraId="21C5544E" w14:textId="77777777" w:rsidR="008D171D" w:rsidRPr="003B3EA9" w:rsidRDefault="008D171D" w:rsidP="003B3EA9"/>
    <w:sectPr w:rsidR="008D171D" w:rsidRPr="003B3EA9" w:rsidSect="003B3EA9">
      <w:headerReference w:type="default" r:id="rId11"/>
      <w:footerReference w:type="default" r:id="rId12"/>
      <w:pgSz w:w="12240" w:h="15840" w:code="1"/>
      <w:pgMar w:top="1080" w:right="1008" w:bottom="1166" w:left="1008" w:header="1296" w:footer="216" w:gutter="0"/>
      <w:pgBorders w:offsetFrom="page">
        <w:top w:val="single" w:sz="48" w:space="0" w:color="222D6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1225" w14:textId="77777777" w:rsidR="007C7B73" w:rsidRDefault="007C7B73" w:rsidP="00795389">
      <w:pPr>
        <w:spacing w:before="0" w:after="0" w:line="240" w:lineRule="auto"/>
      </w:pPr>
      <w:r>
        <w:separator/>
      </w:r>
    </w:p>
  </w:endnote>
  <w:endnote w:type="continuationSeparator" w:id="0">
    <w:p w14:paraId="503EF9B1" w14:textId="77777777" w:rsidR="007C7B73" w:rsidRDefault="007C7B73" w:rsidP="00795389">
      <w:pPr>
        <w:spacing w:before="0" w:after="0" w:line="240" w:lineRule="auto"/>
      </w:pPr>
      <w:r>
        <w:continuationSeparator/>
      </w:r>
    </w:p>
  </w:endnote>
  <w:endnote w:type="continuationNotice" w:id="1">
    <w:p w14:paraId="16F7D6FA" w14:textId="77777777" w:rsidR="007C7B73" w:rsidRDefault="007C7B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93885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15172AA" w14:textId="11C06993" w:rsidR="00795389" w:rsidRPr="00795389" w:rsidRDefault="00795389">
        <w:pPr>
          <w:pStyle w:val="Footer"/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1D9EEBDE" wp14:editId="2856EE3A">
                  <wp:simplePos x="0" y="0"/>
                  <wp:positionH relativeFrom="page">
                    <wp:posOffset>6369050</wp:posOffset>
                  </wp:positionH>
                  <wp:positionV relativeFrom="paragraph">
                    <wp:posOffset>-769620</wp:posOffset>
                  </wp:positionV>
                  <wp:extent cx="1104900" cy="1663700"/>
                  <wp:effectExtent l="44450" t="12700" r="25400" b="25400"/>
                  <wp:wrapNone/>
                  <wp:docPr id="1033238242" name="Right Tri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104900" cy="1663700"/>
                          </a:xfrm>
                          <a:prstGeom prst="rtTriangle">
                            <a:avLst/>
                          </a:prstGeom>
                          <a:solidFill>
                            <a:srgbClr val="222D69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22200E0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" o:spid="_x0000_s1026" type="#_x0000_t6" style="position:absolute;margin-left:501.5pt;margin-top:-60.6pt;width:87pt;height:131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" fillcolor="#222d69" strokecolor="#09101d [484]" strokeweight="1pt">
                  <w10:wrap anchorx="page"/>
                </v:shape>
              </w:pict>
            </mc:Fallback>
          </mc:AlternateContent>
        </w:r>
        <w:r w:rsidRPr="00795389">
          <w:rPr>
            <w:color w:val="FFFFFF" w:themeColor="background1"/>
          </w:rPr>
          <w:fldChar w:fldCharType="begin"/>
        </w:r>
        <w:r w:rsidRPr="00795389">
          <w:rPr>
            <w:color w:val="FFFFFF" w:themeColor="background1"/>
          </w:rPr>
          <w:instrText xml:space="preserve"> PAGE   \* MERGEFORMAT </w:instrText>
        </w:r>
        <w:r w:rsidRPr="00795389">
          <w:rPr>
            <w:color w:val="FFFFFF" w:themeColor="background1"/>
          </w:rPr>
          <w:fldChar w:fldCharType="separate"/>
        </w:r>
        <w:r w:rsidRPr="00795389">
          <w:rPr>
            <w:noProof/>
            <w:color w:val="FFFFFF" w:themeColor="background1"/>
          </w:rPr>
          <w:t>2</w:t>
        </w:r>
        <w:r w:rsidRPr="00795389">
          <w:rPr>
            <w:noProof/>
            <w:color w:val="FFFFFF" w:themeColor="background1"/>
          </w:rPr>
          <w:fldChar w:fldCharType="end"/>
        </w:r>
      </w:p>
    </w:sdtContent>
  </w:sdt>
  <w:p w14:paraId="162F9111" w14:textId="799A50D6" w:rsidR="00795389" w:rsidRDefault="003B3EA9" w:rsidP="003B3EA9">
    <w:pPr>
      <w:pStyle w:val="Footer"/>
      <w:tabs>
        <w:tab w:val="clear" w:pos="4680"/>
        <w:tab w:val="clear" w:pos="9360"/>
        <w:tab w:val="left" w:pos="8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5047" w14:textId="77777777" w:rsidR="007C7B73" w:rsidRDefault="007C7B73" w:rsidP="00795389">
      <w:pPr>
        <w:spacing w:before="0" w:after="0" w:line="240" w:lineRule="auto"/>
      </w:pPr>
      <w:r>
        <w:separator/>
      </w:r>
    </w:p>
  </w:footnote>
  <w:footnote w:type="continuationSeparator" w:id="0">
    <w:p w14:paraId="60F4A256" w14:textId="77777777" w:rsidR="007C7B73" w:rsidRDefault="007C7B73" w:rsidP="00795389">
      <w:pPr>
        <w:spacing w:before="0" w:after="0" w:line="240" w:lineRule="auto"/>
      </w:pPr>
      <w:r>
        <w:continuationSeparator/>
      </w:r>
    </w:p>
  </w:footnote>
  <w:footnote w:type="continuationNotice" w:id="1">
    <w:p w14:paraId="5EDFD567" w14:textId="77777777" w:rsidR="007C7B73" w:rsidRDefault="007C7B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EC6E" w14:textId="66D64094" w:rsidR="00795389" w:rsidRDefault="0079538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7867AD" wp14:editId="08DEF01C">
          <wp:simplePos x="0" y="0"/>
          <wp:positionH relativeFrom="margin">
            <wp:align>center</wp:align>
          </wp:positionH>
          <wp:positionV relativeFrom="page">
            <wp:posOffset>162560</wp:posOffset>
          </wp:positionV>
          <wp:extent cx="3126740" cy="758825"/>
          <wp:effectExtent l="0" t="0" r="0" b="3175"/>
          <wp:wrapTight wrapText="bothSides">
            <wp:wrapPolygon edited="0">
              <wp:start x="11581" y="0"/>
              <wp:lineTo x="2369" y="542"/>
              <wp:lineTo x="0" y="2169"/>
              <wp:lineTo x="0" y="12472"/>
              <wp:lineTo x="132" y="17895"/>
              <wp:lineTo x="1316" y="21148"/>
              <wp:lineTo x="1448" y="21148"/>
              <wp:lineTo x="3553" y="21148"/>
              <wp:lineTo x="21451" y="20606"/>
              <wp:lineTo x="21451" y="17352"/>
              <wp:lineTo x="18424" y="17352"/>
              <wp:lineTo x="21451" y="10303"/>
              <wp:lineTo x="21451" y="1627"/>
              <wp:lineTo x="15134" y="0"/>
              <wp:lineTo x="11581" y="0"/>
            </wp:wrapPolygon>
          </wp:wrapTight>
          <wp:docPr id="702477952" name="Picture 702477952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D3"/>
    <w:multiLevelType w:val="hybridMultilevel"/>
    <w:tmpl w:val="08E2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004"/>
    <w:multiLevelType w:val="hybridMultilevel"/>
    <w:tmpl w:val="C380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EEE"/>
    <w:multiLevelType w:val="multilevel"/>
    <w:tmpl w:val="3A9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6B6E"/>
    <w:multiLevelType w:val="hybridMultilevel"/>
    <w:tmpl w:val="62B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3A6"/>
    <w:multiLevelType w:val="hybridMultilevel"/>
    <w:tmpl w:val="80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E7249"/>
    <w:multiLevelType w:val="hybridMultilevel"/>
    <w:tmpl w:val="68D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6683"/>
    <w:multiLevelType w:val="hybridMultilevel"/>
    <w:tmpl w:val="EB8031C6"/>
    <w:lvl w:ilvl="0" w:tplc="C49A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967"/>
    <w:multiLevelType w:val="hybridMultilevel"/>
    <w:tmpl w:val="BAD2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36C9"/>
    <w:multiLevelType w:val="hybridMultilevel"/>
    <w:tmpl w:val="091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F7A"/>
    <w:multiLevelType w:val="hybridMultilevel"/>
    <w:tmpl w:val="D58C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61FB"/>
    <w:multiLevelType w:val="multilevel"/>
    <w:tmpl w:val="868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A14258"/>
    <w:multiLevelType w:val="hybridMultilevel"/>
    <w:tmpl w:val="C51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299"/>
    <w:multiLevelType w:val="hybridMultilevel"/>
    <w:tmpl w:val="7F1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2746"/>
    <w:multiLevelType w:val="hybridMultilevel"/>
    <w:tmpl w:val="F712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C9F"/>
    <w:multiLevelType w:val="hybridMultilevel"/>
    <w:tmpl w:val="509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BCE"/>
    <w:multiLevelType w:val="hybridMultilevel"/>
    <w:tmpl w:val="CB3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0293"/>
    <w:multiLevelType w:val="multilevel"/>
    <w:tmpl w:val="D30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72D55"/>
    <w:multiLevelType w:val="multilevel"/>
    <w:tmpl w:val="B0D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A1EDC"/>
    <w:multiLevelType w:val="hybridMultilevel"/>
    <w:tmpl w:val="4B68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439C3"/>
    <w:multiLevelType w:val="hybridMultilevel"/>
    <w:tmpl w:val="75E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32C1"/>
    <w:multiLevelType w:val="hybridMultilevel"/>
    <w:tmpl w:val="C628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9629C"/>
    <w:multiLevelType w:val="hybridMultilevel"/>
    <w:tmpl w:val="9862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3B27"/>
    <w:multiLevelType w:val="multilevel"/>
    <w:tmpl w:val="245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521056"/>
    <w:multiLevelType w:val="hybridMultilevel"/>
    <w:tmpl w:val="C4E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C2635"/>
    <w:multiLevelType w:val="hybridMultilevel"/>
    <w:tmpl w:val="E79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94793"/>
    <w:multiLevelType w:val="hybridMultilevel"/>
    <w:tmpl w:val="247C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754B7"/>
    <w:multiLevelType w:val="hybridMultilevel"/>
    <w:tmpl w:val="4A4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54BFB"/>
    <w:multiLevelType w:val="hybridMultilevel"/>
    <w:tmpl w:val="510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E4E7C"/>
    <w:multiLevelType w:val="hybridMultilevel"/>
    <w:tmpl w:val="452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C1726"/>
    <w:multiLevelType w:val="hybridMultilevel"/>
    <w:tmpl w:val="743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2464"/>
    <w:multiLevelType w:val="hybridMultilevel"/>
    <w:tmpl w:val="935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14012"/>
    <w:multiLevelType w:val="hybridMultilevel"/>
    <w:tmpl w:val="727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81990"/>
    <w:multiLevelType w:val="hybridMultilevel"/>
    <w:tmpl w:val="CA9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A0F7B"/>
    <w:multiLevelType w:val="hybridMultilevel"/>
    <w:tmpl w:val="9B02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D3E08"/>
    <w:multiLevelType w:val="hybridMultilevel"/>
    <w:tmpl w:val="043C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24D57"/>
    <w:multiLevelType w:val="hybridMultilevel"/>
    <w:tmpl w:val="7608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74CB"/>
    <w:multiLevelType w:val="hybridMultilevel"/>
    <w:tmpl w:val="C86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C2601"/>
    <w:multiLevelType w:val="hybridMultilevel"/>
    <w:tmpl w:val="7E82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A2F"/>
    <w:multiLevelType w:val="hybridMultilevel"/>
    <w:tmpl w:val="22FE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70B3D"/>
    <w:multiLevelType w:val="hybridMultilevel"/>
    <w:tmpl w:val="B4E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94F2A"/>
    <w:multiLevelType w:val="hybridMultilevel"/>
    <w:tmpl w:val="9BD6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6397A"/>
    <w:multiLevelType w:val="hybridMultilevel"/>
    <w:tmpl w:val="D7A6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972F5"/>
    <w:multiLevelType w:val="hybridMultilevel"/>
    <w:tmpl w:val="F1AC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11FAE"/>
    <w:multiLevelType w:val="hybridMultilevel"/>
    <w:tmpl w:val="1AB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674D8"/>
    <w:multiLevelType w:val="multilevel"/>
    <w:tmpl w:val="868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CF7593"/>
    <w:multiLevelType w:val="hybridMultilevel"/>
    <w:tmpl w:val="900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D3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72786"/>
    <w:multiLevelType w:val="multilevel"/>
    <w:tmpl w:val="F10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1871C9B"/>
    <w:multiLevelType w:val="hybridMultilevel"/>
    <w:tmpl w:val="4454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DB"/>
    <w:multiLevelType w:val="hybridMultilevel"/>
    <w:tmpl w:val="44B6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704D3"/>
    <w:multiLevelType w:val="hybridMultilevel"/>
    <w:tmpl w:val="8C90FDEA"/>
    <w:lvl w:ilvl="0" w:tplc="04090001">
      <w:start w:val="1"/>
      <w:numFmt w:val="bullet"/>
      <w:pStyle w:val="ListParagraph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</w:rPr>
    </w:lvl>
    <w:lvl w:ilvl="1" w:tplc="70D04312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1872" w:hanging="360"/>
      </w:pPr>
    </w:lvl>
    <w:lvl w:ilvl="3" w:tplc="0409001B">
      <w:start w:val="1"/>
      <w:numFmt w:val="lowerRoman"/>
      <w:lvlText w:val="%4."/>
      <w:lvlJc w:val="right"/>
      <w:pPr>
        <w:ind w:left="2592" w:hanging="360"/>
      </w:pPr>
    </w:lvl>
    <w:lvl w:ilvl="4" w:tplc="D2E07ABA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A8E4E006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92340"/>
    <w:multiLevelType w:val="multilevel"/>
    <w:tmpl w:val="0736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B1303A"/>
    <w:multiLevelType w:val="hybridMultilevel"/>
    <w:tmpl w:val="BDB6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2180">
    <w:abstractNumId w:val="50"/>
  </w:num>
  <w:num w:numId="2" w16cid:durableId="1317226933">
    <w:abstractNumId w:val="42"/>
  </w:num>
  <w:num w:numId="3" w16cid:durableId="1323316624">
    <w:abstractNumId w:val="41"/>
  </w:num>
  <w:num w:numId="4" w16cid:durableId="736056335">
    <w:abstractNumId w:val="2"/>
  </w:num>
  <w:num w:numId="5" w16cid:durableId="1717729374">
    <w:abstractNumId w:val="21"/>
  </w:num>
  <w:num w:numId="6" w16cid:durableId="699353958">
    <w:abstractNumId w:val="48"/>
  </w:num>
  <w:num w:numId="7" w16cid:durableId="1874418472">
    <w:abstractNumId w:val="16"/>
  </w:num>
  <w:num w:numId="8" w16cid:durableId="1778912623">
    <w:abstractNumId w:val="1"/>
  </w:num>
  <w:num w:numId="9" w16cid:durableId="873812395">
    <w:abstractNumId w:val="49"/>
  </w:num>
  <w:num w:numId="10" w16cid:durableId="1618289314">
    <w:abstractNumId w:val="13"/>
  </w:num>
  <w:num w:numId="11" w16cid:durableId="327902502">
    <w:abstractNumId w:val="32"/>
  </w:num>
  <w:num w:numId="12" w16cid:durableId="8917485">
    <w:abstractNumId w:val="38"/>
  </w:num>
  <w:num w:numId="13" w16cid:durableId="2044817038">
    <w:abstractNumId w:val="9"/>
  </w:num>
  <w:num w:numId="14" w16cid:durableId="1369330658">
    <w:abstractNumId w:val="33"/>
  </w:num>
  <w:num w:numId="15" w16cid:durableId="1720472252">
    <w:abstractNumId w:val="8"/>
  </w:num>
  <w:num w:numId="16" w16cid:durableId="2060661754">
    <w:abstractNumId w:val="39"/>
  </w:num>
  <w:num w:numId="17" w16cid:durableId="1243223492">
    <w:abstractNumId w:val="37"/>
  </w:num>
  <w:num w:numId="18" w16cid:durableId="347684885">
    <w:abstractNumId w:val="20"/>
  </w:num>
  <w:num w:numId="19" w16cid:durableId="1195967462">
    <w:abstractNumId w:val="34"/>
  </w:num>
  <w:num w:numId="20" w16cid:durableId="1870484665">
    <w:abstractNumId w:val="47"/>
  </w:num>
  <w:num w:numId="21" w16cid:durableId="752896768">
    <w:abstractNumId w:val="17"/>
  </w:num>
  <w:num w:numId="22" w16cid:durableId="8529826">
    <w:abstractNumId w:val="14"/>
  </w:num>
  <w:num w:numId="23" w16cid:durableId="1260799613">
    <w:abstractNumId w:val="45"/>
  </w:num>
  <w:num w:numId="24" w16cid:durableId="859467259">
    <w:abstractNumId w:val="10"/>
  </w:num>
  <w:num w:numId="25" w16cid:durableId="1957516462">
    <w:abstractNumId w:val="30"/>
  </w:num>
  <w:num w:numId="26" w16cid:durableId="706756885">
    <w:abstractNumId w:val="0"/>
  </w:num>
  <w:num w:numId="27" w16cid:durableId="819542890">
    <w:abstractNumId w:val="44"/>
  </w:num>
  <w:num w:numId="28" w16cid:durableId="1539469907">
    <w:abstractNumId w:val="23"/>
  </w:num>
  <w:num w:numId="29" w16cid:durableId="509298674">
    <w:abstractNumId w:val="3"/>
  </w:num>
  <w:num w:numId="30" w16cid:durableId="876698247">
    <w:abstractNumId w:val="18"/>
  </w:num>
  <w:num w:numId="31" w16cid:durableId="525094274">
    <w:abstractNumId w:val="36"/>
  </w:num>
  <w:num w:numId="32" w16cid:durableId="738477878">
    <w:abstractNumId w:val="46"/>
  </w:num>
  <w:num w:numId="33" w16cid:durableId="294261343">
    <w:abstractNumId w:val="6"/>
  </w:num>
  <w:num w:numId="34" w16cid:durableId="927807594">
    <w:abstractNumId w:val="5"/>
  </w:num>
  <w:num w:numId="35" w16cid:durableId="613947472">
    <w:abstractNumId w:val="51"/>
  </w:num>
  <w:num w:numId="36" w16cid:durableId="2011832806">
    <w:abstractNumId w:val="19"/>
  </w:num>
  <w:num w:numId="37" w16cid:durableId="1133327808">
    <w:abstractNumId w:val="35"/>
  </w:num>
  <w:num w:numId="38" w16cid:durableId="549420061">
    <w:abstractNumId w:val="24"/>
  </w:num>
  <w:num w:numId="39" w16cid:durableId="624695655">
    <w:abstractNumId w:val="15"/>
  </w:num>
  <w:num w:numId="40" w16cid:durableId="447553275">
    <w:abstractNumId w:val="29"/>
  </w:num>
  <w:num w:numId="41" w16cid:durableId="322852283">
    <w:abstractNumId w:val="22"/>
  </w:num>
  <w:num w:numId="42" w16cid:durableId="1583758231">
    <w:abstractNumId w:val="27"/>
  </w:num>
  <w:num w:numId="43" w16cid:durableId="1687171346">
    <w:abstractNumId w:val="31"/>
  </w:num>
  <w:num w:numId="44" w16cid:durableId="1227954262">
    <w:abstractNumId w:val="28"/>
  </w:num>
  <w:num w:numId="45" w16cid:durableId="1141535613">
    <w:abstractNumId w:val="40"/>
  </w:num>
  <w:num w:numId="46" w16cid:durableId="937715331">
    <w:abstractNumId w:val="52"/>
  </w:num>
  <w:num w:numId="47" w16cid:durableId="1097293344">
    <w:abstractNumId w:val="25"/>
  </w:num>
  <w:num w:numId="48" w16cid:durableId="1472482493">
    <w:abstractNumId w:val="26"/>
  </w:num>
  <w:num w:numId="49" w16cid:durableId="1187136083">
    <w:abstractNumId w:val="12"/>
  </w:num>
  <w:num w:numId="50" w16cid:durableId="530608506">
    <w:abstractNumId w:val="4"/>
  </w:num>
  <w:num w:numId="51" w16cid:durableId="863709026">
    <w:abstractNumId w:val="7"/>
  </w:num>
  <w:num w:numId="52" w16cid:durableId="1492721834">
    <w:abstractNumId w:val="43"/>
  </w:num>
  <w:num w:numId="53" w16cid:durableId="1934777624">
    <w:abstractNumId w:val="1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llouet,Shelly">
    <w15:presenceInfo w15:providerId="AD" w15:userId="S::shelly.caillouet@twc.texas.gov::e84b80fd-c23a-4f17-9fa1-ad1ddacdb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E9"/>
    <w:rsid w:val="00000D0B"/>
    <w:rsid w:val="000019FF"/>
    <w:rsid w:val="00012279"/>
    <w:rsid w:val="00035895"/>
    <w:rsid w:val="000404D6"/>
    <w:rsid w:val="0006147E"/>
    <w:rsid w:val="000877CE"/>
    <w:rsid w:val="000B1185"/>
    <w:rsid w:val="000C519D"/>
    <w:rsid w:val="000D1339"/>
    <w:rsid w:val="000F2EA2"/>
    <w:rsid w:val="001037D9"/>
    <w:rsid w:val="00120700"/>
    <w:rsid w:val="00127C9F"/>
    <w:rsid w:val="001306CE"/>
    <w:rsid w:val="001809B7"/>
    <w:rsid w:val="001A3E00"/>
    <w:rsid w:val="001D7F68"/>
    <w:rsid w:val="001F3DA7"/>
    <w:rsid w:val="001F5836"/>
    <w:rsid w:val="00201DDA"/>
    <w:rsid w:val="002670A8"/>
    <w:rsid w:val="00283E27"/>
    <w:rsid w:val="00295121"/>
    <w:rsid w:val="002A79C2"/>
    <w:rsid w:val="002F355E"/>
    <w:rsid w:val="00316B05"/>
    <w:rsid w:val="0034596D"/>
    <w:rsid w:val="00386392"/>
    <w:rsid w:val="003B3EA9"/>
    <w:rsid w:val="003D76AA"/>
    <w:rsid w:val="003E37FB"/>
    <w:rsid w:val="00400873"/>
    <w:rsid w:val="00421723"/>
    <w:rsid w:val="00433501"/>
    <w:rsid w:val="00450D50"/>
    <w:rsid w:val="00451BB5"/>
    <w:rsid w:val="004569AD"/>
    <w:rsid w:val="0046424D"/>
    <w:rsid w:val="0048116D"/>
    <w:rsid w:val="00485B10"/>
    <w:rsid w:val="004B7A6F"/>
    <w:rsid w:val="004C70CE"/>
    <w:rsid w:val="004E07C4"/>
    <w:rsid w:val="004F72D0"/>
    <w:rsid w:val="00510956"/>
    <w:rsid w:val="00525E46"/>
    <w:rsid w:val="00526F3C"/>
    <w:rsid w:val="00541D6E"/>
    <w:rsid w:val="00554384"/>
    <w:rsid w:val="00583C44"/>
    <w:rsid w:val="00597A62"/>
    <w:rsid w:val="005A254C"/>
    <w:rsid w:val="005A68B9"/>
    <w:rsid w:val="005B2E35"/>
    <w:rsid w:val="005E2F8C"/>
    <w:rsid w:val="00660C90"/>
    <w:rsid w:val="0068198D"/>
    <w:rsid w:val="00687348"/>
    <w:rsid w:val="00691FB6"/>
    <w:rsid w:val="00694753"/>
    <w:rsid w:val="006A686A"/>
    <w:rsid w:val="006B0D2E"/>
    <w:rsid w:val="006B4694"/>
    <w:rsid w:val="006D5600"/>
    <w:rsid w:val="006E6D3E"/>
    <w:rsid w:val="006E7363"/>
    <w:rsid w:val="006F4744"/>
    <w:rsid w:val="00710FE2"/>
    <w:rsid w:val="007347B7"/>
    <w:rsid w:val="0073548F"/>
    <w:rsid w:val="00776219"/>
    <w:rsid w:val="00786FFA"/>
    <w:rsid w:val="00795389"/>
    <w:rsid w:val="007C13CE"/>
    <w:rsid w:val="007C7B73"/>
    <w:rsid w:val="007D3344"/>
    <w:rsid w:val="007D4919"/>
    <w:rsid w:val="007F3FCF"/>
    <w:rsid w:val="00830232"/>
    <w:rsid w:val="00830A38"/>
    <w:rsid w:val="00837E93"/>
    <w:rsid w:val="00851C49"/>
    <w:rsid w:val="008709B4"/>
    <w:rsid w:val="00883030"/>
    <w:rsid w:val="00887E0A"/>
    <w:rsid w:val="00897359"/>
    <w:rsid w:val="008B3A33"/>
    <w:rsid w:val="008C5332"/>
    <w:rsid w:val="008D171D"/>
    <w:rsid w:val="008E4D25"/>
    <w:rsid w:val="008E7F0E"/>
    <w:rsid w:val="00905608"/>
    <w:rsid w:val="00920647"/>
    <w:rsid w:val="009307F5"/>
    <w:rsid w:val="009318C5"/>
    <w:rsid w:val="00940834"/>
    <w:rsid w:val="00945592"/>
    <w:rsid w:val="00955361"/>
    <w:rsid w:val="00967434"/>
    <w:rsid w:val="00974411"/>
    <w:rsid w:val="00987C78"/>
    <w:rsid w:val="00994331"/>
    <w:rsid w:val="009B18F2"/>
    <w:rsid w:val="009C3333"/>
    <w:rsid w:val="009E097C"/>
    <w:rsid w:val="00A009B7"/>
    <w:rsid w:val="00A27287"/>
    <w:rsid w:val="00A323DC"/>
    <w:rsid w:val="00A4526F"/>
    <w:rsid w:val="00A4601D"/>
    <w:rsid w:val="00A50F19"/>
    <w:rsid w:val="00A6642D"/>
    <w:rsid w:val="00A705B0"/>
    <w:rsid w:val="00A9101C"/>
    <w:rsid w:val="00AA7D20"/>
    <w:rsid w:val="00AE4B17"/>
    <w:rsid w:val="00B44CAE"/>
    <w:rsid w:val="00B539D4"/>
    <w:rsid w:val="00B70F82"/>
    <w:rsid w:val="00B84D1C"/>
    <w:rsid w:val="00B90B43"/>
    <w:rsid w:val="00BA613C"/>
    <w:rsid w:val="00BD6BDD"/>
    <w:rsid w:val="00BE0BEB"/>
    <w:rsid w:val="00BE0D25"/>
    <w:rsid w:val="00BF1B55"/>
    <w:rsid w:val="00C43705"/>
    <w:rsid w:val="00C46DE9"/>
    <w:rsid w:val="00C538E0"/>
    <w:rsid w:val="00C569A8"/>
    <w:rsid w:val="00C84325"/>
    <w:rsid w:val="00CC2BED"/>
    <w:rsid w:val="00CF5527"/>
    <w:rsid w:val="00D02AA1"/>
    <w:rsid w:val="00D03F0C"/>
    <w:rsid w:val="00D259CD"/>
    <w:rsid w:val="00D53634"/>
    <w:rsid w:val="00D62736"/>
    <w:rsid w:val="00D82E51"/>
    <w:rsid w:val="00D852B0"/>
    <w:rsid w:val="00D86930"/>
    <w:rsid w:val="00D92325"/>
    <w:rsid w:val="00DB4B0B"/>
    <w:rsid w:val="00DC33D9"/>
    <w:rsid w:val="00DE72D3"/>
    <w:rsid w:val="00E018AB"/>
    <w:rsid w:val="00E608A1"/>
    <w:rsid w:val="00E64408"/>
    <w:rsid w:val="00E65930"/>
    <w:rsid w:val="00E816DE"/>
    <w:rsid w:val="00EA7D37"/>
    <w:rsid w:val="00EC17F4"/>
    <w:rsid w:val="00EE59E9"/>
    <w:rsid w:val="00EF5E7B"/>
    <w:rsid w:val="00EF7830"/>
    <w:rsid w:val="00F255D9"/>
    <w:rsid w:val="00F32B09"/>
    <w:rsid w:val="00F3737F"/>
    <w:rsid w:val="00F42707"/>
    <w:rsid w:val="00F44874"/>
    <w:rsid w:val="00F44D61"/>
    <w:rsid w:val="00F55A98"/>
    <w:rsid w:val="00F833EB"/>
    <w:rsid w:val="00F9499E"/>
    <w:rsid w:val="1561E672"/>
    <w:rsid w:val="293D47EC"/>
    <w:rsid w:val="3617540B"/>
    <w:rsid w:val="4351D7F4"/>
    <w:rsid w:val="479F7490"/>
    <w:rsid w:val="482F3AF6"/>
    <w:rsid w:val="48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88647"/>
  <w15:chartTrackingRefBased/>
  <w15:docId w15:val="{D8C6E7AE-781C-4312-ADD5-592279F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E9"/>
    <w:pPr>
      <w:autoSpaceDE w:val="0"/>
      <w:autoSpaceDN w:val="0"/>
      <w:adjustRightInd w:val="0"/>
      <w:spacing w:before="120" w:after="120" w:line="276" w:lineRule="auto"/>
    </w:pPr>
    <w:rPr>
      <w:rFonts w:eastAsia="Times New Roman" w:cstheme="minorHAns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6CE"/>
    <w:pPr>
      <w:keepNext/>
      <w:keepLines/>
      <w:spacing w:before="240" w:after="0"/>
      <w:outlineLvl w:val="0"/>
    </w:pPr>
    <w:rPr>
      <w:rFonts w:eastAsiaTheme="majorEastAsia"/>
      <w:b/>
      <w:color w:val="222D6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06CE"/>
    <w:pPr>
      <w:keepNext/>
      <w:keepLines/>
      <w:spacing w:before="40" w:after="0"/>
      <w:outlineLvl w:val="1"/>
    </w:pPr>
    <w:rPr>
      <w:rFonts w:eastAsiaTheme="majorEastAsia"/>
      <w:b/>
      <w:color w:val="222D69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06CE"/>
    <w:pPr>
      <w:keepNext/>
      <w:keepLines/>
      <w:shd w:val="clear" w:color="auto" w:fill="D7E5F5"/>
      <w:spacing w:before="40" w:after="0"/>
      <w:outlineLvl w:val="2"/>
    </w:pPr>
    <w:rPr>
      <w:rFonts w:eastAsiaTheme="majorEastAsia"/>
      <w:b/>
      <w:color w:val="222D6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06CE"/>
    <w:pPr>
      <w:keepNext/>
      <w:keepLines/>
      <w:spacing w:before="40" w:after="0"/>
      <w:outlineLvl w:val="3"/>
    </w:pPr>
    <w:rPr>
      <w:rFonts w:eastAsiaTheme="majorEastAsia"/>
      <w:b/>
      <w:iCs/>
      <w:color w:val="222D69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306CE"/>
    <w:pPr>
      <w:keepNext/>
      <w:keepLines/>
      <w:spacing w:before="40" w:after="0"/>
      <w:outlineLvl w:val="4"/>
    </w:pPr>
    <w:rPr>
      <w:rFonts w:eastAsiaTheme="majorEastAsia"/>
      <w:i/>
      <w:color w:val="222D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CE"/>
    <w:rPr>
      <w:rFonts w:eastAsiaTheme="majorEastAsia"/>
      <w:b/>
      <w:color w:val="222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6CE"/>
    <w:rPr>
      <w:rFonts w:eastAsiaTheme="majorEastAsia"/>
      <w:b/>
      <w:color w:val="222D69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06CE"/>
    <w:rPr>
      <w:rFonts w:eastAsiaTheme="majorEastAsia"/>
      <w:b/>
      <w:color w:val="222D69"/>
      <w:shd w:val="clear" w:color="auto" w:fill="D7E5F5"/>
    </w:rPr>
  </w:style>
  <w:style w:type="character" w:customStyle="1" w:styleId="Heading4Char">
    <w:name w:val="Heading 4 Char"/>
    <w:basedOn w:val="DefaultParagraphFont"/>
    <w:link w:val="Heading4"/>
    <w:uiPriority w:val="9"/>
    <w:rsid w:val="001306CE"/>
    <w:rPr>
      <w:rFonts w:eastAsiaTheme="majorEastAsia"/>
      <w:b/>
      <w:iCs/>
      <w:color w:val="222D69"/>
    </w:rPr>
  </w:style>
  <w:style w:type="paragraph" w:styleId="NoSpacing">
    <w:name w:val="No Spacing"/>
    <w:autoRedefine/>
    <w:uiPriority w:val="1"/>
    <w:qFormat/>
    <w:rsid w:val="00450D50"/>
    <w:pPr>
      <w:spacing w:after="0" w:line="240" w:lineRule="auto"/>
    </w:pPr>
    <w:rPr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50D50"/>
    <w:pPr>
      <w:spacing w:after="0" w:line="240" w:lineRule="auto"/>
      <w:contextualSpacing/>
    </w:pPr>
    <w:rPr>
      <w:rFonts w:eastAsiaTheme="majorEastAsia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50D50"/>
    <w:rPr>
      <w:rFonts w:eastAsiaTheme="majorEastAsia"/>
      <w:sz w:val="40"/>
      <w:szCs w:val="24"/>
    </w:rPr>
  </w:style>
  <w:style w:type="paragraph" w:styleId="MacroText">
    <w:name w:val="macro"/>
    <w:link w:val="MacroTextChar"/>
    <w:uiPriority w:val="99"/>
    <w:semiHidden/>
    <w:unhideWhenUsed/>
    <w:rsid w:val="0045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50D50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06CE"/>
    <w:rPr>
      <w:rFonts w:eastAsiaTheme="majorEastAsia"/>
      <w:i/>
      <w:color w:val="222D69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0D50"/>
    <w:pPr>
      <w:spacing w:after="0" w:line="240" w:lineRule="auto"/>
      <w:ind w:left="240" w:hanging="240"/>
    </w:pPr>
  </w:style>
  <w:style w:type="paragraph" w:styleId="Header">
    <w:name w:val="header"/>
    <w:basedOn w:val="Normal"/>
    <w:link w:val="HeaderChar"/>
    <w:uiPriority w:val="99"/>
    <w:unhideWhenUsed/>
    <w:rsid w:val="0045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50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5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50"/>
    <w:rPr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50D50"/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450D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50D50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450D50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50D50"/>
    <w:rPr>
      <w:rFonts w:eastAsiaTheme="majorEastAsia" w:cstheme="majorBidi"/>
      <w:szCs w:val="24"/>
      <w:shd w:val="pct20" w:color="auto" w:fill="auto"/>
    </w:rPr>
  </w:style>
  <w:style w:type="paragraph" w:styleId="BlockText">
    <w:name w:val="Block Text"/>
    <w:basedOn w:val="Normal"/>
    <w:uiPriority w:val="99"/>
    <w:semiHidden/>
    <w:unhideWhenUsed/>
    <w:rsid w:val="00450D5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50D50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0D50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0D50"/>
    <w:rPr>
      <w:rFonts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D50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D50"/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50D50"/>
    <w:rPr>
      <w:rFonts w:cs="Times New Roman"/>
    </w:rPr>
  </w:style>
  <w:style w:type="character" w:styleId="HTMLCode">
    <w:name w:val="HTML Code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D50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D50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50D50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5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50"/>
    <w:rPr>
      <w:rFonts w:cs="Segoe UI"/>
      <w:sz w:val="18"/>
      <w:szCs w:val="18"/>
    </w:rPr>
  </w:style>
  <w:style w:type="table" w:styleId="TableGrid">
    <w:name w:val="Table Grid"/>
    <w:basedOn w:val="TableNormal"/>
    <w:uiPriority w:val="39"/>
    <w:rsid w:val="0045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50D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50D50"/>
    <w:pPr>
      <w:numPr>
        <w:numId w:val="1"/>
      </w:numPr>
    </w:pPr>
    <w:rPr>
      <w:rFonts w:cs="Calibri"/>
      <w:lang w:val="en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0D50"/>
    <w:rPr>
      <w:rFonts w:eastAsia="Times New Roman" w:cs="Calibri"/>
      <w:color w:val="000000"/>
      <w:lang w:val="en" w:eastAsia="ja-JP"/>
    </w:rPr>
  </w:style>
  <w:style w:type="table" w:styleId="MediumList2-Accent1">
    <w:name w:val="Medium List 2 Accent 1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0D5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E7363"/>
    <w:pPr>
      <w:autoSpaceDE/>
      <w:autoSpaceDN/>
      <w:adjustRightInd/>
      <w:spacing w:line="259" w:lineRule="auto"/>
      <w:outlineLvl w:val="9"/>
    </w:pPr>
    <w:rPr>
      <w:rFonts w:cstheme="majorBidi"/>
      <w:color w:val="auto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525E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5E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5E46"/>
    <w:pPr>
      <w:spacing w:after="100"/>
      <w:ind w:left="480"/>
    </w:pPr>
  </w:style>
  <w:style w:type="paragraph" w:styleId="Revision">
    <w:name w:val="Revision"/>
    <w:hidden/>
    <w:uiPriority w:val="99"/>
    <w:semiHidden/>
    <w:rsid w:val="00E608A1"/>
    <w:pPr>
      <w:spacing w:after="0" w:line="240" w:lineRule="auto"/>
    </w:pPr>
    <w:rPr>
      <w:rFonts w:eastAsia="Times New Roman" w:cstheme="minorHAnsi"/>
      <w:color w:val="000000"/>
    </w:rPr>
  </w:style>
  <w:style w:type="paragraph" w:customStyle="1" w:styleId="ListBulleted">
    <w:name w:val="List Bulleted"/>
    <w:basedOn w:val="ListParagraph"/>
    <w:link w:val="ListBulletedChar"/>
    <w:qFormat/>
    <w:rsid w:val="00B90B43"/>
    <w:pPr>
      <w:numPr>
        <w:numId w:val="53"/>
      </w:numPr>
      <w:autoSpaceDE/>
      <w:autoSpaceDN/>
      <w:adjustRightInd/>
      <w:spacing w:after="80"/>
    </w:pPr>
    <w:rPr>
      <w:rFonts w:cs="Arial"/>
      <w:kern w:val="2"/>
      <w14:ligatures w14:val="standardContextual"/>
    </w:rPr>
  </w:style>
  <w:style w:type="character" w:customStyle="1" w:styleId="ListBulletedChar">
    <w:name w:val="List Bulleted Char"/>
    <w:basedOn w:val="ListParagraphChar"/>
    <w:link w:val="ListBulleted"/>
    <w:rsid w:val="00B90B43"/>
    <w:rPr>
      <w:rFonts w:eastAsia="Times New Roman" w:cs="Arial"/>
      <w:color w:val="000000"/>
      <w:kern w:val="2"/>
      <w:lang w:val="en" w:eastAsia="ja-JP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D3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344"/>
    <w:rPr>
      <w:rFonts w:eastAsia="Times New Roman" w:cstheme="minorHAns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344"/>
    <w:rPr>
      <w:rFonts w:eastAsia="Times New Roman" w:cstheme="minorHAns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Updated ATF Backdated SA to After-the-Fact SA and removed Replacement SA as this is no longer a case note topic in RHW.</Comments>
  </documentManagement>
</p:properties>
</file>

<file path=customXml/itemProps1.xml><?xml version="1.0" encoding="utf-8"?>
<ds:datastoreItem xmlns:ds="http://schemas.openxmlformats.org/officeDocument/2006/customXml" ds:itemID="{55365A30-D960-41A3-8D3C-87B3C4A77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6D8E8-6F15-4E8C-B231-03794986C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89FB3-686E-4C0F-AF16-F61D87B0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84458-A5B8-4C86-A31F-D8CDA80C51E5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3601</Characters>
  <Application>Microsoft Office Word</Application>
  <DocSecurity>0</DocSecurity>
  <Lines>30</Lines>
  <Paragraphs>8</Paragraphs>
  <ScaleCrop>false</ScaleCrop>
  <Company>Texas Workforce Commission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Martin-Hudson,Bonnie</dc:creator>
  <cp:keywords/>
  <dc:description/>
  <cp:lastModifiedBy>Caillouet,Shelly</cp:lastModifiedBy>
  <cp:revision>5</cp:revision>
  <dcterms:created xsi:type="dcterms:W3CDTF">2025-07-14T18:18:00Z</dcterms:created>
  <dcterms:modified xsi:type="dcterms:W3CDTF">2025-07-14T18:59:00Z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