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7A3" w14:textId="24C48A62" w:rsidR="002A345C" w:rsidRPr="00D77322" w:rsidRDefault="00B84722" w:rsidP="009C13A1">
      <w:pPr>
        <w:pStyle w:val="Heading1"/>
      </w:pPr>
      <w:r>
        <w:t>VOCATIONAL REHABILITATION SERVICES MANUAL</w:t>
      </w:r>
    </w:p>
    <w:tbl>
      <w:tblPr>
        <w:tblStyle w:val="TableGrid2"/>
        <w:tblW w:w="0" w:type="auto"/>
        <w:shd w:val="clear" w:color="auto" w:fill="F0F4FA" w:themeFill="accent4"/>
        <w:tblLook w:val="04A0" w:firstRow="1" w:lastRow="0" w:firstColumn="1" w:lastColumn="0" w:noHBand="0" w:noVBand="1"/>
      </w:tblPr>
      <w:tblGrid>
        <w:gridCol w:w="2605"/>
        <w:gridCol w:w="7609"/>
      </w:tblGrid>
      <w:tr w:rsidR="00224B5C" w:rsidRPr="00895186" w14:paraId="4C6CED8F" w14:textId="77777777" w:rsidTr="00C34583">
        <w:trPr>
          <w:tblHeader/>
        </w:trPr>
        <w:tc>
          <w:tcPr>
            <w:tcW w:w="2605" w:type="dxa"/>
            <w:shd w:val="clear" w:color="auto" w:fill="F0F4FA" w:themeFill="accent4"/>
            <w:vAlign w:val="center"/>
          </w:tcPr>
          <w:p w14:paraId="4BDDEF0A" w14:textId="77777777" w:rsidR="00224B5C" w:rsidRPr="00204AEA" w:rsidRDefault="00224B5C" w:rsidP="00895186">
            <w:pPr>
              <w:rPr>
                <w:b/>
                <w:bCs/>
                <w:sz w:val="24"/>
                <w:szCs w:val="24"/>
                <w:lang w:val="en" w:eastAsia="ja-JP"/>
              </w:rPr>
            </w:pPr>
            <w:r w:rsidRPr="00204AEA">
              <w:rPr>
                <w:b/>
                <w:bCs/>
                <w:sz w:val="24"/>
                <w:szCs w:val="24"/>
                <w:lang w:val="en" w:eastAsia="ja-JP"/>
              </w:rPr>
              <w:t>Effective Date</w:t>
            </w:r>
          </w:p>
        </w:tc>
        <w:tc>
          <w:tcPr>
            <w:tcW w:w="7609" w:type="dxa"/>
            <w:shd w:val="clear" w:color="auto" w:fill="F0F4FA" w:themeFill="accent4"/>
            <w:vAlign w:val="center"/>
          </w:tcPr>
          <w:p w14:paraId="1C282DAC" w14:textId="24B275F4" w:rsidR="00224B5C" w:rsidRPr="00895186" w:rsidRDefault="004C5E23" w:rsidP="00895186">
            <w:pPr>
              <w:rPr>
                <w:sz w:val="24"/>
                <w:szCs w:val="24"/>
                <w:lang w:val="en" w:eastAsia="ja-JP"/>
              </w:rPr>
            </w:pPr>
            <w:del w:id="0" w:author="Caillouet,Shelly" w:date="2025-09-09T14:46:00Z" w16du:dateUtc="2025-09-09T19:46:00Z">
              <w:r w:rsidDel="004E4D55">
                <w:rPr>
                  <w:sz w:val="24"/>
                  <w:szCs w:val="24"/>
                  <w:lang w:val="en" w:eastAsia="ja-JP"/>
                </w:rPr>
                <w:delText>09/03/2024</w:delText>
              </w:r>
            </w:del>
            <w:ins w:id="1" w:author="Caillouet,Shelly" w:date="2025-09-09T14:46:00Z" w16du:dateUtc="2025-09-09T19:46:00Z">
              <w:r w:rsidR="004E4D55">
                <w:rPr>
                  <w:sz w:val="24"/>
                  <w:szCs w:val="24"/>
                  <w:lang w:val="en" w:eastAsia="ja-JP"/>
                </w:rPr>
                <w:t>10/20/2025</w:t>
              </w:r>
            </w:ins>
          </w:p>
        </w:tc>
      </w:tr>
    </w:tbl>
    <w:p w14:paraId="0C6243EA" w14:textId="5985162A" w:rsidR="00995554" w:rsidRPr="00AD4C2A" w:rsidRDefault="00535EF8" w:rsidP="00330015">
      <w:pPr>
        <w:pStyle w:val="Heading2"/>
      </w:pPr>
      <w:r>
        <w:t>INTRODUCTION</w:t>
      </w:r>
    </w:p>
    <w:p w14:paraId="53C567E4" w14:textId="3B0F07DE" w:rsidR="009A7CC0" w:rsidRDefault="009A7CC0" w:rsidP="009A7CC0">
      <w:pPr>
        <w:rPr>
          <w:lang w:val="en"/>
        </w:rPr>
      </w:pPr>
      <w:r w:rsidRPr="009A7CC0">
        <w:t xml:space="preserve">Texas Workforce Commission Vocational Rehabilitation Division (TWC-VR) </w:t>
      </w:r>
      <w:r w:rsidR="0048575D">
        <w:t xml:space="preserve">has </w:t>
      </w:r>
      <w:r w:rsidRPr="009A7CC0">
        <w:t xml:space="preserve">developed the Vocational Rehabilitation Services Manual (VRSM) to meet the requirements established by the Rehabilitation Act of 1973, as amended by </w:t>
      </w:r>
      <w:r w:rsidR="0048575D">
        <w:t>T</w:t>
      </w:r>
      <w:r w:rsidRPr="009A7CC0">
        <w:t>itle IV of the Workforce Innovation and Opportunity Act (WIOA)</w:t>
      </w:r>
      <w:r w:rsidR="000E682A">
        <w:t>,</w:t>
      </w:r>
      <w:r w:rsidR="003C7EA4">
        <w:t xml:space="preserve"> </w:t>
      </w:r>
      <w:r w:rsidRPr="009A7CC0">
        <w:t xml:space="preserve">the Code of Federal Regulations (CFR) </w:t>
      </w:r>
      <w:r w:rsidR="0048575D">
        <w:t>T</w:t>
      </w:r>
      <w:r w:rsidRPr="009A7CC0">
        <w:t>itle 34, Part 361 and 363</w:t>
      </w:r>
      <w:r w:rsidR="000E682A">
        <w:t xml:space="preserve"> and Texas Administrative Code (TWC Rule) Title 40, Part 20, Chapters 850, 856, and 858</w:t>
      </w:r>
      <w:r w:rsidRPr="009A7CC0">
        <w:t xml:space="preserve">. Employees of TWC-VR are required to understand and follow </w:t>
      </w:r>
      <w:r w:rsidR="00EA295C">
        <w:t>the</w:t>
      </w:r>
      <w:r w:rsidRPr="009A7CC0">
        <w:t xml:space="preserve"> </w:t>
      </w:r>
      <w:r w:rsidR="0048575D">
        <w:t>policies and procedures</w:t>
      </w:r>
      <w:r w:rsidRPr="009A7CC0">
        <w:t xml:space="preserve"> </w:t>
      </w:r>
      <w:r w:rsidR="00EA295C">
        <w:t xml:space="preserve">included in the VRSM </w:t>
      </w:r>
      <w:r w:rsidRPr="009A7CC0">
        <w:t xml:space="preserve">when providing services to individuals with disabilities </w:t>
      </w:r>
      <w:r w:rsidRPr="009A7CC0">
        <w:rPr>
          <w:lang w:val="en"/>
        </w:rPr>
        <w:t>while exercising professional judgment and sensitivity in administering the VR program.</w:t>
      </w:r>
    </w:p>
    <w:p w14:paraId="572F6C72" w14:textId="1636CC20" w:rsidR="009A7CC0" w:rsidRDefault="009A7CC0" w:rsidP="009A7CC0">
      <w:r w:rsidRPr="009A7CC0">
        <w:t xml:space="preserve">The VRSM 1) helps to ensure VR customers receive quality services to assist them in achieving successful competitive integrated employment </w:t>
      </w:r>
      <w:r w:rsidR="00EA295C">
        <w:t xml:space="preserve">(CIE) </w:t>
      </w:r>
      <w:r w:rsidRPr="009A7CC0">
        <w:t xml:space="preserve">outcomes as a result of their participation in VR services; 2) helps to ensure taxpayer funds are spent wisely and each purchase paid for with public funds represents full value to the taxpayer; and 3) provides published policies and procedures for maintaining compliance with Federal and </w:t>
      </w:r>
      <w:r w:rsidR="00EA295C">
        <w:t>S</w:t>
      </w:r>
      <w:r w:rsidRPr="009A7CC0">
        <w:t>tate laws, statutes, and rules or regulations.</w:t>
      </w:r>
    </w:p>
    <w:p w14:paraId="580A4C1E" w14:textId="235D70B2" w:rsidR="002C4C41" w:rsidRPr="002C4C41" w:rsidRDefault="002C4C41" w:rsidP="009A7CC0">
      <w:pPr>
        <w:rPr>
          <w:lang w:val="en"/>
        </w:rPr>
      </w:pPr>
      <w:r w:rsidRPr="009A7CC0">
        <w:rPr>
          <w:lang w:val="en"/>
        </w:rPr>
        <w:t>This</w:t>
      </w:r>
      <w:r>
        <w:rPr>
          <w:lang w:val="en"/>
        </w:rPr>
        <w:t xml:space="preserve"> introduction includes</w:t>
      </w:r>
      <w:r w:rsidRPr="009A7CC0">
        <w:rPr>
          <w:lang w:val="en"/>
        </w:rPr>
        <w:t xml:space="preserve"> a comprehensive TOC for Parts A, B, C, D, and E of the VRSM. </w:t>
      </w:r>
    </w:p>
    <w:p w14:paraId="665F9A75" w14:textId="4ACEA835" w:rsidR="00695630" w:rsidRPr="009A7CC0" w:rsidRDefault="009A7CC0" w:rsidP="009A7CC0">
      <w:r w:rsidRPr="009A7CC0">
        <w:t>Additional information, including examples, tools, and practical application guides that support existing policies and procedures are intended to provide decision-making support to TWC-VR staff and are not publicly available</w:t>
      </w:r>
      <w:ins w:id="2" w:author="Caillouet,Shelly" w:date="2025-09-09T15:07:00Z" w16du:dateUtc="2025-09-09T20:07:00Z">
        <w:r w:rsidR="00FE3C23">
          <w:t xml:space="preserve">. </w:t>
        </w:r>
      </w:ins>
      <w:ins w:id="3" w:author="Caillouet,Shelly" w:date="2025-09-09T14:56:00Z" w16du:dateUtc="2025-09-09T19:56:00Z">
        <w:r w:rsidR="00DF321A">
          <w:t xml:space="preserve">Copies of </w:t>
        </w:r>
      </w:ins>
      <w:ins w:id="4" w:author="Caillouet,Shelly" w:date="2025-09-09T14:57:00Z" w16du:dateUtc="2025-09-09T19:57:00Z">
        <w:r w:rsidR="00DF321A">
          <w:t xml:space="preserve">materials </w:t>
        </w:r>
      </w:ins>
      <w:ins w:id="5" w:author="Caillouet,Shelly" w:date="2025-10-02T15:24:00Z" w16du:dateUtc="2025-10-02T20:24:00Z">
        <w:r w:rsidR="00086576">
          <w:t xml:space="preserve">may </w:t>
        </w:r>
      </w:ins>
      <w:ins w:id="6" w:author="Caillouet,Shelly" w:date="2025-09-09T14:57:00Z" w16du:dateUtc="2025-09-09T19:57:00Z">
        <w:r w:rsidR="00DF321A">
          <w:t>be made available upon an open records request</w:t>
        </w:r>
      </w:ins>
      <w:r w:rsidRPr="009A7CC0">
        <w:t xml:space="preserve">. </w:t>
      </w:r>
    </w:p>
    <w:p w14:paraId="615CA32C" w14:textId="50CFBC7D" w:rsidR="00EA295C" w:rsidRDefault="009A7CC0" w:rsidP="00EA295C">
      <w:r w:rsidRPr="009A7CC0">
        <w:t xml:space="preserve">All services and supports provided by TWC-VR are for the sole purpose of assisting Texans with disabilities in achieving a </w:t>
      </w:r>
      <w:r w:rsidR="00EA295C">
        <w:t xml:space="preserve">CIE </w:t>
      </w:r>
      <w:r w:rsidRPr="009A7CC0">
        <w:t xml:space="preserve">outcome. </w:t>
      </w:r>
    </w:p>
    <w:p w14:paraId="1067B439" w14:textId="519F5BD9" w:rsidR="002C4C41" w:rsidRPr="002C4C41" w:rsidRDefault="002C4C41" w:rsidP="002C4C41">
      <w:pPr>
        <w:spacing w:after="240"/>
        <w:rPr>
          <w:bCs/>
        </w:rPr>
      </w:pPr>
      <w:r w:rsidRPr="006264F3">
        <w:rPr>
          <w:bCs/>
          <w:lang w:val="en"/>
        </w:rPr>
        <w:t xml:space="preserve">Questions related to </w:t>
      </w:r>
      <w:r>
        <w:rPr>
          <w:bCs/>
          <w:lang w:val="en"/>
        </w:rPr>
        <w:t xml:space="preserve">the </w:t>
      </w:r>
      <w:r w:rsidRPr="006264F3">
        <w:rPr>
          <w:bCs/>
          <w:lang w:val="en"/>
        </w:rPr>
        <w:t xml:space="preserve">policies and procedures </w:t>
      </w:r>
      <w:r>
        <w:rPr>
          <w:bCs/>
          <w:lang w:val="en"/>
        </w:rPr>
        <w:t xml:space="preserve">in the VRSM </w:t>
      </w:r>
      <w:r w:rsidRPr="006264F3">
        <w:rPr>
          <w:bCs/>
          <w:lang w:val="en"/>
        </w:rPr>
        <w:t>can be emailed to the</w:t>
      </w:r>
      <w:r w:rsidRPr="006264F3">
        <w:rPr>
          <w:bCs/>
        </w:rPr>
        <w:t xml:space="preserve"> Policy </w:t>
      </w:r>
      <w:del w:id="7" w:author="Caillouet,Shelly" w:date="2025-09-09T14:50:00Z" w16du:dateUtc="2025-09-09T19:50:00Z">
        <w:r w:rsidRPr="006264F3" w:rsidDel="00CE0FD5">
          <w:rPr>
            <w:bCs/>
          </w:rPr>
          <w:delText xml:space="preserve">Planning and Statewide Initiatives Team (PPSI) </w:delText>
        </w:r>
      </w:del>
      <w:ins w:id="8" w:author="Caillouet,Shelly" w:date="2025-09-09T14:50:00Z" w16du:dateUtc="2025-09-09T19:50:00Z">
        <w:r w:rsidR="00CE0FD5">
          <w:rPr>
            <w:bCs/>
          </w:rPr>
          <w:t xml:space="preserve">Team </w:t>
        </w:r>
      </w:ins>
      <w:r w:rsidRPr="006264F3">
        <w:rPr>
          <w:bCs/>
        </w:rPr>
        <w:t xml:space="preserve">at </w:t>
      </w:r>
      <w:hyperlink r:id="rId10" w:history="1">
        <w:r w:rsidRPr="006264F3">
          <w:rPr>
            <w:rStyle w:val="Hyperlink"/>
            <w:bCs/>
          </w:rPr>
          <w:t>vrsm.support@twc.texas.gov</w:t>
        </w:r>
      </w:hyperlink>
      <w:r w:rsidRPr="006264F3">
        <w:rPr>
          <w:bCs/>
        </w:rPr>
        <w:t>.</w:t>
      </w:r>
    </w:p>
    <w:p w14:paraId="739322E2" w14:textId="7B0795D6" w:rsidR="00EA295C" w:rsidRPr="00EA295C" w:rsidRDefault="00EA295C" w:rsidP="00EA295C">
      <w:pPr>
        <w:shd w:val="clear" w:color="auto" w:fill="F0F4FA" w:themeFill="accent4"/>
        <w:rPr>
          <w:b/>
          <w:bCs/>
          <w:lang w:val="en"/>
        </w:rPr>
      </w:pPr>
      <w:r w:rsidRPr="00EA295C">
        <w:rPr>
          <w:b/>
          <w:bCs/>
          <w:lang w:val="en"/>
        </w:rPr>
        <w:t>Part A</w:t>
      </w:r>
    </w:p>
    <w:p w14:paraId="505496DB" w14:textId="7328F480" w:rsidR="00EA295C" w:rsidRPr="00053439" w:rsidRDefault="00EA295C" w:rsidP="00EA295C">
      <w:pPr>
        <w:rPr>
          <w:bCs/>
          <w:lang w:val="en"/>
        </w:rPr>
      </w:pPr>
      <w:r w:rsidRPr="00053439">
        <w:rPr>
          <w:bCs/>
          <w:lang w:val="en"/>
        </w:rPr>
        <w:t xml:space="preserve">Part A serves as an overview of the Vocational Rehabilitation Services program, administered by the </w:t>
      </w:r>
      <w:r w:rsidRPr="00053439">
        <w:rPr>
          <w:bCs/>
        </w:rPr>
        <w:t>Texas Workforce Commission Vocational Rehabilitation Division (TWC-VR)</w:t>
      </w:r>
      <w:r w:rsidRPr="00053439">
        <w:rPr>
          <w:bCs/>
          <w:lang w:val="en"/>
        </w:rPr>
        <w:t>, including the Legal Authority and purpose of the program; populations served; customer rights; citizenship and authorized identification; voter registration; appeals and due process; protection, use, and release of personal information; access and accommodations; ethical conduct;</w:t>
      </w:r>
      <w:del w:id="9" w:author="Caillouet,Shelly" w:date="2025-10-02T13:00:00Z" w16du:dateUtc="2025-10-02T18:00:00Z">
        <w:r w:rsidRPr="00053439" w:rsidDel="00C60887">
          <w:rPr>
            <w:bCs/>
            <w:lang w:val="en"/>
          </w:rPr>
          <w:delText xml:space="preserve"> reporting fraud, </w:delText>
        </w:r>
        <w:r w:rsidRPr="00053439" w:rsidDel="00C60887">
          <w:rPr>
            <w:bCs/>
            <w:lang w:val="en"/>
          </w:rPr>
          <w:lastRenderedPageBreak/>
          <w:delText>waste and abuse</w:delText>
        </w:r>
      </w:del>
      <w:ins w:id="10" w:author="Caillouet,Shelly" w:date="2025-10-02T13:00:00Z" w16du:dateUtc="2025-10-02T18:00:00Z">
        <w:r w:rsidR="00C60887">
          <w:rPr>
            <w:bCs/>
            <w:lang w:val="en"/>
          </w:rPr>
          <w:t xml:space="preserve"> incident reporting</w:t>
        </w:r>
      </w:ins>
      <w:r w:rsidRPr="00053439">
        <w:rPr>
          <w:bCs/>
          <w:lang w:val="en"/>
        </w:rPr>
        <w:t>; subrogation; services to business; and performance accountability.</w:t>
      </w:r>
    </w:p>
    <w:p w14:paraId="06CF0DE4" w14:textId="42DCFAD0" w:rsidR="00EA295C" w:rsidRPr="00EA295C" w:rsidRDefault="00EA295C" w:rsidP="00EA295C">
      <w:pPr>
        <w:shd w:val="clear" w:color="auto" w:fill="F0F4FA" w:themeFill="accent4"/>
        <w:rPr>
          <w:b/>
          <w:bCs/>
          <w:lang w:val="en"/>
        </w:rPr>
      </w:pPr>
      <w:r w:rsidRPr="00EA295C">
        <w:rPr>
          <w:b/>
          <w:bCs/>
          <w:lang w:val="en"/>
        </w:rPr>
        <w:t>Part B</w:t>
      </w:r>
    </w:p>
    <w:p w14:paraId="44AA5064" w14:textId="77777777" w:rsidR="00EA295C" w:rsidRPr="000D1A42" w:rsidRDefault="00EA295C" w:rsidP="4052CA7D">
      <w:r w:rsidRPr="4052CA7D">
        <w:t>Part B serves as the requirements related to the vocational rehabilitation (VR) process, beginning with a general overview and ending with case closure. The VR process is not always linear, and various steps in the VR process may need to be revisited when circumstances change for the customer. For example, once an Individualized Plan for Employment (IPE) is completed and services have been initiated, a change in the customer's circumstances might require additional assessments, an updated employment goal, an interruption of services, or a change to the services originally included in the IPE, which would require an IPE amendment.</w:t>
      </w:r>
    </w:p>
    <w:p w14:paraId="54DAE03F" w14:textId="77777777" w:rsidR="00EA295C" w:rsidRPr="000D1A42" w:rsidRDefault="00EA295C" w:rsidP="4052CA7D">
      <w:r w:rsidRPr="4052CA7D">
        <w:t>This section addresses the specific roles and responsibilities of the VR team, which is made up of a group of individuals who share responsibility for informing, educating, advocating, facilitating, and encouraging the customer as the customer makes informed decisions to reach their employment goal.</w:t>
      </w:r>
    </w:p>
    <w:p w14:paraId="6BD9BB82" w14:textId="77777777" w:rsidR="00EA295C" w:rsidRPr="000D1A42" w:rsidRDefault="00EA295C" w:rsidP="00EA295C">
      <w:pPr>
        <w:rPr>
          <w:lang w:val="en"/>
        </w:rPr>
      </w:pPr>
      <w:r w:rsidRPr="000D1A42">
        <w:rPr>
          <w:lang w:val="en"/>
        </w:rPr>
        <w:t>Additionally, Part B includes competitive integrated employment, informed choice, initial contacts and applications, eligibility determination, Order of Selection, Trial Work Experience, comprehensive assessment, IPE development, Computerized Criminal History search, and case closure.</w:t>
      </w:r>
    </w:p>
    <w:p w14:paraId="2B0491F3" w14:textId="7DD119E8" w:rsidR="00EA295C" w:rsidRPr="00EA295C" w:rsidRDefault="00EA295C" w:rsidP="00EA295C">
      <w:pPr>
        <w:shd w:val="clear" w:color="auto" w:fill="F0F4FA" w:themeFill="accent4"/>
        <w:rPr>
          <w:b/>
          <w:bCs/>
          <w:lang w:val="en"/>
        </w:rPr>
      </w:pPr>
      <w:r w:rsidRPr="00EA295C">
        <w:rPr>
          <w:b/>
          <w:bCs/>
          <w:lang w:val="en"/>
        </w:rPr>
        <w:t>Part C</w:t>
      </w:r>
    </w:p>
    <w:p w14:paraId="39247636" w14:textId="77777777" w:rsidR="00EA295C" w:rsidRPr="00F77991" w:rsidRDefault="00EA295C" w:rsidP="4052CA7D">
      <w:r w:rsidRPr="4052CA7D">
        <w:t>Part C serves as the requirements related to the provision of vocational rehabilitation (VR) services, including career, training, and other support services. The VRSM includes services that are provided directly by TWC-VR staff (i.e., in-house services), purchased services, and services provided and/or arranged through a comparable service or benefit.</w:t>
      </w:r>
    </w:p>
    <w:p w14:paraId="46D7B515" w14:textId="77777777" w:rsidR="00EA295C" w:rsidRDefault="00EA295C" w:rsidP="4052CA7D">
      <w:r w:rsidRPr="4052CA7D">
        <w:t>Additionally, Part C outlines an overview of policy and procedures that apply to all services, detailed descriptions of when customers must participate in the cost of their VR services, as well as when the requirement to seek comparable services and benefits applies.</w:t>
      </w:r>
    </w:p>
    <w:p w14:paraId="66894FE1" w14:textId="3CCA6925" w:rsidR="00EA295C" w:rsidRPr="00EA295C" w:rsidRDefault="00EA295C" w:rsidP="00EA295C">
      <w:pPr>
        <w:shd w:val="clear" w:color="auto" w:fill="F0F4FA" w:themeFill="accent4"/>
        <w:rPr>
          <w:b/>
          <w:bCs/>
          <w:lang w:val="en"/>
        </w:rPr>
      </w:pPr>
      <w:r w:rsidRPr="00EA295C">
        <w:rPr>
          <w:b/>
          <w:bCs/>
          <w:lang w:val="en"/>
        </w:rPr>
        <w:t>Part D</w:t>
      </w:r>
    </w:p>
    <w:p w14:paraId="080A9BD1" w14:textId="0178384E" w:rsidR="00EA295C" w:rsidRPr="00606F63" w:rsidRDefault="00EA295C" w:rsidP="4052CA7D">
      <w:r w:rsidRPr="4052CA7D">
        <w:t>Part D serves as the requirements related to Budgeting and Purchasing, which describes the requirements and TWC-VR staff responsibilities for customer service budget allocation, distribution, and monitoring. Part D also includes the requirements for purchasing goods and services, statewide operating procedures, vendors/contractors</w:t>
      </w:r>
      <w:ins w:id="11" w:author="Caillouet,Shelly" w:date="2025-10-02T15:27:00Z" w16du:dateUtc="2025-10-02T20:27:00Z">
        <w:r w:rsidR="004A5837">
          <w:t>,</w:t>
        </w:r>
      </w:ins>
      <w:r w:rsidRPr="4052CA7D">
        <w:t xml:space="preserve"> and supports the highest compliance with Federal and State law. </w:t>
      </w:r>
    </w:p>
    <w:p w14:paraId="1A084C3D" w14:textId="77777777" w:rsidR="00EA295C" w:rsidRDefault="00EA295C" w:rsidP="00EA295C">
      <w:pPr>
        <w:rPr>
          <w:lang w:val="en"/>
        </w:rPr>
      </w:pPr>
      <w:r w:rsidRPr="00C61D10">
        <w:rPr>
          <w:lang w:val="en"/>
        </w:rPr>
        <w:t>It should be noted that the list of regulations cited in the authority sections of Part D are representative, not a comprehensive list.</w:t>
      </w:r>
    </w:p>
    <w:p w14:paraId="29EB83B9" w14:textId="7CF7C0C8" w:rsidR="00EA295C" w:rsidRPr="00EA295C" w:rsidRDefault="00EA295C" w:rsidP="00EA295C">
      <w:pPr>
        <w:shd w:val="clear" w:color="auto" w:fill="F0F4FA" w:themeFill="accent4"/>
        <w:rPr>
          <w:b/>
          <w:bCs/>
          <w:lang w:val="en"/>
        </w:rPr>
      </w:pPr>
      <w:r w:rsidRPr="00EA295C">
        <w:rPr>
          <w:b/>
          <w:bCs/>
          <w:lang w:val="en"/>
        </w:rPr>
        <w:t>Part E</w:t>
      </w:r>
    </w:p>
    <w:p w14:paraId="741ECDF6" w14:textId="680EA229" w:rsidR="00EA295C" w:rsidRPr="006264F3" w:rsidRDefault="00EA295C" w:rsidP="00EA295C">
      <w:pPr>
        <w:rPr>
          <w:bCs/>
          <w:lang w:val="en"/>
        </w:rPr>
      </w:pPr>
      <w:r w:rsidRPr="006264F3">
        <w:rPr>
          <w:bCs/>
          <w:lang w:val="en"/>
        </w:rPr>
        <w:lastRenderedPageBreak/>
        <w:t xml:space="preserve">Part E </w:t>
      </w:r>
      <w:r>
        <w:rPr>
          <w:bCs/>
          <w:lang w:val="en"/>
        </w:rPr>
        <w:t>serves as the requirements for business procedures related to case</w:t>
      </w:r>
      <w:r w:rsidRPr="006264F3">
        <w:rPr>
          <w:bCs/>
          <w:lang w:val="en"/>
        </w:rPr>
        <w:t xml:space="preserve"> record management</w:t>
      </w:r>
      <w:r>
        <w:rPr>
          <w:bCs/>
          <w:lang w:val="en"/>
        </w:rPr>
        <w:t xml:space="preserve">. Part E includes information related to case </w:t>
      </w:r>
      <w:r w:rsidR="003C7EA4">
        <w:rPr>
          <w:bCs/>
          <w:lang w:val="en"/>
        </w:rPr>
        <w:t>record management</w:t>
      </w:r>
      <w:r>
        <w:rPr>
          <w:bCs/>
          <w:lang w:val="en"/>
        </w:rPr>
        <w:t xml:space="preserve">, </w:t>
      </w:r>
      <w:r w:rsidR="003C7EA4">
        <w:rPr>
          <w:bCs/>
          <w:lang w:val="en"/>
        </w:rPr>
        <w:t xml:space="preserve">including </w:t>
      </w:r>
      <w:ins w:id="12" w:author="Caillouet,Shelly" w:date="2025-10-02T15:28:00Z" w16du:dateUtc="2025-10-02T20:28:00Z">
        <w:r w:rsidR="00405F0A">
          <w:rPr>
            <w:bCs/>
            <w:lang w:val="en"/>
          </w:rPr>
          <w:t xml:space="preserve">credential attainment </w:t>
        </w:r>
        <w:r w:rsidR="003018D2">
          <w:rPr>
            <w:bCs/>
            <w:lang w:val="en"/>
          </w:rPr>
          <w:t xml:space="preserve">and measurable skill gains, </w:t>
        </w:r>
      </w:ins>
      <w:r w:rsidR="003C7EA4">
        <w:rPr>
          <w:bCs/>
          <w:lang w:val="en"/>
        </w:rPr>
        <w:t xml:space="preserve">case documentation, </w:t>
      </w:r>
      <w:r>
        <w:rPr>
          <w:bCs/>
          <w:lang w:val="en"/>
        </w:rPr>
        <w:t xml:space="preserve">opening, phase adjusting, and transferring case records as well as RSA-911 reporting and data validation. </w:t>
      </w:r>
    </w:p>
    <w:p w14:paraId="5CD041F6" w14:textId="2C52FC3B" w:rsidR="00EA295C" w:rsidRPr="006264F3" w:rsidRDefault="00EA295C" w:rsidP="4052CA7D">
      <w:r w:rsidRPr="4052CA7D">
        <w:t xml:space="preserve">Part E also houses </w:t>
      </w:r>
      <w:del w:id="13" w:author="Caillouet,Shelly" w:date="2025-09-09T14:53:00Z" w16du:dateUtc="2025-09-09T19:53:00Z">
        <w:r w:rsidRPr="4052CA7D" w:rsidDel="0088036F">
          <w:delText xml:space="preserve">three </w:delText>
        </w:r>
      </w:del>
      <w:ins w:id="14" w:author="Caillouet,Shelly" w:date="2025-09-09T14:53:00Z" w16du:dateUtc="2025-09-09T19:53:00Z">
        <w:r w:rsidR="0088036F">
          <w:t xml:space="preserve">four </w:t>
        </w:r>
      </w:ins>
      <w:r w:rsidRPr="4052CA7D">
        <w:t xml:space="preserve">appendices, which contain a comprehensive list of approvals and consultations, a list of VR acronyms, </w:t>
      </w:r>
      <w:del w:id="15" w:author="Caillouet,Shelly" w:date="2025-09-09T14:53:00Z" w16du:dateUtc="2025-09-09T19:53:00Z">
        <w:r w:rsidRPr="4052CA7D" w:rsidDel="0088036F">
          <w:delText xml:space="preserve">and </w:delText>
        </w:r>
      </w:del>
      <w:r w:rsidRPr="4052CA7D">
        <w:t>a glossary of terms and definitions</w:t>
      </w:r>
      <w:ins w:id="16" w:author="Caillouet,Shelly" w:date="2025-09-09T14:53:00Z" w16du:dateUtc="2025-09-09T19:53:00Z">
        <w:r w:rsidR="0088036F">
          <w:t xml:space="preserve">, and </w:t>
        </w:r>
        <w:r w:rsidR="00FA1A08">
          <w:t>a l</w:t>
        </w:r>
      </w:ins>
      <w:ins w:id="17" w:author="Caillouet,Shelly" w:date="2025-09-09T14:54:00Z" w16du:dateUtc="2025-09-09T19:54:00Z">
        <w:r w:rsidR="00FA1A08">
          <w:t xml:space="preserve">ist of </w:t>
        </w:r>
      </w:ins>
      <w:ins w:id="18" w:author="Caillouet,Shelly" w:date="2025-09-09T14:53:00Z" w16du:dateUtc="2025-09-09T19:53:00Z">
        <w:r w:rsidR="0088036F">
          <w:t>case note requirements</w:t>
        </w:r>
      </w:ins>
      <w:r w:rsidRPr="4052CA7D">
        <w:t>.</w:t>
      </w:r>
    </w:p>
    <w:p w14:paraId="3F7D2FD0" w14:textId="70352B4C" w:rsidR="00BA1AF2" w:rsidRDefault="00543F48" w:rsidP="00BA1AF2">
      <w:r>
        <w:t>…</w:t>
      </w:r>
    </w:p>
    <w:p w14:paraId="7D35858D" w14:textId="77777777" w:rsidR="00543F48" w:rsidRPr="00BA1AF2" w:rsidRDefault="00543F48" w:rsidP="00BA1AF2"/>
    <w:tbl>
      <w:tblPr>
        <w:tblStyle w:val="TableGrid"/>
        <w:tblW w:w="0" w:type="auto"/>
        <w:tblInd w:w="-5" w:type="dxa"/>
        <w:tblLook w:val="04A0" w:firstRow="1" w:lastRow="0" w:firstColumn="1" w:lastColumn="0" w:noHBand="0" w:noVBand="1"/>
      </w:tblPr>
      <w:tblGrid>
        <w:gridCol w:w="1560"/>
        <w:gridCol w:w="1905"/>
        <w:gridCol w:w="5890"/>
      </w:tblGrid>
      <w:tr w:rsidR="00DF2613" w:rsidRPr="00E25821" w14:paraId="012E1324" w14:textId="77777777" w:rsidTr="00267EEE">
        <w:trPr>
          <w:trHeight w:val="323"/>
          <w:tblHeader/>
        </w:trPr>
        <w:tc>
          <w:tcPr>
            <w:tcW w:w="1560" w:type="dxa"/>
            <w:shd w:val="clear" w:color="auto" w:fill="F0F4FA" w:themeFill="accent4"/>
            <w:vAlign w:val="center"/>
          </w:tcPr>
          <w:p w14:paraId="612EB67F" w14:textId="77777777" w:rsidR="00DF2613" w:rsidRPr="00E25821" w:rsidRDefault="00DF2613" w:rsidP="00267EEE">
            <w:pPr>
              <w:pStyle w:val="THead"/>
              <w:spacing w:before="100" w:beforeAutospacing="1"/>
            </w:pPr>
            <w:bookmarkStart w:id="19" w:name="_Hlk174301498"/>
            <w:r w:rsidRPr="00E25821">
              <w:t>Date</w:t>
            </w:r>
          </w:p>
        </w:tc>
        <w:tc>
          <w:tcPr>
            <w:tcW w:w="1905" w:type="dxa"/>
            <w:shd w:val="clear" w:color="auto" w:fill="F0F4FA" w:themeFill="accent4"/>
            <w:vAlign w:val="center"/>
          </w:tcPr>
          <w:p w14:paraId="581C0D03" w14:textId="77777777" w:rsidR="00DF2613" w:rsidRPr="00E25821" w:rsidRDefault="00DF2613" w:rsidP="00267EEE">
            <w:pPr>
              <w:pStyle w:val="THead"/>
              <w:spacing w:before="100" w:beforeAutospacing="1"/>
            </w:pPr>
            <w:r w:rsidRPr="00E25821">
              <w:t>Type</w:t>
            </w:r>
          </w:p>
        </w:tc>
        <w:tc>
          <w:tcPr>
            <w:tcW w:w="5890" w:type="dxa"/>
            <w:shd w:val="clear" w:color="auto" w:fill="F0F4FA" w:themeFill="accent4"/>
            <w:vAlign w:val="center"/>
          </w:tcPr>
          <w:p w14:paraId="472C14FD" w14:textId="77777777" w:rsidR="00DF2613" w:rsidRPr="00E25821" w:rsidRDefault="00DF2613" w:rsidP="00267EEE">
            <w:pPr>
              <w:pStyle w:val="THead"/>
              <w:spacing w:before="100" w:beforeAutospacing="1"/>
            </w:pPr>
            <w:r w:rsidRPr="00E25821">
              <w:t>Change Description</w:t>
            </w:r>
          </w:p>
        </w:tc>
      </w:tr>
      <w:tr w:rsidR="00DF2613" w14:paraId="653E8EBF" w14:textId="77777777" w:rsidTr="00267EEE">
        <w:tc>
          <w:tcPr>
            <w:tcW w:w="1560" w:type="dxa"/>
            <w:vAlign w:val="center"/>
          </w:tcPr>
          <w:p w14:paraId="5FA10EC3" w14:textId="06D271F6" w:rsidR="00DF2613" w:rsidRDefault="003E065A" w:rsidP="00267EEE">
            <w:pPr>
              <w:pStyle w:val="ListParagraph"/>
              <w:numPr>
                <w:ilvl w:val="0"/>
                <w:numId w:val="0"/>
              </w:numPr>
              <w:spacing w:before="100" w:beforeAutospacing="1"/>
            </w:pPr>
            <w:ins w:id="20" w:author="Caillouet,Shelly" w:date="2025-09-09T14:47:00Z" w16du:dateUtc="2025-09-09T19:47:00Z">
              <w:r>
                <w:t>0</w:t>
              </w:r>
            </w:ins>
            <w:r w:rsidR="00DF2613">
              <w:t>9/</w:t>
            </w:r>
            <w:ins w:id="21" w:author="Caillouet,Shelly" w:date="2025-09-09T14:47:00Z" w16du:dateUtc="2025-09-09T19:47:00Z">
              <w:r>
                <w:t>0</w:t>
              </w:r>
            </w:ins>
            <w:r w:rsidR="00DF2613">
              <w:t>3/2024</w:t>
            </w:r>
          </w:p>
        </w:tc>
        <w:tc>
          <w:tcPr>
            <w:tcW w:w="1905" w:type="dxa"/>
            <w:vAlign w:val="center"/>
          </w:tcPr>
          <w:p w14:paraId="40C04202" w14:textId="77777777" w:rsidR="00DF2613" w:rsidRDefault="00DF2613" w:rsidP="00267EEE">
            <w:pPr>
              <w:pStyle w:val="ListParagraph"/>
              <w:numPr>
                <w:ilvl w:val="0"/>
                <w:numId w:val="0"/>
              </w:numPr>
              <w:spacing w:before="100" w:beforeAutospacing="1"/>
            </w:pPr>
            <w:r>
              <w:t>New</w:t>
            </w:r>
          </w:p>
        </w:tc>
        <w:tc>
          <w:tcPr>
            <w:tcW w:w="5890" w:type="dxa"/>
            <w:vAlign w:val="center"/>
          </w:tcPr>
          <w:p w14:paraId="2AB10CA3" w14:textId="77777777" w:rsidR="00DF2613" w:rsidRDefault="00DF2613" w:rsidP="00267EEE">
            <w:pPr>
              <w:pStyle w:val="ListParagraph"/>
              <w:numPr>
                <w:ilvl w:val="0"/>
                <w:numId w:val="0"/>
              </w:numPr>
              <w:spacing w:before="100" w:beforeAutospacing="1"/>
            </w:pPr>
            <w:r>
              <w:t>VRSM Policy and Procedure Rewrite</w:t>
            </w:r>
          </w:p>
        </w:tc>
      </w:tr>
      <w:tr w:rsidR="00FA0105" w14:paraId="08D1BB52" w14:textId="77777777" w:rsidTr="00267EEE">
        <w:trPr>
          <w:ins w:id="22" w:author="Caillouet,Shelly" w:date="2025-09-09T14:47:00Z"/>
        </w:trPr>
        <w:tc>
          <w:tcPr>
            <w:tcW w:w="1560" w:type="dxa"/>
            <w:vAlign w:val="center"/>
          </w:tcPr>
          <w:p w14:paraId="5750D53B" w14:textId="0B3D0D9A" w:rsidR="00FA0105" w:rsidRDefault="00FA0105" w:rsidP="00267EEE">
            <w:pPr>
              <w:pStyle w:val="ListParagraph"/>
              <w:numPr>
                <w:ilvl w:val="0"/>
                <w:numId w:val="0"/>
              </w:numPr>
              <w:spacing w:before="100" w:beforeAutospacing="1"/>
              <w:rPr>
                <w:ins w:id="23" w:author="Caillouet,Shelly" w:date="2025-09-09T14:47:00Z" w16du:dateUtc="2025-09-09T19:47:00Z"/>
              </w:rPr>
            </w:pPr>
            <w:ins w:id="24" w:author="Caillouet,Shelly" w:date="2025-09-09T14:47:00Z" w16du:dateUtc="2025-09-09T19:47:00Z">
              <w:r>
                <w:t>10</w:t>
              </w:r>
              <w:r w:rsidR="003E065A">
                <w:t>/20/2025</w:t>
              </w:r>
            </w:ins>
          </w:p>
        </w:tc>
        <w:tc>
          <w:tcPr>
            <w:tcW w:w="1905" w:type="dxa"/>
            <w:vAlign w:val="center"/>
          </w:tcPr>
          <w:p w14:paraId="53112B4C" w14:textId="6BBF6415" w:rsidR="00FA0105" w:rsidRDefault="003E065A" w:rsidP="00267EEE">
            <w:pPr>
              <w:pStyle w:val="ListParagraph"/>
              <w:numPr>
                <w:ilvl w:val="0"/>
                <w:numId w:val="0"/>
              </w:numPr>
              <w:spacing w:before="100" w:beforeAutospacing="1"/>
              <w:rPr>
                <w:ins w:id="25" w:author="Caillouet,Shelly" w:date="2025-09-09T14:47:00Z" w16du:dateUtc="2025-09-09T19:47:00Z"/>
              </w:rPr>
            </w:pPr>
            <w:ins w:id="26" w:author="Caillouet,Shelly" w:date="2025-09-09T14:47:00Z" w16du:dateUtc="2025-09-09T19:47:00Z">
              <w:r>
                <w:t>Revised</w:t>
              </w:r>
            </w:ins>
          </w:p>
        </w:tc>
        <w:tc>
          <w:tcPr>
            <w:tcW w:w="5890" w:type="dxa"/>
            <w:vAlign w:val="center"/>
          </w:tcPr>
          <w:p w14:paraId="54B6EDE8" w14:textId="327C3B82" w:rsidR="00FA0105" w:rsidRDefault="00D066CB" w:rsidP="00267EEE">
            <w:pPr>
              <w:pStyle w:val="ListParagraph"/>
              <w:numPr>
                <w:ilvl w:val="0"/>
                <w:numId w:val="0"/>
              </w:numPr>
              <w:spacing w:before="100" w:beforeAutospacing="1"/>
              <w:rPr>
                <w:ins w:id="27" w:author="Caillouet,Shelly" w:date="2025-09-09T14:47:00Z" w16du:dateUtc="2025-09-09T19:47:00Z"/>
              </w:rPr>
            </w:pPr>
            <w:ins w:id="28" w:author="Caillouet,Shelly" w:date="2025-10-02T12:54:00Z" w16du:dateUtc="2025-10-02T17:54:00Z">
              <w:r>
                <w:t>Revised</w:t>
              </w:r>
            </w:ins>
            <w:ins w:id="29" w:author="Caillouet,Shelly" w:date="2025-09-09T14:47:00Z" w16du:dateUtc="2025-09-09T19:47:00Z">
              <w:r w:rsidR="003E065A">
                <w:t xml:space="preserve"> to stat</w:t>
              </w:r>
            </w:ins>
            <w:ins w:id="30" w:author="Caillouet,Shelly" w:date="2025-09-09T14:48:00Z" w16du:dateUtc="2025-09-09T19:48:00Z">
              <w:r w:rsidR="003E065A">
                <w:t>e</w:t>
              </w:r>
            </w:ins>
            <w:ins w:id="31" w:author="Caillouet,Shelly" w:date="2025-10-02T12:54:00Z" w16du:dateUtc="2025-10-02T17:54:00Z">
              <w:r>
                <w:t xml:space="preserve"> that </w:t>
              </w:r>
            </w:ins>
            <w:ins w:id="32" w:author="Caillouet,Shelly" w:date="2025-10-02T15:29:00Z" w16du:dateUtc="2025-10-02T20:29:00Z">
              <w:r w:rsidR="00EC2BFA">
                <w:t>copies of ma</w:t>
              </w:r>
            </w:ins>
            <w:ins w:id="33" w:author="Caillouet,Shelly" w:date="2025-10-02T15:30:00Z" w16du:dateUtc="2025-10-02T20:30:00Z">
              <w:r w:rsidR="00EC2BFA">
                <w:t>terials</w:t>
              </w:r>
            </w:ins>
            <w:ins w:id="34" w:author="Caillouet,Shelly" w:date="2025-10-02T12:54:00Z" w16du:dateUtc="2025-10-02T17:54:00Z">
              <w:r>
                <w:t xml:space="preserve"> </w:t>
              </w:r>
            </w:ins>
            <w:ins w:id="35" w:author="Caillouet,Shelly" w:date="2025-10-02T15:29:00Z" w16du:dateUtc="2025-10-02T20:29:00Z">
              <w:r w:rsidR="0056652D">
                <w:t>may</w:t>
              </w:r>
            </w:ins>
            <w:ins w:id="36" w:author="Caillouet,Shelly" w:date="2025-10-02T12:54:00Z" w16du:dateUtc="2025-10-02T17:54:00Z">
              <w:r>
                <w:t xml:space="preserve"> be made available </w:t>
              </w:r>
            </w:ins>
            <w:ins w:id="37" w:author="Caillouet,Shelly" w:date="2025-10-02T15:30:00Z" w16du:dateUtc="2025-10-02T20:30:00Z">
              <w:r w:rsidR="00EC2BFA">
                <w:t>upon</w:t>
              </w:r>
            </w:ins>
            <w:ins w:id="38" w:author="Caillouet,Shelly" w:date="2025-10-02T12:54:00Z" w16du:dateUtc="2025-10-02T17:54:00Z">
              <w:r>
                <w:t xml:space="preserve"> an open records request and </w:t>
              </w:r>
            </w:ins>
            <w:ins w:id="39" w:author="Caillouet,Shelly" w:date="2025-10-02T15:30:00Z" w16du:dateUtc="2025-10-02T20:30:00Z">
              <w:r w:rsidR="00EC2BFA">
                <w:t xml:space="preserve">made technical edits </w:t>
              </w:r>
              <w:r w:rsidR="00837F9C">
                <w:t>throughout the chapter</w:t>
              </w:r>
            </w:ins>
            <w:ins w:id="40" w:author="Caillouet,Shelly" w:date="2025-10-02T12:55:00Z" w16du:dateUtc="2025-10-02T17:55:00Z">
              <w:r w:rsidR="00760D4B">
                <w:t xml:space="preserve">. </w:t>
              </w:r>
            </w:ins>
          </w:p>
        </w:tc>
      </w:tr>
      <w:bookmarkEnd w:id="19"/>
    </w:tbl>
    <w:p w14:paraId="7DC09C07" w14:textId="77777777" w:rsidR="00DF2613" w:rsidRPr="00E57035" w:rsidRDefault="00DF2613" w:rsidP="00895186">
      <w:pPr>
        <w:rPr>
          <w:color w:val="C00000"/>
        </w:rPr>
      </w:pPr>
    </w:p>
    <w:sectPr w:rsidR="00DF2613" w:rsidRPr="00E57035" w:rsidSect="00F82376">
      <w:headerReference w:type="default" r:id="rId11"/>
      <w:footerReference w:type="default" r:id="rId1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F48C0" w14:textId="77777777" w:rsidR="009E06F5" w:rsidRDefault="009E06F5" w:rsidP="00895186">
      <w:r>
        <w:separator/>
      </w:r>
    </w:p>
  </w:endnote>
  <w:endnote w:type="continuationSeparator" w:id="0">
    <w:p w14:paraId="63FC6971" w14:textId="77777777" w:rsidR="009E06F5" w:rsidRDefault="009E06F5" w:rsidP="00895186">
      <w:r>
        <w:continuationSeparator/>
      </w:r>
    </w:p>
  </w:endnote>
  <w:endnote w:type="continuationNotice" w:id="1">
    <w:p w14:paraId="1618AAD3" w14:textId="77777777" w:rsidR="009E06F5" w:rsidRDefault="009E06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5C0643F6" w:rsidR="00501E08" w:rsidRPr="00501E08" w:rsidRDefault="008E41A7" w:rsidP="00895186">
                          <w:r>
                            <w:t xml:space="preserve">VRSM </w:t>
                          </w:r>
                          <w:r w:rsidR="0014566F">
                            <w:t xml:space="preserve">Introduction </w:t>
                          </w:r>
                          <w:r>
                            <w:t>and TOC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5C0643F6" w:rsidR="00501E08" w:rsidRPr="00501E08" w:rsidRDefault="008E41A7" w:rsidP="00895186">
                    <w:r>
                      <w:t xml:space="preserve">VRSM </w:t>
                    </w:r>
                    <w:r w:rsidR="0014566F">
                      <w:t xml:space="preserve">Introduction </w:t>
                    </w:r>
                    <w:r>
                      <w:t>and TOC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49A3" w14:textId="77777777" w:rsidR="009E06F5" w:rsidRDefault="009E06F5" w:rsidP="00895186">
      <w:r>
        <w:separator/>
      </w:r>
    </w:p>
  </w:footnote>
  <w:footnote w:type="continuationSeparator" w:id="0">
    <w:p w14:paraId="74FF7CDF" w14:textId="77777777" w:rsidR="009E06F5" w:rsidRDefault="009E06F5" w:rsidP="00895186">
      <w:r>
        <w:continuationSeparator/>
      </w:r>
    </w:p>
  </w:footnote>
  <w:footnote w:type="continuationNotice" w:id="1">
    <w:p w14:paraId="5A469559" w14:textId="77777777" w:rsidR="009E06F5" w:rsidRDefault="009E06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8A75A"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3DB"/>
    <w:multiLevelType w:val="multilevel"/>
    <w:tmpl w:val="416EA110"/>
    <w:lvl w:ilvl="0">
      <w:start w:val="1"/>
      <w:numFmt w:val="decimal"/>
      <w:pStyle w:val="ListParagraph"/>
      <w:lvlText w:val="%1."/>
      <w:lvlJc w:val="right"/>
      <w:pPr>
        <w:ind w:left="720" w:hanging="360"/>
      </w:pPr>
      <w:rPr>
        <w:rFonts w:hint="default"/>
      </w:rPr>
    </w:lvl>
    <w:lvl w:ilvl="1">
      <w:start w:val="1"/>
      <w:numFmt w:val="lowerLetter"/>
      <w:isLgl/>
      <w:lvlText w:val="%1.%2."/>
      <w:lvlJc w:val="left"/>
      <w:pPr>
        <w:ind w:left="1440" w:hanging="360"/>
      </w:pPr>
      <w:rPr>
        <w:rFonts w:hint="default"/>
      </w:rPr>
    </w:lvl>
    <w:lvl w:ilvl="2">
      <w:start w:val="1"/>
      <w:numFmt w:val="decimal"/>
      <w:lvlText w:val="%1.%3.%2"/>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1B0B2863"/>
    <w:multiLevelType w:val="multilevel"/>
    <w:tmpl w:val="8C04117E"/>
    <w:lvl w:ilvl="0">
      <w:start w:val="1"/>
      <w:numFmt w:val="decimal"/>
      <w:pStyle w:val="List-TOC"/>
      <w:lvlText w:val="%1."/>
      <w:lvlJc w:val="right"/>
      <w:pPr>
        <w:ind w:left="504" w:hanging="216"/>
      </w:pPr>
      <w:rPr>
        <w:rFonts w:hint="default"/>
      </w:rPr>
    </w:lvl>
    <w:lvl w:ilvl="1">
      <w:start w:val="1"/>
      <w:numFmt w:val="decimal"/>
      <w:lvlText w:val="%1.%2."/>
      <w:lvlJc w:val="right"/>
      <w:pPr>
        <w:ind w:left="1008" w:hanging="144"/>
      </w:pPr>
      <w:rPr>
        <w:rFonts w:hint="default"/>
      </w:rPr>
    </w:lvl>
    <w:lvl w:ilvl="2">
      <w:start w:val="1"/>
      <w:numFmt w:val="lowerLetter"/>
      <w:lvlText w:val="%1.%2.%3."/>
      <w:lvlJc w:val="right"/>
      <w:pPr>
        <w:ind w:left="2016" w:hanging="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num w:numId="1" w16cid:durableId="722797963">
    <w:abstractNumId w:val="2"/>
  </w:num>
  <w:num w:numId="2" w16cid:durableId="1934777624">
    <w:abstractNumId w:val="3"/>
  </w:num>
  <w:num w:numId="3" w16cid:durableId="1906799384">
    <w:abstractNumId w:val="0"/>
  </w:num>
  <w:num w:numId="4" w16cid:durableId="939988793">
    <w:abstractNumId w:val="1"/>
  </w:num>
  <w:num w:numId="5" w16cid:durableId="88945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78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895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662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illouet,Shelly">
    <w15:presenceInfo w15:providerId="AD" w15:userId="S::shelly.caillouet@twc.texas.gov::e84b80fd-c23a-4f17-9fa1-ad1ddacdb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1D9"/>
    <w:rsid w:val="000172DD"/>
    <w:rsid w:val="00033AAF"/>
    <w:rsid w:val="00036423"/>
    <w:rsid w:val="00036465"/>
    <w:rsid w:val="00050575"/>
    <w:rsid w:val="000509C5"/>
    <w:rsid w:val="00052545"/>
    <w:rsid w:val="000538A8"/>
    <w:rsid w:val="0005762A"/>
    <w:rsid w:val="00061825"/>
    <w:rsid w:val="00086576"/>
    <w:rsid w:val="00094031"/>
    <w:rsid w:val="000A1F40"/>
    <w:rsid w:val="000B073F"/>
    <w:rsid w:val="000B1231"/>
    <w:rsid w:val="000B3B97"/>
    <w:rsid w:val="000B6B09"/>
    <w:rsid w:val="000E34FB"/>
    <w:rsid w:val="000E682A"/>
    <w:rsid w:val="00103782"/>
    <w:rsid w:val="00133CB2"/>
    <w:rsid w:val="0013625B"/>
    <w:rsid w:val="001427D6"/>
    <w:rsid w:val="00145474"/>
    <w:rsid w:val="0014566F"/>
    <w:rsid w:val="00145D80"/>
    <w:rsid w:val="0015717B"/>
    <w:rsid w:val="00157B45"/>
    <w:rsid w:val="001676D0"/>
    <w:rsid w:val="00170306"/>
    <w:rsid w:val="0017262C"/>
    <w:rsid w:val="00173344"/>
    <w:rsid w:val="00177C2C"/>
    <w:rsid w:val="001841B3"/>
    <w:rsid w:val="00184EE4"/>
    <w:rsid w:val="001901F0"/>
    <w:rsid w:val="00192729"/>
    <w:rsid w:val="001A1450"/>
    <w:rsid w:val="001A2B37"/>
    <w:rsid w:val="001B12FE"/>
    <w:rsid w:val="001B3B8F"/>
    <w:rsid w:val="001C20F2"/>
    <w:rsid w:val="001D7D23"/>
    <w:rsid w:val="001E75B8"/>
    <w:rsid w:val="001F176D"/>
    <w:rsid w:val="00200EB7"/>
    <w:rsid w:val="00201583"/>
    <w:rsid w:val="00202D74"/>
    <w:rsid w:val="00204AEA"/>
    <w:rsid w:val="00204C80"/>
    <w:rsid w:val="00221512"/>
    <w:rsid w:val="002234C6"/>
    <w:rsid w:val="00224B5C"/>
    <w:rsid w:val="0022624A"/>
    <w:rsid w:val="0022773A"/>
    <w:rsid w:val="002373C8"/>
    <w:rsid w:val="00237F40"/>
    <w:rsid w:val="00251BEF"/>
    <w:rsid w:val="00253721"/>
    <w:rsid w:val="00256A60"/>
    <w:rsid w:val="00267EEE"/>
    <w:rsid w:val="002842D7"/>
    <w:rsid w:val="0028600F"/>
    <w:rsid w:val="00291D54"/>
    <w:rsid w:val="002A345C"/>
    <w:rsid w:val="002B3B60"/>
    <w:rsid w:val="002C0046"/>
    <w:rsid w:val="002C4C41"/>
    <w:rsid w:val="002E0AF2"/>
    <w:rsid w:val="002E360D"/>
    <w:rsid w:val="002F3A16"/>
    <w:rsid w:val="002F7604"/>
    <w:rsid w:val="003018D2"/>
    <w:rsid w:val="00302188"/>
    <w:rsid w:val="00303143"/>
    <w:rsid w:val="003155F3"/>
    <w:rsid w:val="00330015"/>
    <w:rsid w:val="0033181C"/>
    <w:rsid w:val="00340B05"/>
    <w:rsid w:val="003435FF"/>
    <w:rsid w:val="003500F1"/>
    <w:rsid w:val="00361927"/>
    <w:rsid w:val="00365EFC"/>
    <w:rsid w:val="00374BD1"/>
    <w:rsid w:val="00380C78"/>
    <w:rsid w:val="00381C86"/>
    <w:rsid w:val="00387B68"/>
    <w:rsid w:val="003A35A6"/>
    <w:rsid w:val="003A6279"/>
    <w:rsid w:val="003B11A4"/>
    <w:rsid w:val="003B372E"/>
    <w:rsid w:val="003C7EA4"/>
    <w:rsid w:val="003D35E9"/>
    <w:rsid w:val="003E065A"/>
    <w:rsid w:val="003E1761"/>
    <w:rsid w:val="003E5C0E"/>
    <w:rsid w:val="00402079"/>
    <w:rsid w:val="00405F0A"/>
    <w:rsid w:val="00414B84"/>
    <w:rsid w:val="00417839"/>
    <w:rsid w:val="00420B1A"/>
    <w:rsid w:val="00422F66"/>
    <w:rsid w:val="00437552"/>
    <w:rsid w:val="0044342D"/>
    <w:rsid w:val="00456C9E"/>
    <w:rsid w:val="00472E58"/>
    <w:rsid w:val="00473095"/>
    <w:rsid w:val="004741C8"/>
    <w:rsid w:val="00475941"/>
    <w:rsid w:val="00480F0E"/>
    <w:rsid w:val="0048575D"/>
    <w:rsid w:val="0049537E"/>
    <w:rsid w:val="00497815"/>
    <w:rsid w:val="004A5837"/>
    <w:rsid w:val="004C1E43"/>
    <w:rsid w:val="004C5E23"/>
    <w:rsid w:val="004E4D55"/>
    <w:rsid w:val="004E6008"/>
    <w:rsid w:val="0050065F"/>
    <w:rsid w:val="00501E08"/>
    <w:rsid w:val="005068F2"/>
    <w:rsid w:val="00507EDE"/>
    <w:rsid w:val="00512F6B"/>
    <w:rsid w:val="005349DD"/>
    <w:rsid w:val="00535EF8"/>
    <w:rsid w:val="0054239B"/>
    <w:rsid w:val="00543F48"/>
    <w:rsid w:val="00546EC7"/>
    <w:rsid w:val="00555595"/>
    <w:rsid w:val="0056652D"/>
    <w:rsid w:val="00571E58"/>
    <w:rsid w:val="005735AB"/>
    <w:rsid w:val="0057562C"/>
    <w:rsid w:val="00580991"/>
    <w:rsid w:val="005820F2"/>
    <w:rsid w:val="00590E50"/>
    <w:rsid w:val="005A2386"/>
    <w:rsid w:val="005A5B07"/>
    <w:rsid w:val="005B1174"/>
    <w:rsid w:val="005D431C"/>
    <w:rsid w:val="005D7D5C"/>
    <w:rsid w:val="005E363C"/>
    <w:rsid w:val="005F0E52"/>
    <w:rsid w:val="005F2119"/>
    <w:rsid w:val="00602597"/>
    <w:rsid w:val="00647815"/>
    <w:rsid w:val="00663892"/>
    <w:rsid w:val="006822AE"/>
    <w:rsid w:val="00684E9F"/>
    <w:rsid w:val="00695630"/>
    <w:rsid w:val="006D108A"/>
    <w:rsid w:val="006D1897"/>
    <w:rsid w:val="006D7231"/>
    <w:rsid w:val="006F605F"/>
    <w:rsid w:val="00700604"/>
    <w:rsid w:val="00701EDA"/>
    <w:rsid w:val="007253AC"/>
    <w:rsid w:val="00732372"/>
    <w:rsid w:val="0073455A"/>
    <w:rsid w:val="00737F40"/>
    <w:rsid w:val="007400FF"/>
    <w:rsid w:val="0075656E"/>
    <w:rsid w:val="00760D4B"/>
    <w:rsid w:val="00781378"/>
    <w:rsid w:val="00785189"/>
    <w:rsid w:val="007A2853"/>
    <w:rsid w:val="007C2A47"/>
    <w:rsid w:val="007D6F90"/>
    <w:rsid w:val="007D7CEB"/>
    <w:rsid w:val="007F11FA"/>
    <w:rsid w:val="007F608C"/>
    <w:rsid w:val="008021D5"/>
    <w:rsid w:val="008101B6"/>
    <w:rsid w:val="008101E7"/>
    <w:rsid w:val="00814268"/>
    <w:rsid w:val="00817FD0"/>
    <w:rsid w:val="00823238"/>
    <w:rsid w:val="008305E7"/>
    <w:rsid w:val="00831F7C"/>
    <w:rsid w:val="00837800"/>
    <w:rsid w:val="00837F9C"/>
    <w:rsid w:val="008445D4"/>
    <w:rsid w:val="00851005"/>
    <w:rsid w:val="0085197C"/>
    <w:rsid w:val="00855979"/>
    <w:rsid w:val="00866C94"/>
    <w:rsid w:val="0087043F"/>
    <w:rsid w:val="008749BC"/>
    <w:rsid w:val="00877B4B"/>
    <w:rsid w:val="0088036F"/>
    <w:rsid w:val="00880480"/>
    <w:rsid w:val="008941D9"/>
    <w:rsid w:val="00894538"/>
    <w:rsid w:val="00895186"/>
    <w:rsid w:val="00896AC1"/>
    <w:rsid w:val="008A37E9"/>
    <w:rsid w:val="008B46E0"/>
    <w:rsid w:val="008D77B1"/>
    <w:rsid w:val="008E0E02"/>
    <w:rsid w:val="008E41A7"/>
    <w:rsid w:val="008E4387"/>
    <w:rsid w:val="008E7E48"/>
    <w:rsid w:val="008F1BE2"/>
    <w:rsid w:val="008F37B6"/>
    <w:rsid w:val="00900089"/>
    <w:rsid w:val="009027E3"/>
    <w:rsid w:val="009033A9"/>
    <w:rsid w:val="009201F6"/>
    <w:rsid w:val="00925A41"/>
    <w:rsid w:val="00925B3F"/>
    <w:rsid w:val="00934027"/>
    <w:rsid w:val="0094174B"/>
    <w:rsid w:val="0095013C"/>
    <w:rsid w:val="00962B98"/>
    <w:rsid w:val="00982A0E"/>
    <w:rsid w:val="00984C14"/>
    <w:rsid w:val="00986961"/>
    <w:rsid w:val="00995554"/>
    <w:rsid w:val="009A7CC0"/>
    <w:rsid w:val="009B3100"/>
    <w:rsid w:val="009B3768"/>
    <w:rsid w:val="009C13A1"/>
    <w:rsid w:val="009D3C8F"/>
    <w:rsid w:val="009E06F5"/>
    <w:rsid w:val="009F4153"/>
    <w:rsid w:val="00A001F3"/>
    <w:rsid w:val="00A276C5"/>
    <w:rsid w:val="00A4148F"/>
    <w:rsid w:val="00A53108"/>
    <w:rsid w:val="00A70A13"/>
    <w:rsid w:val="00A70A57"/>
    <w:rsid w:val="00A81DE6"/>
    <w:rsid w:val="00A84805"/>
    <w:rsid w:val="00AA1208"/>
    <w:rsid w:val="00AA1D64"/>
    <w:rsid w:val="00AB7064"/>
    <w:rsid w:val="00AC163B"/>
    <w:rsid w:val="00AC49D4"/>
    <w:rsid w:val="00AD31AE"/>
    <w:rsid w:val="00AD3BBC"/>
    <w:rsid w:val="00AD4C2A"/>
    <w:rsid w:val="00AD6C5A"/>
    <w:rsid w:val="00AE3E47"/>
    <w:rsid w:val="00AF2E87"/>
    <w:rsid w:val="00B01FA6"/>
    <w:rsid w:val="00B23B90"/>
    <w:rsid w:val="00B24E6C"/>
    <w:rsid w:val="00B4029A"/>
    <w:rsid w:val="00B51052"/>
    <w:rsid w:val="00B51A31"/>
    <w:rsid w:val="00B53ADD"/>
    <w:rsid w:val="00B63DC8"/>
    <w:rsid w:val="00B83A23"/>
    <w:rsid w:val="00B84722"/>
    <w:rsid w:val="00BA10B5"/>
    <w:rsid w:val="00BA1AF2"/>
    <w:rsid w:val="00BA2C02"/>
    <w:rsid w:val="00BB1B54"/>
    <w:rsid w:val="00BD18CB"/>
    <w:rsid w:val="00BD4453"/>
    <w:rsid w:val="00BD63A5"/>
    <w:rsid w:val="00C03C84"/>
    <w:rsid w:val="00C179E1"/>
    <w:rsid w:val="00C34583"/>
    <w:rsid w:val="00C352AB"/>
    <w:rsid w:val="00C52486"/>
    <w:rsid w:val="00C57B6D"/>
    <w:rsid w:val="00C60887"/>
    <w:rsid w:val="00C71AE5"/>
    <w:rsid w:val="00C759E8"/>
    <w:rsid w:val="00C828B1"/>
    <w:rsid w:val="00CA1500"/>
    <w:rsid w:val="00CA6FBB"/>
    <w:rsid w:val="00CB2389"/>
    <w:rsid w:val="00CB3FD2"/>
    <w:rsid w:val="00CB5436"/>
    <w:rsid w:val="00CC5CA5"/>
    <w:rsid w:val="00CD68B6"/>
    <w:rsid w:val="00CE0FD5"/>
    <w:rsid w:val="00CF06B7"/>
    <w:rsid w:val="00CF51B9"/>
    <w:rsid w:val="00D064C9"/>
    <w:rsid w:val="00D066CB"/>
    <w:rsid w:val="00D12C14"/>
    <w:rsid w:val="00D13D5E"/>
    <w:rsid w:val="00D164C7"/>
    <w:rsid w:val="00D22E37"/>
    <w:rsid w:val="00D2701D"/>
    <w:rsid w:val="00D3285D"/>
    <w:rsid w:val="00D427F1"/>
    <w:rsid w:val="00D42CF6"/>
    <w:rsid w:val="00D451D6"/>
    <w:rsid w:val="00D5593A"/>
    <w:rsid w:val="00D642BC"/>
    <w:rsid w:val="00D6606B"/>
    <w:rsid w:val="00D77322"/>
    <w:rsid w:val="00DA5511"/>
    <w:rsid w:val="00DA5DB4"/>
    <w:rsid w:val="00DA6FD4"/>
    <w:rsid w:val="00DB5FC8"/>
    <w:rsid w:val="00DC3298"/>
    <w:rsid w:val="00DC3C01"/>
    <w:rsid w:val="00DE1623"/>
    <w:rsid w:val="00DE30FB"/>
    <w:rsid w:val="00DF2613"/>
    <w:rsid w:val="00DF321A"/>
    <w:rsid w:val="00DF5CB7"/>
    <w:rsid w:val="00E00C55"/>
    <w:rsid w:val="00E03180"/>
    <w:rsid w:val="00E13DCC"/>
    <w:rsid w:val="00E16BE9"/>
    <w:rsid w:val="00E21518"/>
    <w:rsid w:val="00E22B68"/>
    <w:rsid w:val="00E23F3D"/>
    <w:rsid w:val="00E4574C"/>
    <w:rsid w:val="00E57035"/>
    <w:rsid w:val="00E63ED5"/>
    <w:rsid w:val="00E73325"/>
    <w:rsid w:val="00E73894"/>
    <w:rsid w:val="00E759EC"/>
    <w:rsid w:val="00E7715D"/>
    <w:rsid w:val="00E81B1A"/>
    <w:rsid w:val="00E83ABD"/>
    <w:rsid w:val="00E95975"/>
    <w:rsid w:val="00EA295C"/>
    <w:rsid w:val="00EA7E29"/>
    <w:rsid w:val="00EB2A02"/>
    <w:rsid w:val="00EB42C8"/>
    <w:rsid w:val="00EC2BFA"/>
    <w:rsid w:val="00EC45B1"/>
    <w:rsid w:val="00EC676A"/>
    <w:rsid w:val="00EF55C3"/>
    <w:rsid w:val="00EF7745"/>
    <w:rsid w:val="00F01C9E"/>
    <w:rsid w:val="00F0306B"/>
    <w:rsid w:val="00F04098"/>
    <w:rsid w:val="00F1048D"/>
    <w:rsid w:val="00F21255"/>
    <w:rsid w:val="00F43B91"/>
    <w:rsid w:val="00F45066"/>
    <w:rsid w:val="00F46026"/>
    <w:rsid w:val="00F54EFD"/>
    <w:rsid w:val="00F5573C"/>
    <w:rsid w:val="00F615A4"/>
    <w:rsid w:val="00F63D84"/>
    <w:rsid w:val="00F7406E"/>
    <w:rsid w:val="00F82376"/>
    <w:rsid w:val="00FA0105"/>
    <w:rsid w:val="00FA1A08"/>
    <w:rsid w:val="00FA3AD4"/>
    <w:rsid w:val="00FB3EB4"/>
    <w:rsid w:val="00FB450E"/>
    <w:rsid w:val="00FB51E8"/>
    <w:rsid w:val="00FD4946"/>
    <w:rsid w:val="00FE07BC"/>
    <w:rsid w:val="00FE13C4"/>
    <w:rsid w:val="00FE3C23"/>
    <w:rsid w:val="00FE5087"/>
    <w:rsid w:val="00FF184A"/>
    <w:rsid w:val="4052CA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CB013F89-D2E3-46B5-B619-F8B7D502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85197C"/>
    <w:pPr>
      <w:pBdr>
        <w:bottom w:val="single" w:sz="4" w:space="1" w:color="auto"/>
      </w:pBdr>
      <w:spacing w:after="120"/>
      <w:ind w:left="360" w:hanging="36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85197C"/>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E03180"/>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2"/>
      </w:numPr>
    </w:pPr>
  </w:style>
  <w:style w:type="character" w:customStyle="1" w:styleId="ListParagraphChar">
    <w:name w:val="List Paragraph Char"/>
    <w:basedOn w:val="DefaultParagraphFont"/>
    <w:link w:val="ListParagraph"/>
    <w:uiPriority w:val="34"/>
    <w:rsid w:val="00E03180"/>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35EF8"/>
    <w:rPr>
      <w:color w:val="9F3223" w:themeColor="hyperlink"/>
      <w:u w:val="single"/>
    </w:rPr>
  </w:style>
  <w:style w:type="character" w:styleId="CommentReference">
    <w:name w:val="annotation reference"/>
    <w:basedOn w:val="DefaultParagraphFont"/>
    <w:uiPriority w:val="99"/>
    <w:semiHidden/>
    <w:unhideWhenUsed/>
    <w:rsid w:val="005D7D5C"/>
    <w:rPr>
      <w:sz w:val="16"/>
      <w:szCs w:val="16"/>
    </w:rPr>
  </w:style>
  <w:style w:type="paragraph" w:styleId="CommentText">
    <w:name w:val="annotation text"/>
    <w:basedOn w:val="Normal"/>
    <w:link w:val="CommentTextChar"/>
    <w:uiPriority w:val="99"/>
    <w:unhideWhenUsed/>
    <w:rsid w:val="005D7D5C"/>
    <w:pPr>
      <w:spacing w:line="240" w:lineRule="auto"/>
    </w:pPr>
    <w:rPr>
      <w:sz w:val="20"/>
      <w:szCs w:val="20"/>
    </w:rPr>
  </w:style>
  <w:style w:type="character" w:customStyle="1" w:styleId="CommentTextChar">
    <w:name w:val="Comment Text Char"/>
    <w:basedOn w:val="DefaultParagraphFont"/>
    <w:link w:val="CommentText"/>
    <w:uiPriority w:val="99"/>
    <w:rsid w:val="005D7D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7D5C"/>
    <w:rPr>
      <w:b/>
      <w:bCs/>
    </w:rPr>
  </w:style>
  <w:style w:type="character" w:customStyle="1" w:styleId="CommentSubjectChar">
    <w:name w:val="Comment Subject Char"/>
    <w:basedOn w:val="CommentTextChar"/>
    <w:link w:val="CommentSubject"/>
    <w:uiPriority w:val="99"/>
    <w:semiHidden/>
    <w:rsid w:val="005D7D5C"/>
    <w:rPr>
      <w:rFonts w:ascii="Arial" w:hAnsi="Arial" w:cs="Arial"/>
      <w:b/>
      <w:bCs/>
      <w:sz w:val="20"/>
      <w:szCs w:val="20"/>
    </w:rPr>
  </w:style>
  <w:style w:type="paragraph" w:customStyle="1" w:styleId="List-TOC">
    <w:name w:val="List - TOC"/>
    <w:basedOn w:val="ListParagraph"/>
    <w:link w:val="List-TOCChar"/>
    <w:qFormat/>
    <w:rsid w:val="007D7CEB"/>
    <w:pPr>
      <w:numPr>
        <w:numId w:val="4"/>
      </w:numPr>
      <w:tabs>
        <w:tab w:val="num" w:pos="360"/>
      </w:tabs>
      <w:ind w:left="720" w:hanging="360"/>
    </w:pPr>
  </w:style>
  <w:style w:type="character" w:customStyle="1" w:styleId="List-TOCChar">
    <w:name w:val="List - TOC Char"/>
    <w:basedOn w:val="ListParagraphChar"/>
    <w:link w:val="List-TOC"/>
    <w:rsid w:val="007D7CEB"/>
    <w:rPr>
      <w:rFonts w:ascii="Arial" w:hAnsi="Arial" w:cs="Arial"/>
    </w:rPr>
  </w:style>
  <w:style w:type="character" w:styleId="UnresolvedMention">
    <w:name w:val="Unresolved Mention"/>
    <w:basedOn w:val="DefaultParagraphFont"/>
    <w:uiPriority w:val="99"/>
    <w:semiHidden/>
    <w:unhideWhenUsed/>
    <w:rsid w:val="00B84722"/>
    <w:rPr>
      <w:color w:val="605E5C"/>
      <w:shd w:val="clear" w:color="auto" w:fill="E1DFDD"/>
    </w:rPr>
  </w:style>
  <w:style w:type="paragraph" w:styleId="Revision">
    <w:name w:val="Revision"/>
    <w:hidden/>
    <w:uiPriority w:val="99"/>
    <w:semiHidden/>
    <w:rsid w:val="000E682A"/>
    <w:pPr>
      <w:spacing w:after="0" w:line="240" w:lineRule="auto"/>
    </w:pPr>
    <w:rPr>
      <w:rFonts w:ascii="Arial" w:hAnsi="Arial" w:cs="Arial"/>
    </w:rPr>
  </w:style>
  <w:style w:type="paragraph" w:styleId="NormalWeb">
    <w:name w:val="Normal (Web)"/>
    <w:basedOn w:val="Normal"/>
    <w:uiPriority w:val="99"/>
    <w:unhideWhenUsed/>
    <w:rsid w:val="00695630"/>
    <w:pPr>
      <w:spacing w:before="100" w:beforeAutospacing="1" w:after="100" w:afterAutospacing="1" w:line="240" w:lineRule="auto"/>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6122">
      <w:bodyDiv w:val="1"/>
      <w:marLeft w:val="0"/>
      <w:marRight w:val="0"/>
      <w:marTop w:val="0"/>
      <w:marBottom w:val="0"/>
      <w:divBdr>
        <w:top w:val="none" w:sz="0" w:space="0" w:color="auto"/>
        <w:left w:val="none" w:sz="0" w:space="0" w:color="auto"/>
        <w:bottom w:val="none" w:sz="0" w:space="0" w:color="auto"/>
        <w:right w:val="none" w:sz="0" w:space="0" w:color="auto"/>
      </w:divBdr>
    </w:div>
    <w:div w:id="302008814">
      <w:bodyDiv w:val="1"/>
      <w:marLeft w:val="0"/>
      <w:marRight w:val="0"/>
      <w:marTop w:val="0"/>
      <w:marBottom w:val="0"/>
      <w:divBdr>
        <w:top w:val="none" w:sz="0" w:space="0" w:color="auto"/>
        <w:left w:val="none" w:sz="0" w:space="0" w:color="auto"/>
        <w:bottom w:val="none" w:sz="0" w:space="0" w:color="auto"/>
        <w:right w:val="none" w:sz="0" w:space="0" w:color="auto"/>
      </w:divBdr>
    </w:div>
    <w:div w:id="416291664">
      <w:bodyDiv w:val="1"/>
      <w:marLeft w:val="0"/>
      <w:marRight w:val="0"/>
      <w:marTop w:val="0"/>
      <w:marBottom w:val="0"/>
      <w:divBdr>
        <w:top w:val="none" w:sz="0" w:space="0" w:color="auto"/>
        <w:left w:val="none" w:sz="0" w:space="0" w:color="auto"/>
        <w:bottom w:val="none" w:sz="0" w:space="0" w:color="auto"/>
        <w:right w:val="none" w:sz="0" w:space="0" w:color="auto"/>
      </w:divBdr>
    </w:div>
    <w:div w:id="417096202">
      <w:bodyDiv w:val="1"/>
      <w:marLeft w:val="0"/>
      <w:marRight w:val="0"/>
      <w:marTop w:val="0"/>
      <w:marBottom w:val="0"/>
      <w:divBdr>
        <w:top w:val="none" w:sz="0" w:space="0" w:color="auto"/>
        <w:left w:val="none" w:sz="0" w:space="0" w:color="auto"/>
        <w:bottom w:val="none" w:sz="0" w:space="0" w:color="auto"/>
        <w:right w:val="none" w:sz="0" w:space="0" w:color="auto"/>
      </w:divBdr>
    </w:div>
    <w:div w:id="520977383">
      <w:bodyDiv w:val="1"/>
      <w:marLeft w:val="0"/>
      <w:marRight w:val="0"/>
      <w:marTop w:val="0"/>
      <w:marBottom w:val="0"/>
      <w:divBdr>
        <w:top w:val="none" w:sz="0" w:space="0" w:color="auto"/>
        <w:left w:val="none" w:sz="0" w:space="0" w:color="auto"/>
        <w:bottom w:val="none" w:sz="0" w:space="0" w:color="auto"/>
        <w:right w:val="none" w:sz="0" w:space="0" w:color="auto"/>
      </w:divBdr>
    </w:div>
    <w:div w:id="614363104">
      <w:bodyDiv w:val="1"/>
      <w:marLeft w:val="0"/>
      <w:marRight w:val="0"/>
      <w:marTop w:val="0"/>
      <w:marBottom w:val="0"/>
      <w:divBdr>
        <w:top w:val="none" w:sz="0" w:space="0" w:color="auto"/>
        <w:left w:val="none" w:sz="0" w:space="0" w:color="auto"/>
        <w:bottom w:val="none" w:sz="0" w:space="0" w:color="auto"/>
        <w:right w:val="none" w:sz="0" w:space="0" w:color="auto"/>
      </w:divBdr>
    </w:div>
    <w:div w:id="665281329">
      <w:bodyDiv w:val="1"/>
      <w:marLeft w:val="0"/>
      <w:marRight w:val="0"/>
      <w:marTop w:val="0"/>
      <w:marBottom w:val="0"/>
      <w:divBdr>
        <w:top w:val="none" w:sz="0" w:space="0" w:color="auto"/>
        <w:left w:val="none" w:sz="0" w:space="0" w:color="auto"/>
        <w:bottom w:val="none" w:sz="0" w:space="0" w:color="auto"/>
        <w:right w:val="none" w:sz="0" w:space="0" w:color="auto"/>
      </w:divBdr>
    </w:div>
    <w:div w:id="958687402">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995188082">
      <w:bodyDiv w:val="1"/>
      <w:marLeft w:val="0"/>
      <w:marRight w:val="0"/>
      <w:marTop w:val="0"/>
      <w:marBottom w:val="0"/>
      <w:divBdr>
        <w:top w:val="none" w:sz="0" w:space="0" w:color="auto"/>
        <w:left w:val="none" w:sz="0" w:space="0" w:color="auto"/>
        <w:bottom w:val="none" w:sz="0" w:space="0" w:color="auto"/>
        <w:right w:val="none" w:sz="0" w:space="0" w:color="auto"/>
      </w:divBdr>
    </w:div>
    <w:div w:id="1063716902">
      <w:bodyDiv w:val="1"/>
      <w:marLeft w:val="0"/>
      <w:marRight w:val="0"/>
      <w:marTop w:val="0"/>
      <w:marBottom w:val="0"/>
      <w:divBdr>
        <w:top w:val="none" w:sz="0" w:space="0" w:color="auto"/>
        <w:left w:val="none" w:sz="0" w:space="0" w:color="auto"/>
        <w:bottom w:val="none" w:sz="0" w:space="0" w:color="auto"/>
        <w:right w:val="none" w:sz="0" w:space="0" w:color="auto"/>
      </w:divBdr>
    </w:div>
    <w:div w:id="1207528213">
      <w:bodyDiv w:val="1"/>
      <w:marLeft w:val="0"/>
      <w:marRight w:val="0"/>
      <w:marTop w:val="0"/>
      <w:marBottom w:val="0"/>
      <w:divBdr>
        <w:top w:val="none" w:sz="0" w:space="0" w:color="auto"/>
        <w:left w:val="none" w:sz="0" w:space="0" w:color="auto"/>
        <w:bottom w:val="none" w:sz="0" w:space="0" w:color="auto"/>
        <w:right w:val="none" w:sz="0" w:space="0" w:color="auto"/>
      </w:divBdr>
    </w:div>
    <w:div w:id="1244947732">
      <w:bodyDiv w:val="1"/>
      <w:marLeft w:val="0"/>
      <w:marRight w:val="0"/>
      <w:marTop w:val="0"/>
      <w:marBottom w:val="0"/>
      <w:divBdr>
        <w:top w:val="none" w:sz="0" w:space="0" w:color="auto"/>
        <w:left w:val="none" w:sz="0" w:space="0" w:color="auto"/>
        <w:bottom w:val="none" w:sz="0" w:space="0" w:color="auto"/>
        <w:right w:val="none" w:sz="0" w:space="0" w:color="auto"/>
      </w:divBdr>
    </w:div>
    <w:div w:id="1689673826">
      <w:bodyDiv w:val="1"/>
      <w:marLeft w:val="0"/>
      <w:marRight w:val="0"/>
      <w:marTop w:val="0"/>
      <w:marBottom w:val="0"/>
      <w:divBdr>
        <w:top w:val="none" w:sz="0" w:space="0" w:color="auto"/>
        <w:left w:val="none" w:sz="0" w:space="0" w:color="auto"/>
        <w:bottom w:val="none" w:sz="0" w:space="0" w:color="auto"/>
        <w:right w:val="none" w:sz="0" w:space="0" w:color="auto"/>
      </w:divBdr>
    </w:div>
    <w:div w:id="1762215971">
      <w:bodyDiv w:val="1"/>
      <w:marLeft w:val="0"/>
      <w:marRight w:val="0"/>
      <w:marTop w:val="0"/>
      <w:marBottom w:val="0"/>
      <w:divBdr>
        <w:top w:val="none" w:sz="0" w:space="0" w:color="auto"/>
        <w:left w:val="none" w:sz="0" w:space="0" w:color="auto"/>
        <w:bottom w:val="none" w:sz="0" w:space="0" w:color="auto"/>
        <w:right w:val="none" w:sz="0" w:space="0" w:color="auto"/>
      </w:divBdr>
    </w:div>
    <w:div w:id="1816796198">
      <w:bodyDiv w:val="1"/>
      <w:marLeft w:val="0"/>
      <w:marRight w:val="0"/>
      <w:marTop w:val="0"/>
      <w:marBottom w:val="0"/>
      <w:divBdr>
        <w:top w:val="none" w:sz="0" w:space="0" w:color="auto"/>
        <w:left w:val="none" w:sz="0" w:space="0" w:color="auto"/>
        <w:bottom w:val="none" w:sz="0" w:space="0" w:color="auto"/>
        <w:right w:val="none" w:sz="0" w:space="0" w:color="auto"/>
      </w:divBdr>
    </w:div>
    <w:div w:id="1911688780">
      <w:bodyDiv w:val="1"/>
      <w:marLeft w:val="0"/>
      <w:marRight w:val="0"/>
      <w:marTop w:val="0"/>
      <w:marBottom w:val="0"/>
      <w:divBdr>
        <w:top w:val="none" w:sz="0" w:space="0" w:color="auto"/>
        <w:left w:val="none" w:sz="0" w:space="0" w:color="auto"/>
        <w:bottom w:val="none" w:sz="0" w:space="0" w:color="auto"/>
        <w:right w:val="none" w:sz="0" w:space="0" w:color="auto"/>
      </w:divBdr>
    </w:div>
    <w:div w:id="20301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rsm.support@twc.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Caillouet,Shelly</DisplayName>
        <AccountId>645</AccountId>
        <AccountType/>
      </UserInfo>
    </Assignedto>
    <Comments xmlns="6bfde61a-94c1-42db-b4d1-79e5b3c6adc0">Revised to state that copies of materials may be made available upon an open records request and made technical edits throughout the chapter. </Comments>
  </documentManagement>
</p:properties>
</file>

<file path=customXml/itemProps1.xml><?xml version="1.0" encoding="utf-8"?>
<ds:datastoreItem xmlns:ds="http://schemas.openxmlformats.org/officeDocument/2006/customXml" ds:itemID="{A3F33170-7027-4454-94D4-AC710D9E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AAF39-2E93-40F0-8E9D-39E71A70807E}">
  <ds:schemaRefs>
    <ds:schemaRef ds:uri="http://schemas.microsoft.com/sharepoint/v3/contenttype/forms"/>
  </ds:schemaRefs>
</ds:datastoreItem>
</file>

<file path=customXml/itemProps3.xml><?xml version="1.0" encoding="utf-8"?>
<ds:datastoreItem xmlns:ds="http://schemas.openxmlformats.org/officeDocument/2006/customXml" ds:itemID="{D72E64E3-97F6-4189-B19B-38AE3B225069}">
  <ds:schemaRefs>
    <ds:schemaRef ds:uri="http://purl.org/dc/dcmitype/"/>
    <ds:schemaRef ds:uri="http://www.w3.org/XML/1998/namespace"/>
    <ds:schemaRef ds:uri="6bfde61a-94c1-42db-b4d1-79e5b3c6adc0"/>
    <ds:schemaRef ds:uri="58825e9e-cc90-40c0-979d-f0866661941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41c5daf-9d3a-4e9a-b660-f4ef0b4e580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Introduction and TOC</dc:title>
  <dc:subject/>
  <dc:creator>TWC-VR</dc:creator>
  <cp:keywords>Texas Workforce Commission Vocational Rehabilitation Services Manual (VRSM) policy</cp:keywords>
  <dc:description/>
  <cp:lastModifiedBy>Caillouet,Shelly</cp:lastModifiedBy>
  <cp:revision>3</cp:revision>
  <dcterms:created xsi:type="dcterms:W3CDTF">2025-10-02T20:36:00Z</dcterms:created>
  <dcterms:modified xsi:type="dcterms:W3CDTF">2025-10-02T20:54:00Z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