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D2ED" w14:textId="77777777" w:rsidR="00495F88" w:rsidRDefault="00495F88" w:rsidP="00FD65F4">
      <w:pPr>
        <w:pStyle w:val="Title"/>
      </w:pPr>
    </w:p>
    <w:p w14:paraId="7F886D30" w14:textId="3F9D08EA" w:rsidR="00291FE9" w:rsidRPr="00363EE0" w:rsidRDefault="00291FE9" w:rsidP="00F27E7A">
      <w:pPr>
        <w:pStyle w:val="Heading1"/>
      </w:pPr>
      <w:bookmarkStart w:id="0" w:name="_Toc183445950"/>
      <w:r w:rsidRPr="00363EE0">
        <w:t>Child C</w:t>
      </w:r>
      <w:r w:rsidR="00C47D9D" w:rsidRPr="00363EE0">
        <w:t>a</w:t>
      </w:r>
      <w:r w:rsidRPr="00363EE0">
        <w:t>re Services Guide</w:t>
      </w:r>
      <w:bookmarkEnd w:id="0"/>
    </w:p>
    <w:p w14:paraId="50F4A1E9" w14:textId="77777777" w:rsidR="004C24CA" w:rsidRPr="00291FE9" w:rsidRDefault="004C24CA" w:rsidP="00FD65F4">
      <w:pPr>
        <w:pStyle w:val="Subtitle"/>
      </w:pPr>
      <w:r w:rsidRPr="00291FE9">
        <w:t>Texas Workforce Commission</w:t>
      </w:r>
    </w:p>
    <w:p w14:paraId="77765372" w14:textId="4C305DCF" w:rsidR="004C24CA" w:rsidRPr="000E105B" w:rsidRDefault="00A314F7" w:rsidP="00CB3C95">
      <w:pPr>
        <w:pStyle w:val="IssueDate"/>
      </w:pPr>
      <w:ins w:id="1" w:author="Author">
        <w:r>
          <w:t>November</w:t>
        </w:r>
        <w:r w:rsidR="0064008F">
          <w:t xml:space="preserve"> </w:t>
        </w:r>
        <w:r w:rsidR="00661A5A">
          <w:t>12</w:t>
        </w:r>
        <w:r w:rsidR="0064008F">
          <w:t xml:space="preserve">, </w:t>
        </w:r>
        <w:r>
          <w:t>2024</w:t>
        </w:r>
      </w:ins>
      <w:r w:rsidR="004C24CA" w:rsidRPr="00BC7B12">
        <w:br w:type="page"/>
      </w:r>
    </w:p>
    <w:sdt>
      <w:sdtPr>
        <w:rPr>
          <w:rFonts w:ascii="Times New Roman" w:hAnsi="Times New Roman" w:cs="Times New Roman"/>
          <w:b w:val="0"/>
          <w:bCs w:val="0"/>
          <w:sz w:val="24"/>
        </w:rPr>
        <w:id w:val="1790779214"/>
        <w:docPartObj>
          <w:docPartGallery w:val="Table of Contents"/>
          <w:docPartUnique/>
        </w:docPartObj>
      </w:sdtPr>
      <w:sdtEndPr>
        <w:rPr>
          <w:noProof/>
          <w:sz w:val="4"/>
          <w:szCs w:val="4"/>
        </w:rPr>
      </w:sdtEndPr>
      <w:sdtContent>
        <w:p w14:paraId="5F319996" w14:textId="04F7E6D2" w:rsidR="00CB3C95" w:rsidRPr="00CB3C95" w:rsidRDefault="00CB3C95" w:rsidP="00795E22">
          <w:pPr>
            <w:pStyle w:val="TOCHeading"/>
          </w:pPr>
          <w:r w:rsidRPr="00CB3C95">
            <w:t>Table of Contents</w:t>
          </w:r>
        </w:p>
        <w:p w14:paraId="2CD085F5" w14:textId="42229BFE" w:rsidR="009C4405" w:rsidRDefault="008D56B0">
          <w:pPr>
            <w:pStyle w:val="TOC1"/>
            <w:rPr>
              <w:rFonts w:asciiTheme="minorHAnsi" w:eastAsiaTheme="minorEastAsia" w:hAnsiTheme="minorHAnsi" w:cstheme="minorBidi"/>
              <w:b w:val="0"/>
              <w:kern w:val="2"/>
              <w:sz w:val="22"/>
              <w:szCs w:val="22"/>
              <w14:ligatures w14:val="standardContextual"/>
            </w:rPr>
          </w:pPr>
          <w:r>
            <w:rPr>
              <w:b w:val="0"/>
              <w:bCs/>
            </w:rPr>
            <w:fldChar w:fldCharType="begin"/>
          </w:r>
          <w:r>
            <w:rPr>
              <w:b w:val="0"/>
              <w:bCs/>
            </w:rPr>
            <w:instrText xml:space="preserve"> TOC \o "1-4" \h \z \u </w:instrText>
          </w:r>
          <w:r>
            <w:rPr>
              <w:b w:val="0"/>
              <w:bCs/>
            </w:rPr>
            <w:fldChar w:fldCharType="separate"/>
          </w:r>
          <w:hyperlink w:anchor="_Toc183445950" w:history="1">
            <w:r w:rsidR="009C4405" w:rsidRPr="00071522">
              <w:rPr>
                <w:rStyle w:val="Hyperlink"/>
              </w:rPr>
              <w:t>Child Care Services Guide</w:t>
            </w:r>
            <w:r w:rsidR="009C4405">
              <w:rPr>
                <w:webHidden/>
              </w:rPr>
              <w:tab/>
            </w:r>
            <w:r w:rsidR="009C4405">
              <w:rPr>
                <w:webHidden/>
              </w:rPr>
              <w:fldChar w:fldCharType="begin"/>
            </w:r>
            <w:r w:rsidR="009C4405">
              <w:rPr>
                <w:webHidden/>
              </w:rPr>
              <w:instrText xml:space="preserve"> PAGEREF _Toc183445950 \h </w:instrText>
            </w:r>
            <w:r w:rsidR="009C4405">
              <w:rPr>
                <w:webHidden/>
              </w:rPr>
            </w:r>
            <w:r w:rsidR="009C4405">
              <w:rPr>
                <w:webHidden/>
              </w:rPr>
              <w:fldChar w:fldCharType="separate"/>
            </w:r>
            <w:r w:rsidR="009C4405">
              <w:rPr>
                <w:webHidden/>
              </w:rPr>
              <w:t>1</w:t>
            </w:r>
            <w:r w:rsidR="009C4405">
              <w:rPr>
                <w:webHidden/>
              </w:rPr>
              <w:fldChar w:fldCharType="end"/>
            </w:r>
          </w:hyperlink>
        </w:p>
        <w:p w14:paraId="56AFC9A4" w14:textId="6C374A36" w:rsidR="009C4405" w:rsidRDefault="009C4405">
          <w:pPr>
            <w:pStyle w:val="TOC2"/>
            <w:rPr>
              <w:rFonts w:asciiTheme="minorHAnsi" w:eastAsiaTheme="minorEastAsia" w:hAnsiTheme="minorHAnsi" w:cstheme="minorBidi"/>
              <w:noProof/>
              <w:kern w:val="2"/>
              <w:sz w:val="22"/>
              <w:szCs w:val="22"/>
              <w14:ligatures w14:val="standardContextual"/>
            </w:rPr>
          </w:pPr>
          <w:hyperlink w:anchor="_Toc183445951" w:history="1">
            <w:r w:rsidRPr="00071522">
              <w:rPr>
                <w:rStyle w:val="Hyperlink"/>
                <w:noProof/>
              </w:rPr>
              <w:t>Overview of Guide</w:t>
            </w:r>
            <w:r>
              <w:rPr>
                <w:noProof/>
                <w:webHidden/>
              </w:rPr>
              <w:tab/>
            </w:r>
            <w:r>
              <w:rPr>
                <w:noProof/>
                <w:webHidden/>
              </w:rPr>
              <w:fldChar w:fldCharType="begin"/>
            </w:r>
            <w:r>
              <w:rPr>
                <w:noProof/>
                <w:webHidden/>
              </w:rPr>
              <w:instrText xml:space="preserve"> PAGEREF _Toc183445951 \h </w:instrText>
            </w:r>
            <w:r>
              <w:rPr>
                <w:noProof/>
                <w:webHidden/>
              </w:rPr>
            </w:r>
            <w:r>
              <w:rPr>
                <w:noProof/>
                <w:webHidden/>
              </w:rPr>
              <w:fldChar w:fldCharType="separate"/>
            </w:r>
            <w:r>
              <w:rPr>
                <w:noProof/>
                <w:webHidden/>
              </w:rPr>
              <w:t>8</w:t>
            </w:r>
            <w:r>
              <w:rPr>
                <w:noProof/>
                <w:webHidden/>
              </w:rPr>
              <w:fldChar w:fldCharType="end"/>
            </w:r>
          </w:hyperlink>
        </w:p>
        <w:p w14:paraId="30D776EA" w14:textId="4D647E75"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5952" w:history="1">
            <w:r w:rsidRPr="00071522">
              <w:rPr>
                <w:rStyle w:val="Hyperlink"/>
                <w:noProof/>
              </w:rPr>
              <w:t>Purpose</w:t>
            </w:r>
            <w:r>
              <w:rPr>
                <w:noProof/>
                <w:webHidden/>
              </w:rPr>
              <w:tab/>
            </w:r>
            <w:r>
              <w:rPr>
                <w:noProof/>
                <w:webHidden/>
              </w:rPr>
              <w:fldChar w:fldCharType="begin"/>
            </w:r>
            <w:r>
              <w:rPr>
                <w:noProof/>
                <w:webHidden/>
              </w:rPr>
              <w:instrText xml:space="preserve"> PAGEREF _Toc183445952 \h </w:instrText>
            </w:r>
            <w:r>
              <w:rPr>
                <w:noProof/>
                <w:webHidden/>
              </w:rPr>
            </w:r>
            <w:r>
              <w:rPr>
                <w:noProof/>
                <w:webHidden/>
              </w:rPr>
              <w:fldChar w:fldCharType="separate"/>
            </w:r>
            <w:r>
              <w:rPr>
                <w:noProof/>
                <w:webHidden/>
              </w:rPr>
              <w:t>8</w:t>
            </w:r>
            <w:r>
              <w:rPr>
                <w:noProof/>
                <w:webHidden/>
              </w:rPr>
              <w:fldChar w:fldCharType="end"/>
            </w:r>
          </w:hyperlink>
        </w:p>
        <w:p w14:paraId="54F9BCC8" w14:textId="0C0DDE2A"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5953" w:history="1">
            <w:r w:rsidRPr="00071522">
              <w:rPr>
                <w:rStyle w:val="Hyperlink"/>
                <w:noProof/>
              </w:rPr>
              <w:t>Objectives</w:t>
            </w:r>
            <w:r>
              <w:rPr>
                <w:noProof/>
                <w:webHidden/>
              </w:rPr>
              <w:tab/>
            </w:r>
            <w:r>
              <w:rPr>
                <w:noProof/>
                <w:webHidden/>
              </w:rPr>
              <w:fldChar w:fldCharType="begin"/>
            </w:r>
            <w:r>
              <w:rPr>
                <w:noProof/>
                <w:webHidden/>
              </w:rPr>
              <w:instrText xml:space="preserve"> PAGEREF _Toc183445953 \h </w:instrText>
            </w:r>
            <w:r>
              <w:rPr>
                <w:noProof/>
                <w:webHidden/>
              </w:rPr>
            </w:r>
            <w:r>
              <w:rPr>
                <w:noProof/>
                <w:webHidden/>
              </w:rPr>
              <w:fldChar w:fldCharType="separate"/>
            </w:r>
            <w:r>
              <w:rPr>
                <w:noProof/>
                <w:webHidden/>
              </w:rPr>
              <w:t>8</w:t>
            </w:r>
            <w:r>
              <w:rPr>
                <w:noProof/>
                <w:webHidden/>
              </w:rPr>
              <w:fldChar w:fldCharType="end"/>
            </w:r>
          </w:hyperlink>
        </w:p>
        <w:p w14:paraId="0BCC3354" w14:textId="1D209243"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5954" w:history="1">
            <w:r w:rsidRPr="00071522">
              <w:rPr>
                <w:rStyle w:val="Hyperlink"/>
                <w:noProof/>
              </w:rPr>
              <w:t>List of Revisions</w:t>
            </w:r>
            <w:r>
              <w:rPr>
                <w:noProof/>
                <w:webHidden/>
              </w:rPr>
              <w:tab/>
            </w:r>
            <w:r>
              <w:rPr>
                <w:noProof/>
                <w:webHidden/>
              </w:rPr>
              <w:fldChar w:fldCharType="begin"/>
            </w:r>
            <w:r>
              <w:rPr>
                <w:noProof/>
                <w:webHidden/>
              </w:rPr>
              <w:instrText xml:space="preserve"> PAGEREF _Toc183445954 \h </w:instrText>
            </w:r>
            <w:r>
              <w:rPr>
                <w:noProof/>
                <w:webHidden/>
              </w:rPr>
            </w:r>
            <w:r>
              <w:rPr>
                <w:noProof/>
                <w:webHidden/>
              </w:rPr>
              <w:fldChar w:fldCharType="separate"/>
            </w:r>
            <w:r>
              <w:rPr>
                <w:noProof/>
                <w:webHidden/>
              </w:rPr>
              <w:t>8</w:t>
            </w:r>
            <w:r>
              <w:rPr>
                <w:noProof/>
                <w:webHidden/>
              </w:rPr>
              <w:fldChar w:fldCharType="end"/>
            </w:r>
          </w:hyperlink>
        </w:p>
        <w:p w14:paraId="33D9DBDB" w14:textId="663198D7" w:rsidR="009C4405" w:rsidRDefault="009C4405">
          <w:pPr>
            <w:pStyle w:val="TOC2"/>
            <w:rPr>
              <w:rFonts w:asciiTheme="minorHAnsi" w:eastAsiaTheme="minorEastAsia" w:hAnsiTheme="minorHAnsi" w:cstheme="minorBidi"/>
              <w:noProof/>
              <w:kern w:val="2"/>
              <w:sz w:val="22"/>
              <w:szCs w:val="22"/>
              <w14:ligatures w14:val="standardContextual"/>
            </w:rPr>
          </w:pPr>
          <w:hyperlink w:anchor="_Toc183445955" w:history="1">
            <w:r w:rsidRPr="00071522">
              <w:rPr>
                <w:rStyle w:val="Hyperlink"/>
                <w:noProof/>
              </w:rPr>
              <w:t>Part A – Definitions</w:t>
            </w:r>
            <w:r>
              <w:rPr>
                <w:noProof/>
                <w:webHidden/>
              </w:rPr>
              <w:tab/>
            </w:r>
            <w:r>
              <w:rPr>
                <w:noProof/>
                <w:webHidden/>
              </w:rPr>
              <w:fldChar w:fldCharType="begin"/>
            </w:r>
            <w:r>
              <w:rPr>
                <w:noProof/>
                <w:webHidden/>
              </w:rPr>
              <w:instrText xml:space="preserve"> PAGEREF _Toc183445955 \h </w:instrText>
            </w:r>
            <w:r>
              <w:rPr>
                <w:noProof/>
                <w:webHidden/>
              </w:rPr>
            </w:r>
            <w:r>
              <w:rPr>
                <w:noProof/>
                <w:webHidden/>
              </w:rPr>
              <w:fldChar w:fldCharType="separate"/>
            </w:r>
            <w:r>
              <w:rPr>
                <w:noProof/>
                <w:webHidden/>
              </w:rPr>
              <w:t>9</w:t>
            </w:r>
            <w:r>
              <w:rPr>
                <w:noProof/>
                <w:webHidden/>
              </w:rPr>
              <w:fldChar w:fldCharType="end"/>
            </w:r>
          </w:hyperlink>
        </w:p>
        <w:p w14:paraId="47D43F31" w14:textId="7A23E421"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5956" w:history="1">
            <w:r w:rsidRPr="00071522">
              <w:rPr>
                <w:rStyle w:val="Hyperlink"/>
                <w:noProof/>
              </w:rPr>
              <w:t>A-100: Essential Definitions</w:t>
            </w:r>
            <w:r>
              <w:rPr>
                <w:noProof/>
                <w:webHidden/>
              </w:rPr>
              <w:tab/>
            </w:r>
            <w:r>
              <w:rPr>
                <w:noProof/>
                <w:webHidden/>
              </w:rPr>
              <w:fldChar w:fldCharType="begin"/>
            </w:r>
            <w:r>
              <w:rPr>
                <w:noProof/>
                <w:webHidden/>
              </w:rPr>
              <w:instrText xml:space="preserve"> PAGEREF _Toc183445956 \h </w:instrText>
            </w:r>
            <w:r>
              <w:rPr>
                <w:noProof/>
                <w:webHidden/>
              </w:rPr>
            </w:r>
            <w:r>
              <w:rPr>
                <w:noProof/>
                <w:webHidden/>
              </w:rPr>
              <w:fldChar w:fldCharType="separate"/>
            </w:r>
            <w:r>
              <w:rPr>
                <w:noProof/>
                <w:webHidden/>
              </w:rPr>
              <w:t>9</w:t>
            </w:r>
            <w:r>
              <w:rPr>
                <w:noProof/>
                <w:webHidden/>
              </w:rPr>
              <w:fldChar w:fldCharType="end"/>
            </w:r>
          </w:hyperlink>
        </w:p>
        <w:p w14:paraId="34892473" w14:textId="76C49A4E" w:rsidR="009C4405" w:rsidRDefault="009C4405">
          <w:pPr>
            <w:pStyle w:val="TOC2"/>
            <w:rPr>
              <w:rFonts w:asciiTheme="minorHAnsi" w:eastAsiaTheme="minorEastAsia" w:hAnsiTheme="minorHAnsi" w:cstheme="minorBidi"/>
              <w:noProof/>
              <w:kern w:val="2"/>
              <w:sz w:val="22"/>
              <w:szCs w:val="22"/>
              <w14:ligatures w14:val="standardContextual"/>
            </w:rPr>
          </w:pPr>
          <w:hyperlink w:anchor="_Toc183445957" w:history="1">
            <w:r w:rsidRPr="00071522">
              <w:rPr>
                <w:rStyle w:val="Hyperlink"/>
                <w:noProof/>
              </w:rPr>
              <w:t>Part B – General Management</w:t>
            </w:r>
            <w:r>
              <w:rPr>
                <w:noProof/>
                <w:webHidden/>
              </w:rPr>
              <w:tab/>
            </w:r>
            <w:r>
              <w:rPr>
                <w:noProof/>
                <w:webHidden/>
              </w:rPr>
              <w:fldChar w:fldCharType="begin"/>
            </w:r>
            <w:r>
              <w:rPr>
                <w:noProof/>
                <w:webHidden/>
              </w:rPr>
              <w:instrText xml:space="preserve"> PAGEREF _Toc183445957 \h </w:instrText>
            </w:r>
            <w:r>
              <w:rPr>
                <w:noProof/>
                <w:webHidden/>
              </w:rPr>
            </w:r>
            <w:r>
              <w:rPr>
                <w:noProof/>
                <w:webHidden/>
              </w:rPr>
              <w:fldChar w:fldCharType="separate"/>
            </w:r>
            <w:r>
              <w:rPr>
                <w:noProof/>
                <w:webHidden/>
              </w:rPr>
              <w:t>13</w:t>
            </w:r>
            <w:r>
              <w:rPr>
                <w:noProof/>
                <w:webHidden/>
              </w:rPr>
              <w:fldChar w:fldCharType="end"/>
            </w:r>
          </w:hyperlink>
        </w:p>
        <w:p w14:paraId="0C482DF7" w14:textId="4CF8CC9B"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5958" w:history="1">
            <w:r w:rsidRPr="00071522">
              <w:rPr>
                <w:rStyle w:val="Hyperlink"/>
                <w:noProof/>
              </w:rPr>
              <w:t>B-100: Board Responsibilities</w:t>
            </w:r>
            <w:r>
              <w:rPr>
                <w:noProof/>
                <w:webHidden/>
              </w:rPr>
              <w:tab/>
            </w:r>
            <w:r>
              <w:rPr>
                <w:noProof/>
                <w:webHidden/>
              </w:rPr>
              <w:fldChar w:fldCharType="begin"/>
            </w:r>
            <w:r>
              <w:rPr>
                <w:noProof/>
                <w:webHidden/>
              </w:rPr>
              <w:instrText xml:space="preserve"> PAGEREF _Toc183445958 \h </w:instrText>
            </w:r>
            <w:r>
              <w:rPr>
                <w:noProof/>
                <w:webHidden/>
              </w:rPr>
            </w:r>
            <w:r>
              <w:rPr>
                <w:noProof/>
                <w:webHidden/>
              </w:rPr>
              <w:fldChar w:fldCharType="separate"/>
            </w:r>
            <w:r>
              <w:rPr>
                <w:noProof/>
                <w:webHidden/>
              </w:rPr>
              <w:t>13</w:t>
            </w:r>
            <w:r>
              <w:rPr>
                <w:noProof/>
                <w:webHidden/>
              </w:rPr>
              <w:fldChar w:fldCharType="end"/>
            </w:r>
          </w:hyperlink>
        </w:p>
        <w:p w14:paraId="48181C92" w14:textId="43BF28C5" w:rsidR="009C4405" w:rsidRDefault="009C4405">
          <w:pPr>
            <w:pStyle w:val="TOC4"/>
            <w:rPr>
              <w:rFonts w:asciiTheme="minorHAnsi" w:eastAsiaTheme="minorEastAsia" w:hAnsiTheme="minorHAnsi" w:cstheme="minorBidi"/>
              <w:kern w:val="2"/>
              <w:sz w:val="22"/>
              <w:szCs w:val="22"/>
              <w14:ligatures w14:val="standardContextual"/>
            </w:rPr>
          </w:pPr>
          <w:hyperlink w:anchor="_Toc183445959" w:history="1">
            <w:r w:rsidRPr="00071522">
              <w:rPr>
                <w:rStyle w:val="Hyperlink"/>
              </w:rPr>
              <w:t>B-101: Board General Responsibilities</w:t>
            </w:r>
            <w:r>
              <w:rPr>
                <w:webHidden/>
              </w:rPr>
              <w:tab/>
            </w:r>
            <w:r>
              <w:rPr>
                <w:webHidden/>
              </w:rPr>
              <w:fldChar w:fldCharType="begin"/>
            </w:r>
            <w:r>
              <w:rPr>
                <w:webHidden/>
              </w:rPr>
              <w:instrText xml:space="preserve"> PAGEREF _Toc183445959 \h </w:instrText>
            </w:r>
            <w:r>
              <w:rPr>
                <w:webHidden/>
              </w:rPr>
            </w:r>
            <w:r>
              <w:rPr>
                <w:webHidden/>
              </w:rPr>
              <w:fldChar w:fldCharType="separate"/>
            </w:r>
            <w:r>
              <w:rPr>
                <w:webHidden/>
              </w:rPr>
              <w:t>13</w:t>
            </w:r>
            <w:r>
              <w:rPr>
                <w:webHidden/>
              </w:rPr>
              <w:fldChar w:fldCharType="end"/>
            </w:r>
          </w:hyperlink>
        </w:p>
        <w:p w14:paraId="600CDD96" w14:textId="0BB3203F" w:rsidR="009C4405" w:rsidRDefault="009C4405">
          <w:pPr>
            <w:pStyle w:val="TOC4"/>
            <w:rPr>
              <w:rFonts w:asciiTheme="minorHAnsi" w:eastAsiaTheme="minorEastAsia" w:hAnsiTheme="minorHAnsi" w:cstheme="minorBidi"/>
              <w:kern w:val="2"/>
              <w:sz w:val="22"/>
              <w:szCs w:val="22"/>
              <w14:ligatures w14:val="standardContextual"/>
            </w:rPr>
          </w:pPr>
          <w:hyperlink w:anchor="_Toc183445960" w:history="1">
            <w:r w:rsidRPr="00071522">
              <w:rPr>
                <w:rStyle w:val="Hyperlink"/>
              </w:rPr>
              <w:t>B-102: Timely Data Entry</w:t>
            </w:r>
            <w:r>
              <w:rPr>
                <w:webHidden/>
              </w:rPr>
              <w:tab/>
            </w:r>
            <w:r>
              <w:rPr>
                <w:webHidden/>
              </w:rPr>
              <w:fldChar w:fldCharType="begin"/>
            </w:r>
            <w:r>
              <w:rPr>
                <w:webHidden/>
              </w:rPr>
              <w:instrText xml:space="preserve"> PAGEREF _Toc183445960 \h </w:instrText>
            </w:r>
            <w:r>
              <w:rPr>
                <w:webHidden/>
              </w:rPr>
            </w:r>
            <w:r>
              <w:rPr>
                <w:webHidden/>
              </w:rPr>
              <w:fldChar w:fldCharType="separate"/>
            </w:r>
            <w:r>
              <w:rPr>
                <w:webHidden/>
              </w:rPr>
              <w:t>13</w:t>
            </w:r>
            <w:r>
              <w:rPr>
                <w:webHidden/>
              </w:rPr>
              <w:fldChar w:fldCharType="end"/>
            </w:r>
          </w:hyperlink>
        </w:p>
        <w:p w14:paraId="689DA772" w14:textId="32240F4A" w:rsidR="009C4405" w:rsidRDefault="009C4405">
          <w:pPr>
            <w:pStyle w:val="TOC4"/>
            <w:rPr>
              <w:rFonts w:asciiTheme="minorHAnsi" w:eastAsiaTheme="minorEastAsia" w:hAnsiTheme="minorHAnsi" w:cstheme="minorBidi"/>
              <w:kern w:val="2"/>
              <w:sz w:val="22"/>
              <w:szCs w:val="22"/>
              <w14:ligatures w14:val="standardContextual"/>
            </w:rPr>
          </w:pPr>
          <w:hyperlink w:anchor="_Toc183445961" w:history="1">
            <w:r w:rsidRPr="00071522">
              <w:rPr>
                <w:rStyle w:val="Hyperlink"/>
              </w:rPr>
              <w:t>B-103: Child Care Subsidies and Scholarships</w:t>
            </w:r>
            <w:r>
              <w:rPr>
                <w:webHidden/>
              </w:rPr>
              <w:tab/>
            </w:r>
            <w:r>
              <w:rPr>
                <w:webHidden/>
              </w:rPr>
              <w:fldChar w:fldCharType="begin"/>
            </w:r>
            <w:r>
              <w:rPr>
                <w:webHidden/>
              </w:rPr>
              <w:instrText xml:space="preserve"> PAGEREF _Toc183445961 \h </w:instrText>
            </w:r>
            <w:r>
              <w:rPr>
                <w:webHidden/>
              </w:rPr>
            </w:r>
            <w:r>
              <w:rPr>
                <w:webHidden/>
              </w:rPr>
              <w:fldChar w:fldCharType="separate"/>
            </w:r>
            <w:r>
              <w:rPr>
                <w:webHidden/>
              </w:rPr>
              <w:t>13</w:t>
            </w:r>
            <w:r>
              <w:rPr>
                <w:webHidden/>
              </w:rPr>
              <w:fldChar w:fldCharType="end"/>
            </w:r>
          </w:hyperlink>
        </w:p>
        <w:p w14:paraId="032DA619" w14:textId="301F65FD" w:rsidR="009C4405" w:rsidRDefault="009C4405">
          <w:pPr>
            <w:pStyle w:val="TOC4"/>
            <w:rPr>
              <w:rFonts w:asciiTheme="minorHAnsi" w:eastAsiaTheme="minorEastAsia" w:hAnsiTheme="minorHAnsi" w:cstheme="minorBidi"/>
              <w:kern w:val="2"/>
              <w:sz w:val="22"/>
              <w:szCs w:val="22"/>
              <w14:ligatures w14:val="standardContextual"/>
            </w:rPr>
          </w:pPr>
          <w:hyperlink w:anchor="_Toc183445962" w:history="1">
            <w:r w:rsidRPr="00071522">
              <w:rPr>
                <w:rStyle w:val="Hyperlink"/>
              </w:rPr>
              <w:t>B-104: Local Child Care Committees</w:t>
            </w:r>
            <w:r>
              <w:rPr>
                <w:webHidden/>
              </w:rPr>
              <w:tab/>
            </w:r>
            <w:r>
              <w:rPr>
                <w:webHidden/>
              </w:rPr>
              <w:fldChar w:fldCharType="begin"/>
            </w:r>
            <w:r>
              <w:rPr>
                <w:webHidden/>
              </w:rPr>
              <w:instrText xml:space="preserve"> PAGEREF _Toc183445962 \h </w:instrText>
            </w:r>
            <w:r>
              <w:rPr>
                <w:webHidden/>
              </w:rPr>
            </w:r>
            <w:r>
              <w:rPr>
                <w:webHidden/>
              </w:rPr>
              <w:fldChar w:fldCharType="separate"/>
            </w:r>
            <w:r>
              <w:rPr>
                <w:webHidden/>
              </w:rPr>
              <w:t>14</w:t>
            </w:r>
            <w:r>
              <w:rPr>
                <w:webHidden/>
              </w:rPr>
              <w:fldChar w:fldCharType="end"/>
            </w:r>
          </w:hyperlink>
        </w:p>
        <w:p w14:paraId="0949ACDB" w14:textId="4BF6B1DD"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5963" w:history="1">
            <w:r w:rsidRPr="00071522">
              <w:rPr>
                <w:rStyle w:val="Hyperlink"/>
                <w:noProof/>
              </w:rPr>
              <w:t>B-200: Board Plan for Child Care Services</w:t>
            </w:r>
            <w:r>
              <w:rPr>
                <w:noProof/>
                <w:webHidden/>
              </w:rPr>
              <w:tab/>
            </w:r>
            <w:r>
              <w:rPr>
                <w:noProof/>
                <w:webHidden/>
              </w:rPr>
              <w:fldChar w:fldCharType="begin"/>
            </w:r>
            <w:r>
              <w:rPr>
                <w:noProof/>
                <w:webHidden/>
              </w:rPr>
              <w:instrText xml:space="preserve"> PAGEREF _Toc183445963 \h </w:instrText>
            </w:r>
            <w:r>
              <w:rPr>
                <w:noProof/>
                <w:webHidden/>
              </w:rPr>
            </w:r>
            <w:r>
              <w:rPr>
                <w:noProof/>
                <w:webHidden/>
              </w:rPr>
              <w:fldChar w:fldCharType="separate"/>
            </w:r>
            <w:r>
              <w:rPr>
                <w:noProof/>
                <w:webHidden/>
              </w:rPr>
              <w:t>16</w:t>
            </w:r>
            <w:r>
              <w:rPr>
                <w:noProof/>
                <w:webHidden/>
              </w:rPr>
              <w:fldChar w:fldCharType="end"/>
            </w:r>
          </w:hyperlink>
        </w:p>
        <w:p w14:paraId="6A7901A2" w14:textId="6DDE5135" w:rsidR="009C4405" w:rsidRDefault="009C4405">
          <w:pPr>
            <w:pStyle w:val="TOC4"/>
            <w:rPr>
              <w:rFonts w:asciiTheme="minorHAnsi" w:eastAsiaTheme="minorEastAsia" w:hAnsiTheme="minorHAnsi" w:cstheme="minorBidi"/>
              <w:kern w:val="2"/>
              <w:sz w:val="22"/>
              <w:szCs w:val="22"/>
              <w14:ligatures w14:val="standardContextual"/>
            </w:rPr>
          </w:pPr>
          <w:hyperlink w:anchor="_Toc183445964" w:history="1">
            <w:r w:rsidRPr="00071522">
              <w:rPr>
                <w:rStyle w:val="Hyperlink"/>
              </w:rPr>
              <w:t>B-201: About the Board Plan for Child Care Services</w:t>
            </w:r>
            <w:r>
              <w:rPr>
                <w:webHidden/>
              </w:rPr>
              <w:tab/>
            </w:r>
            <w:r>
              <w:rPr>
                <w:webHidden/>
              </w:rPr>
              <w:fldChar w:fldCharType="begin"/>
            </w:r>
            <w:r>
              <w:rPr>
                <w:webHidden/>
              </w:rPr>
              <w:instrText xml:space="preserve"> PAGEREF _Toc183445964 \h </w:instrText>
            </w:r>
            <w:r>
              <w:rPr>
                <w:webHidden/>
              </w:rPr>
            </w:r>
            <w:r>
              <w:rPr>
                <w:webHidden/>
              </w:rPr>
              <w:fldChar w:fldCharType="separate"/>
            </w:r>
            <w:r>
              <w:rPr>
                <w:webHidden/>
              </w:rPr>
              <w:t>16</w:t>
            </w:r>
            <w:r>
              <w:rPr>
                <w:webHidden/>
              </w:rPr>
              <w:fldChar w:fldCharType="end"/>
            </w:r>
          </w:hyperlink>
        </w:p>
        <w:p w14:paraId="3F409DE7" w14:textId="0F19A192" w:rsidR="009C4405" w:rsidRDefault="009C4405">
          <w:pPr>
            <w:pStyle w:val="TOC4"/>
            <w:rPr>
              <w:rFonts w:asciiTheme="minorHAnsi" w:eastAsiaTheme="minorEastAsia" w:hAnsiTheme="minorHAnsi" w:cstheme="minorBidi"/>
              <w:kern w:val="2"/>
              <w:sz w:val="22"/>
              <w:szCs w:val="22"/>
              <w14:ligatures w14:val="standardContextual"/>
            </w:rPr>
          </w:pPr>
          <w:hyperlink w:anchor="_Toc183445965" w:history="1">
            <w:r w:rsidRPr="00071522">
              <w:rPr>
                <w:rStyle w:val="Hyperlink"/>
              </w:rPr>
              <w:t>B-202: Coordination of Child Care Services with School Districts, Head Start, and Early Head Start</w:t>
            </w:r>
            <w:r>
              <w:rPr>
                <w:webHidden/>
              </w:rPr>
              <w:tab/>
            </w:r>
            <w:r>
              <w:rPr>
                <w:webHidden/>
              </w:rPr>
              <w:fldChar w:fldCharType="begin"/>
            </w:r>
            <w:r>
              <w:rPr>
                <w:webHidden/>
              </w:rPr>
              <w:instrText xml:space="preserve"> PAGEREF _Toc183445965 \h </w:instrText>
            </w:r>
            <w:r>
              <w:rPr>
                <w:webHidden/>
              </w:rPr>
            </w:r>
            <w:r>
              <w:rPr>
                <w:webHidden/>
              </w:rPr>
              <w:fldChar w:fldCharType="separate"/>
            </w:r>
            <w:r>
              <w:rPr>
                <w:webHidden/>
              </w:rPr>
              <w:t>16</w:t>
            </w:r>
            <w:r>
              <w:rPr>
                <w:webHidden/>
              </w:rPr>
              <w:fldChar w:fldCharType="end"/>
            </w:r>
          </w:hyperlink>
        </w:p>
        <w:p w14:paraId="2CF66D5A" w14:textId="1E4A8E54" w:rsidR="009C4405" w:rsidRDefault="009C4405">
          <w:pPr>
            <w:pStyle w:val="TOC4"/>
            <w:rPr>
              <w:rFonts w:asciiTheme="minorHAnsi" w:eastAsiaTheme="minorEastAsia" w:hAnsiTheme="minorHAnsi" w:cstheme="minorBidi"/>
              <w:kern w:val="2"/>
              <w:sz w:val="22"/>
              <w:szCs w:val="22"/>
              <w14:ligatures w14:val="standardContextual"/>
            </w:rPr>
          </w:pPr>
          <w:hyperlink w:anchor="_Toc183445966" w:history="1">
            <w:r w:rsidRPr="00071522">
              <w:rPr>
                <w:rStyle w:val="Hyperlink"/>
              </w:rPr>
              <w:t>B-203: Information on Pre-Kindergarten Partnerships</w:t>
            </w:r>
            <w:r>
              <w:rPr>
                <w:webHidden/>
              </w:rPr>
              <w:tab/>
            </w:r>
            <w:r>
              <w:rPr>
                <w:webHidden/>
              </w:rPr>
              <w:fldChar w:fldCharType="begin"/>
            </w:r>
            <w:r>
              <w:rPr>
                <w:webHidden/>
              </w:rPr>
              <w:instrText xml:space="preserve"> PAGEREF _Toc183445966 \h </w:instrText>
            </w:r>
            <w:r>
              <w:rPr>
                <w:webHidden/>
              </w:rPr>
            </w:r>
            <w:r>
              <w:rPr>
                <w:webHidden/>
              </w:rPr>
              <w:fldChar w:fldCharType="separate"/>
            </w:r>
            <w:r>
              <w:rPr>
                <w:webHidden/>
              </w:rPr>
              <w:t>18</w:t>
            </w:r>
            <w:r>
              <w:rPr>
                <w:webHidden/>
              </w:rPr>
              <w:fldChar w:fldCharType="end"/>
            </w:r>
          </w:hyperlink>
        </w:p>
        <w:p w14:paraId="04CDE5A6" w14:textId="452C0637"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5967" w:history="1">
            <w:r w:rsidRPr="00071522">
              <w:rPr>
                <w:rStyle w:val="Hyperlink"/>
                <w:noProof/>
              </w:rPr>
              <w:t>B-300: Board Policies for Child Care Services</w:t>
            </w:r>
            <w:r>
              <w:rPr>
                <w:noProof/>
                <w:webHidden/>
              </w:rPr>
              <w:tab/>
            </w:r>
            <w:r>
              <w:rPr>
                <w:noProof/>
                <w:webHidden/>
              </w:rPr>
              <w:fldChar w:fldCharType="begin"/>
            </w:r>
            <w:r>
              <w:rPr>
                <w:noProof/>
                <w:webHidden/>
              </w:rPr>
              <w:instrText xml:space="preserve"> PAGEREF _Toc183445967 \h </w:instrText>
            </w:r>
            <w:r>
              <w:rPr>
                <w:noProof/>
                <w:webHidden/>
              </w:rPr>
            </w:r>
            <w:r>
              <w:rPr>
                <w:noProof/>
                <w:webHidden/>
              </w:rPr>
              <w:fldChar w:fldCharType="separate"/>
            </w:r>
            <w:r>
              <w:rPr>
                <w:noProof/>
                <w:webHidden/>
              </w:rPr>
              <w:t>20</w:t>
            </w:r>
            <w:r>
              <w:rPr>
                <w:noProof/>
                <w:webHidden/>
              </w:rPr>
              <w:fldChar w:fldCharType="end"/>
            </w:r>
          </w:hyperlink>
        </w:p>
        <w:p w14:paraId="69EFBD83" w14:textId="12CE5623" w:rsidR="009C4405" w:rsidRDefault="009C4405">
          <w:pPr>
            <w:pStyle w:val="TOC4"/>
            <w:rPr>
              <w:rFonts w:asciiTheme="minorHAnsi" w:eastAsiaTheme="minorEastAsia" w:hAnsiTheme="minorHAnsi" w:cstheme="minorBidi"/>
              <w:kern w:val="2"/>
              <w:sz w:val="22"/>
              <w:szCs w:val="22"/>
              <w14:ligatures w14:val="standardContextual"/>
            </w:rPr>
          </w:pPr>
          <w:hyperlink w:anchor="_Toc183445968" w:history="1">
            <w:r w:rsidRPr="00071522">
              <w:rPr>
                <w:rStyle w:val="Hyperlink"/>
              </w:rPr>
              <w:t>B-301: About Board Child Care Services Policies</w:t>
            </w:r>
            <w:r>
              <w:rPr>
                <w:webHidden/>
              </w:rPr>
              <w:tab/>
            </w:r>
            <w:r>
              <w:rPr>
                <w:webHidden/>
              </w:rPr>
              <w:fldChar w:fldCharType="begin"/>
            </w:r>
            <w:r>
              <w:rPr>
                <w:webHidden/>
              </w:rPr>
              <w:instrText xml:space="preserve"> PAGEREF _Toc183445968 \h </w:instrText>
            </w:r>
            <w:r>
              <w:rPr>
                <w:webHidden/>
              </w:rPr>
            </w:r>
            <w:r>
              <w:rPr>
                <w:webHidden/>
              </w:rPr>
              <w:fldChar w:fldCharType="separate"/>
            </w:r>
            <w:r>
              <w:rPr>
                <w:webHidden/>
              </w:rPr>
              <w:t>20</w:t>
            </w:r>
            <w:r>
              <w:rPr>
                <w:webHidden/>
              </w:rPr>
              <w:fldChar w:fldCharType="end"/>
            </w:r>
          </w:hyperlink>
        </w:p>
        <w:p w14:paraId="2D462AE0" w14:textId="5DE0162C" w:rsidR="009C4405" w:rsidRDefault="009C4405">
          <w:pPr>
            <w:pStyle w:val="TOC4"/>
            <w:rPr>
              <w:rFonts w:asciiTheme="minorHAnsi" w:eastAsiaTheme="minorEastAsia" w:hAnsiTheme="minorHAnsi" w:cstheme="minorBidi"/>
              <w:kern w:val="2"/>
              <w:sz w:val="22"/>
              <w:szCs w:val="22"/>
              <w14:ligatures w14:val="standardContextual"/>
            </w:rPr>
          </w:pPr>
          <w:hyperlink w:anchor="_Toc183445969" w:history="1">
            <w:r w:rsidRPr="00071522">
              <w:rPr>
                <w:rStyle w:val="Hyperlink"/>
              </w:rPr>
              <w:t>B-302: Required Board Policies</w:t>
            </w:r>
            <w:r>
              <w:rPr>
                <w:webHidden/>
              </w:rPr>
              <w:tab/>
            </w:r>
            <w:r>
              <w:rPr>
                <w:webHidden/>
              </w:rPr>
              <w:fldChar w:fldCharType="begin"/>
            </w:r>
            <w:r>
              <w:rPr>
                <w:webHidden/>
              </w:rPr>
              <w:instrText xml:space="preserve"> PAGEREF _Toc183445969 \h </w:instrText>
            </w:r>
            <w:r>
              <w:rPr>
                <w:webHidden/>
              </w:rPr>
            </w:r>
            <w:r>
              <w:rPr>
                <w:webHidden/>
              </w:rPr>
              <w:fldChar w:fldCharType="separate"/>
            </w:r>
            <w:r>
              <w:rPr>
                <w:webHidden/>
              </w:rPr>
              <w:t>20</w:t>
            </w:r>
            <w:r>
              <w:rPr>
                <w:webHidden/>
              </w:rPr>
              <w:fldChar w:fldCharType="end"/>
            </w:r>
          </w:hyperlink>
        </w:p>
        <w:p w14:paraId="77E79682" w14:textId="6D2E68A4"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5970" w:history="1">
            <w:r w:rsidRPr="00071522">
              <w:rPr>
                <w:rStyle w:val="Hyperlink"/>
                <w:noProof/>
              </w:rPr>
              <w:t>B-400: Priority for Child Care Services</w:t>
            </w:r>
            <w:r>
              <w:rPr>
                <w:noProof/>
                <w:webHidden/>
              </w:rPr>
              <w:tab/>
            </w:r>
            <w:r>
              <w:rPr>
                <w:noProof/>
                <w:webHidden/>
              </w:rPr>
              <w:fldChar w:fldCharType="begin"/>
            </w:r>
            <w:r>
              <w:rPr>
                <w:noProof/>
                <w:webHidden/>
              </w:rPr>
              <w:instrText xml:space="preserve"> PAGEREF _Toc183445970 \h </w:instrText>
            </w:r>
            <w:r>
              <w:rPr>
                <w:noProof/>
                <w:webHidden/>
              </w:rPr>
            </w:r>
            <w:r>
              <w:rPr>
                <w:noProof/>
                <w:webHidden/>
              </w:rPr>
              <w:fldChar w:fldCharType="separate"/>
            </w:r>
            <w:r>
              <w:rPr>
                <w:noProof/>
                <w:webHidden/>
              </w:rPr>
              <w:t>21</w:t>
            </w:r>
            <w:r>
              <w:rPr>
                <w:noProof/>
                <w:webHidden/>
              </w:rPr>
              <w:fldChar w:fldCharType="end"/>
            </w:r>
          </w:hyperlink>
        </w:p>
        <w:p w14:paraId="0A85EFD7" w14:textId="49D8C00F" w:rsidR="009C4405" w:rsidRDefault="009C4405">
          <w:pPr>
            <w:pStyle w:val="TOC4"/>
            <w:rPr>
              <w:rFonts w:asciiTheme="minorHAnsi" w:eastAsiaTheme="minorEastAsia" w:hAnsiTheme="minorHAnsi" w:cstheme="minorBidi"/>
              <w:kern w:val="2"/>
              <w:sz w:val="22"/>
              <w:szCs w:val="22"/>
              <w14:ligatures w14:val="standardContextual"/>
            </w:rPr>
          </w:pPr>
          <w:hyperlink w:anchor="_Toc183445971" w:history="1">
            <w:r w:rsidRPr="00071522">
              <w:rPr>
                <w:rStyle w:val="Hyperlink"/>
              </w:rPr>
              <w:t>B-401: First Priority Group – Mandatory</w:t>
            </w:r>
            <w:r>
              <w:rPr>
                <w:webHidden/>
              </w:rPr>
              <w:tab/>
            </w:r>
            <w:r>
              <w:rPr>
                <w:webHidden/>
              </w:rPr>
              <w:fldChar w:fldCharType="begin"/>
            </w:r>
            <w:r>
              <w:rPr>
                <w:webHidden/>
              </w:rPr>
              <w:instrText xml:space="preserve"> PAGEREF _Toc183445971 \h </w:instrText>
            </w:r>
            <w:r>
              <w:rPr>
                <w:webHidden/>
              </w:rPr>
            </w:r>
            <w:r>
              <w:rPr>
                <w:webHidden/>
              </w:rPr>
              <w:fldChar w:fldCharType="separate"/>
            </w:r>
            <w:r>
              <w:rPr>
                <w:webHidden/>
              </w:rPr>
              <w:t>21</w:t>
            </w:r>
            <w:r>
              <w:rPr>
                <w:webHidden/>
              </w:rPr>
              <w:fldChar w:fldCharType="end"/>
            </w:r>
          </w:hyperlink>
        </w:p>
        <w:p w14:paraId="4F4ED343" w14:textId="31722E11" w:rsidR="009C4405" w:rsidRDefault="009C4405">
          <w:pPr>
            <w:pStyle w:val="TOC4"/>
            <w:rPr>
              <w:rFonts w:asciiTheme="minorHAnsi" w:eastAsiaTheme="minorEastAsia" w:hAnsiTheme="minorHAnsi" w:cstheme="minorBidi"/>
              <w:kern w:val="2"/>
              <w:sz w:val="22"/>
              <w:szCs w:val="22"/>
              <w14:ligatures w14:val="standardContextual"/>
            </w:rPr>
          </w:pPr>
          <w:hyperlink w:anchor="_Toc183445972" w:history="1">
            <w:r w:rsidRPr="00071522">
              <w:rPr>
                <w:rStyle w:val="Hyperlink"/>
              </w:rPr>
              <w:t>B-402: Second Priority Group – Subject to Availability of Funds</w:t>
            </w:r>
            <w:r>
              <w:rPr>
                <w:webHidden/>
              </w:rPr>
              <w:tab/>
            </w:r>
            <w:r>
              <w:rPr>
                <w:webHidden/>
              </w:rPr>
              <w:fldChar w:fldCharType="begin"/>
            </w:r>
            <w:r>
              <w:rPr>
                <w:webHidden/>
              </w:rPr>
              <w:instrText xml:space="preserve"> PAGEREF _Toc183445972 \h </w:instrText>
            </w:r>
            <w:r>
              <w:rPr>
                <w:webHidden/>
              </w:rPr>
            </w:r>
            <w:r>
              <w:rPr>
                <w:webHidden/>
              </w:rPr>
              <w:fldChar w:fldCharType="separate"/>
            </w:r>
            <w:r>
              <w:rPr>
                <w:webHidden/>
              </w:rPr>
              <w:t>21</w:t>
            </w:r>
            <w:r>
              <w:rPr>
                <w:webHidden/>
              </w:rPr>
              <w:fldChar w:fldCharType="end"/>
            </w:r>
          </w:hyperlink>
        </w:p>
        <w:p w14:paraId="1E0B881C" w14:textId="0E168954" w:rsidR="009C4405" w:rsidRDefault="009C4405">
          <w:pPr>
            <w:pStyle w:val="TOC4"/>
            <w:rPr>
              <w:rFonts w:asciiTheme="minorHAnsi" w:eastAsiaTheme="minorEastAsia" w:hAnsiTheme="minorHAnsi" w:cstheme="minorBidi"/>
              <w:kern w:val="2"/>
              <w:sz w:val="22"/>
              <w:szCs w:val="22"/>
              <w14:ligatures w14:val="standardContextual"/>
            </w:rPr>
          </w:pPr>
          <w:hyperlink w:anchor="_Toc183445973" w:history="1">
            <w:r w:rsidRPr="00071522">
              <w:rPr>
                <w:rStyle w:val="Hyperlink"/>
              </w:rPr>
              <w:t>B-403: Third Priority – Board-Determined</w:t>
            </w:r>
            <w:r>
              <w:rPr>
                <w:webHidden/>
              </w:rPr>
              <w:tab/>
            </w:r>
            <w:r>
              <w:rPr>
                <w:webHidden/>
              </w:rPr>
              <w:fldChar w:fldCharType="begin"/>
            </w:r>
            <w:r>
              <w:rPr>
                <w:webHidden/>
              </w:rPr>
              <w:instrText xml:space="preserve"> PAGEREF _Toc183445973 \h </w:instrText>
            </w:r>
            <w:r>
              <w:rPr>
                <w:webHidden/>
              </w:rPr>
            </w:r>
            <w:r>
              <w:rPr>
                <w:webHidden/>
              </w:rPr>
              <w:fldChar w:fldCharType="separate"/>
            </w:r>
            <w:r>
              <w:rPr>
                <w:webHidden/>
              </w:rPr>
              <w:t>24</w:t>
            </w:r>
            <w:r>
              <w:rPr>
                <w:webHidden/>
              </w:rPr>
              <w:fldChar w:fldCharType="end"/>
            </w:r>
          </w:hyperlink>
        </w:p>
        <w:p w14:paraId="3B715AB0" w14:textId="2EFBB1D5"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5974" w:history="1">
            <w:r w:rsidRPr="00071522">
              <w:rPr>
                <w:rStyle w:val="Hyperlink"/>
                <w:noProof/>
              </w:rPr>
              <w:t>B-500: Maintenance of a Waiting List</w:t>
            </w:r>
            <w:r>
              <w:rPr>
                <w:noProof/>
                <w:webHidden/>
              </w:rPr>
              <w:tab/>
            </w:r>
            <w:r>
              <w:rPr>
                <w:noProof/>
                <w:webHidden/>
              </w:rPr>
              <w:fldChar w:fldCharType="begin"/>
            </w:r>
            <w:r>
              <w:rPr>
                <w:noProof/>
                <w:webHidden/>
              </w:rPr>
              <w:instrText xml:space="preserve"> PAGEREF _Toc183445974 \h </w:instrText>
            </w:r>
            <w:r>
              <w:rPr>
                <w:noProof/>
                <w:webHidden/>
              </w:rPr>
            </w:r>
            <w:r>
              <w:rPr>
                <w:noProof/>
                <w:webHidden/>
              </w:rPr>
              <w:fldChar w:fldCharType="separate"/>
            </w:r>
            <w:r>
              <w:rPr>
                <w:noProof/>
                <w:webHidden/>
              </w:rPr>
              <w:t>25</w:t>
            </w:r>
            <w:r>
              <w:rPr>
                <w:noProof/>
                <w:webHidden/>
              </w:rPr>
              <w:fldChar w:fldCharType="end"/>
            </w:r>
          </w:hyperlink>
        </w:p>
        <w:p w14:paraId="06B0D47A" w14:textId="29E6FD5E"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5975" w:history="1">
            <w:r w:rsidRPr="00071522">
              <w:rPr>
                <w:rStyle w:val="Hyperlink"/>
                <w:noProof/>
              </w:rPr>
              <w:t>B-600: Assessing the Parent Share of Cost</w:t>
            </w:r>
            <w:r>
              <w:rPr>
                <w:noProof/>
                <w:webHidden/>
              </w:rPr>
              <w:tab/>
            </w:r>
            <w:r>
              <w:rPr>
                <w:noProof/>
                <w:webHidden/>
              </w:rPr>
              <w:fldChar w:fldCharType="begin"/>
            </w:r>
            <w:r>
              <w:rPr>
                <w:noProof/>
                <w:webHidden/>
              </w:rPr>
              <w:instrText xml:space="preserve"> PAGEREF _Toc183445975 \h </w:instrText>
            </w:r>
            <w:r>
              <w:rPr>
                <w:noProof/>
                <w:webHidden/>
              </w:rPr>
            </w:r>
            <w:r>
              <w:rPr>
                <w:noProof/>
                <w:webHidden/>
              </w:rPr>
              <w:fldChar w:fldCharType="separate"/>
            </w:r>
            <w:r>
              <w:rPr>
                <w:noProof/>
                <w:webHidden/>
              </w:rPr>
              <w:t>26</w:t>
            </w:r>
            <w:r>
              <w:rPr>
                <w:noProof/>
                <w:webHidden/>
              </w:rPr>
              <w:fldChar w:fldCharType="end"/>
            </w:r>
          </w:hyperlink>
        </w:p>
        <w:p w14:paraId="48D40B2F" w14:textId="73CE1C1E" w:rsidR="009C4405" w:rsidRDefault="009C4405">
          <w:pPr>
            <w:pStyle w:val="TOC4"/>
            <w:rPr>
              <w:rFonts w:asciiTheme="minorHAnsi" w:eastAsiaTheme="minorEastAsia" w:hAnsiTheme="minorHAnsi" w:cstheme="minorBidi"/>
              <w:kern w:val="2"/>
              <w:sz w:val="22"/>
              <w:szCs w:val="22"/>
              <w14:ligatures w14:val="standardContextual"/>
            </w:rPr>
          </w:pPr>
          <w:hyperlink w:anchor="_Toc183445976" w:history="1">
            <w:r w:rsidRPr="00071522">
              <w:rPr>
                <w:rStyle w:val="Hyperlink"/>
              </w:rPr>
              <w:t>B-601: Requirements for Determining the Parent Share of Cost</w:t>
            </w:r>
            <w:r>
              <w:rPr>
                <w:webHidden/>
              </w:rPr>
              <w:tab/>
            </w:r>
            <w:r>
              <w:rPr>
                <w:webHidden/>
              </w:rPr>
              <w:fldChar w:fldCharType="begin"/>
            </w:r>
            <w:r>
              <w:rPr>
                <w:webHidden/>
              </w:rPr>
              <w:instrText xml:space="preserve"> PAGEREF _Toc183445976 \h </w:instrText>
            </w:r>
            <w:r>
              <w:rPr>
                <w:webHidden/>
              </w:rPr>
            </w:r>
            <w:r>
              <w:rPr>
                <w:webHidden/>
              </w:rPr>
              <w:fldChar w:fldCharType="separate"/>
            </w:r>
            <w:r>
              <w:rPr>
                <w:webHidden/>
              </w:rPr>
              <w:t>26</w:t>
            </w:r>
            <w:r>
              <w:rPr>
                <w:webHidden/>
              </w:rPr>
              <w:fldChar w:fldCharType="end"/>
            </w:r>
          </w:hyperlink>
        </w:p>
        <w:p w14:paraId="09BDF321" w14:textId="46516F29" w:rsidR="009C4405" w:rsidRDefault="009C4405">
          <w:pPr>
            <w:pStyle w:val="TOC4"/>
            <w:rPr>
              <w:rFonts w:asciiTheme="minorHAnsi" w:eastAsiaTheme="minorEastAsia" w:hAnsiTheme="minorHAnsi" w:cstheme="minorBidi"/>
              <w:kern w:val="2"/>
              <w:sz w:val="22"/>
              <w:szCs w:val="22"/>
              <w14:ligatures w14:val="standardContextual"/>
            </w:rPr>
          </w:pPr>
          <w:hyperlink w:anchor="_Toc183445977" w:history="1">
            <w:r w:rsidRPr="00071522">
              <w:rPr>
                <w:rStyle w:val="Hyperlink"/>
              </w:rPr>
              <w:t>B-602: Parents Exempt from the Parent Share of Cost</w:t>
            </w:r>
            <w:r>
              <w:rPr>
                <w:webHidden/>
              </w:rPr>
              <w:tab/>
            </w:r>
            <w:r>
              <w:rPr>
                <w:webHidden/>
              </w:rPr>
              <w:fldChar w:fldCharType="begin"/>
            </w:r>
            <w:r>
              <w:rPr>
                <w:webHidden/>
              </w:rPr>
              <w:instrText xml:space="preserve"> PAGEREF _Toc183445977 \h </w:instrText>
            </w:r>
            <w:r>
              <w:rPr>
                <w:webHidden/>
              </w:rPr>
            </w:r>
            <w:r>
              <w:rPr>
                <w:webHidden/>
              </w:rPr>
              <w:fldChar w:fldCharType="separate"/>
            </w:r>
            <w:r>
              <w:rPr>
                <w:webHidden/>
              </w:rPr>
              <w:t>27</w:t>
            </w:r>
            <w:r>
              <w:rPr>
                <w:webHidden/>
              </w:rPr>
              <w:fldChar w:fldCharType="end"/>
            </w:r>
          </w:hyperlink>
        </w:p>
        <w:p w14:paraId="5724DF6D" w14:textId="35A40575" w:rsidR="009C4405" w:rsidRDefault="009C4405">
          <w:pPr>
            <w:pStyle w:val="TOC4"/>
            <w:rPr>
              <w:rFonts w:asciiTheme="minorHAnsi" w:eastAsiaTheme="minorEastAsia" w:hAnsiTheme="minorHAnsi" w:cstheme="minorBidi"/>
              <w:kern w:val="2"/>
              <w:sz w:val="22"/>
              <w:szCs w:val="22"/>
              <w14:ligatures w14:val="standardContextual"/>
            </w:rPr>
          </w:pPr>
          <w:hyperlink w:anchor="_Toc183445978" w:history="1">
            <w:r w:rsidRPr="00071522">
              <w:rPr>
                <w:rStyle w:val="Hyperlink"/>
              </w:rPr>
              <w:t>B-603: Parent Share of Cost for Teen Parents</w:t>
            </w:r>
            <w:r>
              <w:rPr>
                <w:webHidden/>
              </w:rPr>
              <w:tab/>
            </w:r>
            <w:r>
              <w:rPr>
                <w:webHidden/>
              </w:rPr>
              <w:fldChar w:fldCharType="begin"/>
            </w:r>
            <w:r>
              <w:rPr>
                <w:webHidden/>
              </w:rPr>
              <w:instrText xml:space="preserve"> PAGEREF _Toc183445978 \h </w:instrText>
            </w:r>
            <w:r>
              <w:rPr>
                <w:webHidden/>
              </w:rPr>
            </w:r>
            <w:r>
              <w:rPr>
                <w:webHidden/>
              </w:rPr>
              <w:fldChar w:fldCharType="separate"/>
            </w:r>
            <w:r>
              <w:rPr>
                <w:webHidden/>
              </w:rPr>
              <w:t>27</w:t>
            </w:r>
            <w:r>
              <w:rPr>
                <w:webHidden/>
              </w:rPr>
              <w:fldChar w:fldCharType="end"/>
            </w:r>
          </w:hyperlink>
        </w:p>
        <w:p w14:paraId="3C9C3968" w14:textId="0FE06FD7" w:rsidR="009C4405" w:rsidRDefault="009C4405">
          <w:pPr>
            <w:pStyle w:val="TOC4"/>
            <w:rPr>
              <w:rFonts w:asciiTheme="minorHAnsi" w:eastAsiaTheme="minorEastAsia" w:hAnsiTheme="minorHAnsi" w:cstheme="minorBidi"/>
              <w:kern w:val="2"/>
              <w:sz w:val="22"/>
              <w:szCs w:val="22"/>
              <w14:ligatures w14:val="standardContextual"/>
            </w:rPr>
          </w:pPr>
          <w:hyperlink w:anchor="_Toc183445979" w:history="1">
            <w:r w:rsidRPr="00071522">
              <w:rPr>
                <w:rStyle w:val="Hyperlink"/>
              </w:rPr>
              <w:t>B-604: Changes in the Assessed Parent Share of Cost during the 12-month Eligibility Period</w:t>
            </w:r>
            <w:r>
              <w:rPr>
                <w:webHidden/>
              </w:rPr>
              <w:tab/>
            </w:r>
            <w:r>
              <w:rPr>
                <w:webHidden/>
              </w:rPr>
              <w:fldChar w:fldCharType="begin"/>
            </w:r>
            <w:r>
              <w:rPr>
                <w:webHidden/>
              </w:rPr>
              <w:instrText xml:space="preserve"> PAGEREF _Toc183445979 \h </w:instrText>
            </w:r>
            <w:r>
              <w:rPr>
                <w:webHidden/>
              </w:rPr>
            </w:r>
            <w:r>
              <w:rPr>
                <w:webHidden/>
              </w:rPr>
              <w:fldChar w:fldCharType="separate"/>
            </w:r>
            <w:r>
              <w:rPr>
                <w:webHidden/>
              </w:rPr>
              <w:t>27</w:t>
            </w:r>
            <w:r>
              <w:rPr>
                <w:webHidden/>
              </w:rPr>
              <w:fldChar w:fldCharType="end"/>
            </w:r>
          </w:hyperlink>
        </w:p>
        <w:p w14:paraId="50531855" w14:textId="7F29D99E" w:rsidR="009C4405" w:rsidRDefault="009C4405">
          <w:pPr>
            <w:pStyle w:val="TOC4"/>
            <w:rPr>
              <w:rFonts w:asciiTheme="minorHAnsi" w:eastAsiaTheme="minorEastAsia" w:hAnsiTheme="minorHAnsi" w:cstheme="minorBidi"/>
              <w:kern w:val="2"/>
              <w:sz w:val="22"/>
              <w:szCs w:val="22"/>
              <w14:ligatures w14:val="standardContextual"/>
            </w:rPr>
          </w:pPr>
          <w:hyperlink w:anchor="_Toc183445980" w:history="1">
            <w:r w:rsidRPr="00071522">
              <w:rPr>
                <w:rStyle w:val="Hyperlink"/>
              </w:rPr>
              <w:t>B-605: Prohibition of a Minimum Parent Share of Cost Amount</w:t>
            </w:r>
            <w:r>
              <w:rPr>
                <w:webHidden/>
              </w:rPr>
              <w:tab/>
            </w:r>
            <w:r>
              <w:rPr>
                <w:webHidden/>
              </w:rPr>
              <w:fldChar w:fldCharType="begin"/>
            </w:r>
            <w:r>
              <w:rPr>
                <w:webHidden/>
              </w:rPr>
              <w:instrText xml:space="preserve"> PAGEREF _Toc183445980 \h </w:instrText>
            </w:r>
            <w:r>
              <w:rPr>
                <w:webHidden/>
              </w:rPr>
            </w:r>
            <w:r>
              <w:rPr>
                <w:webHidden/>
              </w:rPr>
              <w:fldChar w:fldCharType="separate"/>
            </w:r>
            <w:r>
              <w:rPr>
                <w:webHidden/>
              </w:rPr>
              <w:t>28</w:t>
            </w:r>
            <w:r>
              <w:rPr>
                <w:webHidden/>
              </w:rPr>
              <w:fldChar w:fldCharType="end"/>
            </w:r>
          </w:hyperlink>
        </w:p>
        <w:p w14:paraId="1ED94EA5" w14:textId="5B69E872" w:rsidR="009C4405" w:rsidRDefault="009C4405">
          <w:pPr>
            <w:pStyle w:val="TOC4"/>
            <w:rPr>
              <w:rFonts w:asciiTheme="minorHAnsi" w:eastAsiaTheme="minorEastAsia" w:hAnsiTheme="minorHAnsi" w:cstheme="minorBidi"/>
              <w:kern w:val="2"/>
              <w:sz w:val="22"/>
              <w:szCs w:val="22"/>
              <w14:ligatures w14:val="standardContextual"/>
            </w:rPr>
          </w:pPr>
          <w:hyperlink w:anchor="_Toc183445981" w:history="1">
            <w:r w:rsidRPr="00071522">
              <w:rPr>
                <w:rStyle w:val="Hyperlink"/>
              </w:rPr>
              <w:t>B-606: Policies Regarding Parent Failure to Pay the Parent Share of Cost</w:t>
            </w:r>
            <w:r>
              <w:rPr>
                <w:webHidden/>
              </w:rPr>
              <w:tab/>
            </w:r>
            <w:r>
              <w:rPr>
                <w:webHidden/>
              </w:rPr>
              <w:fldChar w:fldCharType="begin"/>
            </w:r>
            <w:r>
              <w:rPr>
                <w:webHidden/>
              </w:rPr>
              <w:instrText xml:space="preserve"> PAGEREF _Toc183445981 \h </w:instrText>
            </w:r>
            <w:r>
              <w:rPr>
                <w:webHidden/>
              </w:rPr>
            </w:r>
            <w:r>
              <w:rPr>
                <w:webHidden/>
              </w:rPr>
              <w:fldChar w:fldCharType="separate"/>
            </w:r>
            <w:r>
              <w:rPr>
                <w:webHidden/>
              </w:rPr>
              <w:t>28</w:t>
            </w:r>
            <w:r>
              <w:rPr>
                <w:webHidden/>
              </w:rPr>
              <w:fldChar w:fldCharType="end"/>
            </w:r>
          </w:hyperlink>
        </w:p>
        <w:p w14:paraId="11AADAA6" w14:textId="12FF80CC" w:rsidR="009C4405" w:rsidRDefault="009C4405">
          <w:pPr>
            <w:pStyle w:val="TOC4"/>
            <w:rPr>
              <w:rFonts w:asciiTheme="minorHAnsi" w:eastAsiaTheme="minorEastAsia" w:hAnsiTheme="minorHAnsi" w:cstheme="minorBidi"/>
              <w:kern w:val="2"/>
              <w:sz w:val="22"/>
              <w:szCs w:val="22"/>
              <w14:ligatures w14:val="standardContextual"/>
            </w:rPr>
          </w:pPr>
          <w:hyperlink w:anchor="_Toc183445982" w:history="1">
            <w:r w:rsidRPr="00071522">
              <w:rPr>
                <w:rStyle w:val="Hyperlink"/>
              </w:rPr>
              <w:t>B-607: When to Assess the Parent Share of Cost</w:t>
            </w:r>
            <w:r>
              <w:rPr>
                <w:webHidden/>
              </w:rPr>
              <w:tab/>
            </w:r>
            <w:r>
              <w:rPr>
                <w:webHidden/>
              </w:rPr>
              <w:fldChar w:fldCharType="begin"/>
            </w:r>
            <w:r>
              <w:rPr>
                <w:webHidden/>
              </w:rPr>
              <w:instrText xml:space="preserve"> PAGEREF _Toc183445982 \h </w:instrText>
            </w:r>
            <w:r>
              <w:rPr>
                <w:webHidden/>
              </w:rPr>
            </w:r>
            <w:r>
              <w:rPr>
                <w:webHidden/>
              </w:rPr>
              <w:fldChar w:fldCharType="separate"/>
            </w:r>
            <w:r>
              <w:rPr>
                <w:webHidden/>
              </w:rPr>
              <w:t>30</w:t>
            </w:r>
            <w:r>
              <w:rPr>
                <w:webHidden/>
              </w:rPr>
              <w:fldChar w:fldCharType="end"/>
            </w:r>
          </w:hyperlink>
        </w:p>
        <w:p w14:paraId="6292C973" w14:textId="262312DF" w:rsidR="009C4405" w:rsidRDefault="009C4405">
          <w:pPr>
            <w:pStyle w:val="TOC4"/>
            <w:rPr>
              <w:rFonts w:asciiTheme="minorHAnsi" w:eastAsiaTheme="minorEastAsia" w:hAnsiTheme="minorHAnsi" w:cstheme="minorBidi"/>
              <w:kern w:val="2"/>
              <w:sz w:val="22"/>
              <w:szCs w:val="22"/>
              <w14:ligatures w14:val="standardContextual"/>
            </w:rPr>
          </w:pPr>
          <w:hyperlink w:anchor="_Toc183445983" w:history="1">
            <w:r w:rsidRPr="00071522">
              <w:rPr>
                <w:rStyle w:val="Hyperlink"/>
              </w:rPr>
              <w:t>B-608: Prohibition on Increasing the Parent Share of Cost Assessment during the 12-Month Eligibility Period</w:t>
            </w:r>
            <w:r>
              <w:rPr>
                <w:webHidden/>
              </w:rPr>
              <w:tab/>
            </w:r>
            <w:r>
              <w:rPr>
                <w:webHidden/>
              </w:rPr>
              <w:fldChar w:fldCharType="begin"/>
            </w:r>
            <w:r>
              <w:rPr>
                <w:webHidden/>
              </w:rPr>
              <w:instrText xml:space="preserve"> PAGEREF _Toc183445983 \h </w:instrText>
            </w:r>
            <w:r>
              <w:rPr>
                <w:webHidden/>
              </w:rPr>
            </w:r>
            <w:r>
              <w:rPr>
                <w:webHidden/>
              </w:rPr>
              <w:fldChar w:fldCharType="separate"/>
            </w:r>
            <w:r>
              <w:rPr>
                <w:webHidden/>
              </w:rPr>
              <w:t>30</w:t>
            </w:r>
            <w:r>
              <w:rPr>
                <w:webHidden/>
              </w:rPr>
              <w:fldChar w:fldCharType="end"/>
            </w:r>
          </w:hyperlink>
        </w:p>
        <w:p w14:paraId="344734FE" w14:textId="1777A6F7" w:rsidR="009C4405" w:rsidRDefault="009C4405">
          <w:pPr>
            <w:pStyle w:val="TOC4"/>
            <w:rPr>
              <w:rFonts w:asciiTheme="minorHAnsi" w:eastAsiaTheme="minorEastAsia" w:hAnsiTheme="minorHAnsi" w:cstheme="minorBidi"/>
              <w:kern w:val="2"/>
              <w:sz w:val="22"/>
              <w:szCs w:val="22"/>
              <w14:ligatures w14:val="standardContextual"/>
            </w:rPr>
          </w:pPr>
          <w:hyperlink w:anchor="_Toc183445984" w:history="1">
            <w:r w:rsidRPr="00071522">
              <w:rPr>
                <w:rStyle w:val="Hyperlink"/>
              </w:rPr>
              <w:t>B-609: Reductions to Parent Share of Cost for Selection of a Texas Rising Star Provider</w:t>
            </w:r>
            <w:r>
              <w:rPr>
                <w:webHidden/>
              </w:rPr>
              <w:tab/>
            </w:r>
            <w:r>
              <w:rPr>
                <w:webHidden/>
              </w:rPr>
              <w:fldChar w:fldCharType="begin"/>
            </w:r>
            <w:r>
              <w:rPr>
                <w:webHidden/>
              </w:rPr>
              <w:instrText xml:space="preserve"> PAGEREF _Toc183445984 \h </w:instrText>
            </w:r>
            <w:r>
              <w:rPr>
                <w:webHidden/>
              </w:rPr>
            </w:r>
            <w:r>
              <w:rPr>
                <w:webHidden/>
              </w:rPr>
              <w:fldChar w:fldCharType="separate"/>
            </w:r>
            <w:r>
              <w:rPr>
                <w:webHidden/>
              </w:rPr>
              <w:t>30</w:t>
            </w:r>
            <w:r>
              <w:rPr>
                <w:webHidden/>
              </w:rPr>
              <w:fldChar w:fldCharType="end"/>
            </w:r>
          </w:hyperlink>
        </w:p>
        <w:p w14:paraId="2AC8C38D" w14:textId="0BC58223" w:rsidR="009C4405" w:rsidRDefault="009C4405">
          <w:pPr>
            <w:pStyle w:val="TOC4"/>
            <w:rPr>
              <w:rFonts w:asciiTheme="minorHAnsi" w:eastAsiaTheme="minorEastAsia" w:hAnsiTheme="minorHAnsi" w:cstheme="minorBidi"/>
              <w:kern w:val="2"/>
              <w:sz w:val="22"/>
              <w:szCs w:val="22"/>
              <w14:ligatures w14:val="standardContextual"/>
            </w:rPr>
          </w:pPr>
          <w:hyperlink w:anchor="_Toc183445985" w:history="1">
            <w:r w:rsidRPr="00071522">
              <w:rPr>
                <w:rStyle w:val="Hyperlink"/>
              </w:rPr>
              <w:t>B-610: Parent Share of Cost Amounts Calculated in the Child Care Case Management System</w:t>
            </w:r>
            <w:r>
              <w:rPr>
                <w:webHidden/>
              </w:rPr>
              <w:tab/>
            </w:r>
            <w:r>
              <w:rPr>
                <w:webHidden/>
              </w:rPr>
              <w:fldChar w:fldCharType="begin"/>
            </w:r>
            <w:r>
              <w:rPr>
                <w:webHidden/>
              </w:rPr>
              <w:instrText xml:space="preserve"> PAGEREF _Toc183445985 \h </w:instrText>
            </w:r>
            <w:r>
              <w:rPr>
                <w:webHidden/>
              </w:rPr>
            </w:r>
            <w:r>
              <w:rPr>
                <w:webHidden/>
              </w:rPr>
              <w:fldChar w:fldCharType="separate"/>
            </w:r>
            <w:r>
              <w:rPr>
                <w:webHidden/>
              </w:rPr>
              <w:t>31</w:t>
            </w:r>
            <w:r>
              <w:rPr>
                <w:webHidden/>
              </w:rPr>
              <w:fldChar w:fldCharType="end"/>
            </w:r>
          </w:hyperlink>
        </w:p>
        <w:p w14:paraId="7302B270" w14:textId="19330F48"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5986" w:history="1">
            <w:r w:rsidRPr="00071522">
              <w:rPr>
                <w:rStyle w:val="Hyperlink"/>
                <w:noProof/>
              </w:rPr>
              <w:t>B-700: Maximum Provider Payment Rates</w:t>
            </w:r>
            <w:r>
              <w:rPr>
                <w:noProof/>
                <w:webHidden/>
              </w:rPr>
              <w:tab/>
            </w:r>
            <w:r>
              <w:rPr>
                <w:noProof/>
                <w:webHidden/>
              </w:rPr>
              <w:fldChar w:fldCharType="begin"/>
            </w:r>
            <w:r>
              <w:rPr>
                <w:noProof/>
                <w:webHidden/>
              </w:rPr>
              <w:instrText xml:space="preserve"> PAGEREF _Toc183445986 \h </w:instrText>
            </w:r>
            <w:r>
              <w:rPr>
                <w:noProof/>
                <w:webHidden/>
              </w:rPr>
            </w:r>
            <w:r>
              <w:rPr>
                <w:noProof/>
                <w:webHidden/>
              </w:rPr>
              <w:fldChar w:fldCharType="separate"/>
            </w:r>
            <w:r>
              <w:rPr>
                <w:noProof/>
                <w:webHidden/>
              </w:rPr>
              <w:t>32</w:t>
            </w:r>
            <w:r>
              <w:rPr>
                <w:noProof/>
                <w:webHidden/>
              </w:rPr>
              <w:fldChar w:fldCharType="end"/>
            </w:r>
          </w:hyperlink>
        </w:p>
        <w:p w14:paraId="4984780F" w14:textId="0B1AB7BA" w:rsidR="009C4405" w:rsidRDefault="009C4405">
          <w:pPr>
            <w:pStyle w:val="TOC4"/>
            <w:rPr>
              <w:rFonts w:asciiTheme="minorHAnsi" w:eastAsiaTheme="minorEastAsia" w:hAnsiTheme="minorHAnsi" w:cstheme="minorBidi"/>
              <w:kern w:val="2"/>
              <w:sz w:val="22"/>
              <w:szCs w:val="22"/>
              <w14:ligatures w14:val="standardContextual"/>
            </w:rPr>
          </w:pPr>
          <w:hyperlink w:anchor="_Toc183445987" w:history="1">
            <w:r w:rsidRPr="00071522">
              <w:rPr>
                <w:rStyle w:val="Hyperlink"/>
              </w:rPr>
              <w:t>B-701: About Maximum Provider Payment Rates</w:t>
            </w:r>
            <w:r>
              <w:rPr>
                <w:webHidden/>
              </w:rPr>
              <w:tab/>
            </w:r>
            <w:r>
              <w:rPr>
                <w:webHidden/>
              </w:rPr>
              <w:fldChar w:fldCharType="begin"/>
            </w:r>
            <w:r>
              <w:rPr>
                <w:webHidden/>
              </w:rPr>
              <w:instrText xml:space="preserve"> PAGEREF _Toc183445987 \h </w:instrText>
            </w:r>
            <w:r>
              <w:rPr>
                <w:webHidden/>
              </w:rPr>
            </w:r>
            <w:r>
              <w:rPr>
                <w:webHidden/>
              </w:rPr>
              <w:fldChar w:fldCharType="separate"/>
            </w:r>
            <w:r>
              <w:rPr>
                <w:webHidden/>
              </w:rPr>
              <w:t>32</w:t>
            </w:r>
            <w:r>
              <w:rPr>
                <w:webHidden/>
              </w:rPr>
              <w:fldChar w:fldCharType="end"/>
            </w:r>
          </w:hyperlink>
        </w:p>
        <w:p w14:paraId="79FEBD93" w14:textId="510D2375" w:rsidR="009C4405" w:rsidRDefault="009C4405">
          <w:pPr>
            <w:pStyle w:val="TOC4"/>
            <w:rPr>
              <w:rFonts w:asciiTheme="minorHAnsi" w:eastAsiaTheme="minorEastAsia" w:hAnsiTheme="minorHAnsi" w:cstheme="minorBidi"/>
              <w:kern w:val="2"/>
              <w:sz w:val="22"/>
              <w:szCs w:val="22"/>
              <w14:ligatures w14:val="standardContextual"/>
            </w:rPr>
          </w:pPr>
          <w:hyperlink w:anchor="_Toc183445988" w:history="1">
            <w:r w:rsidRPr="00071522">
              <w:rPr>
                <w:rStyle w:val="Hyperlink"/>
              </w:rPr>
              <w:t>B-702: Payment Rates Based on Categories of Care</w:t>
            </w:r>
            <w:r>
              <w:rPr>
                <w:webHidden/>
              </w:rPr>
              <w:tab/>
            </w:r>
            <w:r>
              <w:rPr>
                <w:webHidden/>
              </w:rPr>
              <w:fldChar w:fldCharType="begin"/>
            </w:r>
            <w:r>
              <w:rPr>
                <w:webHidden/>
              </w:rPr>
              <w:instrText xml:space="preserve"> PAGEREF _Toc183445988 \h </w:instrText>
            </w:r>
            <w:r>
              <w:rPr>
                <w:webHidden/>
              </w:rPr>
            </w:r>
            <w:r>
              <w:rPr>
                <w:webHidden/>
              </w:rPr>
              <w:fldChar w:fldCharType="separate"/>
            </w:r>
            <w:r>
              <w:rPr>
                <w:webHidden/>
              </w:rPr>
              <w:t>32</w:t>
            </w:r>
            <w:r>
              <w:rPr>
                <w:webHidden/>
              </w:rPr>
              <w:fldChar w:fldCharType="end"/>
            </w:r>
          </w:hyperlink>
        </w:p>
        <w:p w14:paraId="3CBBA059" w14:textId="25276F9A" w:rsidR="009C4405" w:rsidRDefault="009C4405">
          <w:pPr>
            <w:pStyle w:val="TOC4"/>
            <w:rPr>
              <w:rFonts w:asciiTheme="minorHAnsi" w:eastAsiaTheme="minorEastAsia" w:hAnsiTheme="minorHAnsi" w:cstheme="minorBidi"/>
              <w:kern w:val="2"/>
              <w:sz w:val="22"/>
              <w:szCs w:val="22"/>
              <w14:ligatures w14:val="standardContextual"/>
            </w:rPr>
          </w:pPr>
          <w:hyperlink w:anchor="_Toc183445989" w:history="1">
            <w:r w:rsidRPr="00071522">
              <w:rPr>
                <w:rStyle w:val="Hyperlink"/>
              </w:rPr>
              <w:t>B-703: Enhanced Payment Rates</w:t>
            </w:r>
            <w:r>
              <w:rPr>
                <w:webHidden/>
              </w:rPr>
              <w:tab/>
            </w:r>
            <w:r>
              <w:rPr>
                <w:webHidden/>
              </w:rPr>
              <w:fldChar w:fldCharType="begin"/>
            </w:r>
            <w:r>
              <w:rPr>
                <w:webHidden/>
              </w:rPr>
              <w:instrText xml:space="preserve"> PAGEREF _Toc183445989 \h </w:instrText>
            </w:r>
            <w:r>
              <w:rPr>
                <w:webHidden/>
              </w:rPr>
            </w:r>
            <w:r>
              <w:rPr>
                <w:webHidden/>
              </w:rPr>
              <w:fldChar w:fldCharType="separate"/>
            </w:r>
            <w:r>
              <w:rPr>
                <w:webHidden/>
              </w:rPr>
              <w:t>32</w:t>
            </w:r>
            <w:r>
              <w:rPr>
                <w:webHidden/>
              </w:rPr>
              <w:fldChar w:fldCharType="end"/>
            </w:r>
          </w:hyperlink>
        </w:p>
        <w:p w14:paraId="05033833" w14:textId="7C1EEBE2" w:rsidR="009C4405" w:rsidRDefault="009C4405">
          <w:pPr>
            <w:pStyle w:val="TOC4"/>
            <w:rPr>
              <w:rFonts w:asciiTheme="minorHAnsi" w:eastAsiaTheme="minorEastAsia" w:hAnsiTheme="minorHAnsi" w:cstheme="minorBidi"/>
              <w:kern w:val="2"/>
              <w:sz w:val="22"/>
              <w:szCs w:val="22"/>
              <w14:ligatures w14:val="standardContextual"/>
            </w:rPr>
          </w:pPr>
          <w:hyperlink w:anchor="_Toc183445990" w:history="1">
            <w:r w:rsidRPr="00071522">
              <w:rPr>
                <w:rStyle w:val="Hyperlink"/>
              </w:rPr>
              <w:t>B-704: Payment for Transportation</w:t>
            </w:r>
            <w:r>
              <w:rPr>
                <w:webHidden/>
              </w:rPr>
              <w:tab/>
            </w:r>
            <w:r>
              <w:rPr>
                <w:webHidden/>
              </w:rPr>
              <w:fldChar w:fldCharType="begin"/>
            </w:r>
            <w:r>
              <w:rPr>
                <w:webHidden/>
              </w:rPr>
              <w:instrText xml:space="preserve"> PAGEREF _Toc183445990 \h </w:instrText>
            </w:r>
            <w:r>
              <w:rPr>
                <w:webHidden/>
              </w:rPr>
            </w:r>
            <w:r>
              <w:rPr>
                <w:webHidden/>
              </w:rPr>
              <w:fldChar w:fldCharType="separate"/>
            </w:r>
            <w:r>
              <w:rPr>
                <w:webHidden/>
              </w:rPr>
              <w:t>33</w:t>
            </w:r>
            <w:r>
              <w:rPr>
                <w:webHidden/>
              </w:rPr>
              <w:fldChar w:fldCharType="end"/>
            </w:r>
          </w:hyperlink>
        </w:p>
        <w:p w14:paraId="678FA30A" w14:textId="466083C5" w:rsidR="009C4405" w:rsidRDefault="009C4405">
          <w:pPr>
            <w:pStyle w:val="TOC4"/>
            <w:rPr>
              <w:rFonts w:asciiTheme="minorHAnsi" w:eastAsiaTheme="minorEastAsia" w:hAnsiTheme="minorHAnsi" w:cstheme="minorBidi"/>
              <w:kern w:val="2"/>
              <w:sz w:val="22"/>
              <w:szCs w:val="22"/>
              <w14:ligatures w14:val="standardContextual"/>
            </w:rPr>
          </w:pPr>
          <w:hyperlink w:anchor="_Toc183445991" w:history="1">
            <w:r w:rsidRPr="00071522">
              <w:rPr>
                <w:rStyle w:val="Hyperlink"/>
              </w:rPr>
              <w:t>B-705: Payment for Nontraditional Hours</w:t>
            </w:r>
            <w:r>
              <w:rPr>
                <w:webHidden/>
              </w:rPr>
              <w:tab/>
            </w:r>
            <w:r>
              <w:rPr>
                <w:webHidden/>
              </w:rPr>
              <w:fldChar w:fldCharType="begin"/>
            </w:r>
            <w:r>
              <w:rPr>
                <w:webHidden/>
              </w:rPr>
              <w:instrText xml:space="preserve"> PAGEREF _Toc183445991 \h </w:instrText>
            </w:r>
            <w:r>
              <w:rPr>
                <w:webHidden/>
              </w:rPr>
            </w:r>
            <w:r>
              <w:rPr>
                <w:webHidden/>
              </w:rPr>
              <w:fldChar w:fldCharType="separate"/>
            </w:r>
            <w:r>
              <w:rPr>
                <w:webHidden/>
              </w:rPr>
              <w:t>33</w:t>
            </w:r>
            <w:r>
              <w:rPr>
                <w:webHidden/>
              </w:rPr>
              <w:fldChar w:fldCharType="end"/>
            </w:r>
          </w:hyperlink>
        </w:p>
        <w:p w14:paraId="0C6E9E69" w14:textId="1BFF021E" w:rsidR="009C4405" w:rsidRDefault="009C4405">
          <w:pPr>
            <w:pStyle w:val="TOC4"/>
            <w:rPr>
              <w:rFonts w:asciiTheme="minorHAnsi" w:eastAsiaTheme="minorEastAsia" w:hAnsiTheme="minorHAnsi" w:cstheme="minorBidi"/>
              <w:kern w:val="2"/>
              <w:sz w:val="22"/>
              <w:szCs w:val="22"/>
              <w14:ligatures w14:val="standardContextual"/>
            </w:rPr>
          </w:pPr>
          <w:hyperlink w:anchor="_Toc183445992" w:history="1">
            <w:r w:rsidRPr="00071522">
              <w:rPr>
                <w:rStyle w:val="Hyperlink"/>
              </w:rPr>
              <w:t>B-706: Increasing Board Maximum Rates</w:t>
            </w:r>
            <w:r>
              <w:rPr>
                <w:webHidden/>
              </w:rPr>
              <w:tab/>
            </w:r>
            <w:r>
              <w:rPr>
                <w:webHidden/>
              </w:rPr>
              <w:fldChar w:fldCharType="begin"/>
            </w:r>
            <w:r>
              <w:rPr>
                <w:webHidden/>
              </w:rPr>
              <w:instrText xml:space="preserve"> PAGEREF _Toc183445992 \h </w:instrText>
            </w:r>
            <w:r>
              <w:rPr>
                <w:webHidden/>
              </w:rPr>
            </w:r>
            <w:r>
              <w:rPr>
                <w:webHidden/>
              </w:rPr>
              <w:fldChar w:fldCharType="separate"/>
            </w:r>
            <w:r>
              <w:rPr>
                <w:webHidden/>
              </w:rPr>
              <w:t>33</w:t>
            </w:r>
            <w:r>
              <w:rPr>
                <w:webHidden/>
              </w:rPr>
              <w:fldChar w:fldCharType="end"/>
            </w:r>
          </w:hyperlink>
        </w:p>
        <w:p w14:paraId="0ABFEB94" w14:textId="0F738755" w:rsidR="009C4405" w:rsidRDefault="009C4405">
          <w:pPr>
            <w:pStyle w:val="TOC4"/>
            <w:rPr>
              <w:rFonts w:asciiTheme="minorHAnsi" w:eastAsiaTheme="minorEastAsia" w:hAnsiTheme="minorHAnsi" w:cstheme="minorBidi"/>
              <w:kern w:val="2"/>
              <w:sz w:val="22"/>
              <w:szCs w:val="22"/>
              <w14:ligatures w14:val="standardContextual"/>
            </w:rPr>
          </w:pPr>
          <w:hyperlink w:anchor="_Toc183445993" w:history="1">
            <w:r w:rsidRPr="00071522">
              <w:rPr>
                <w:rStyle w:val="Hyperlink"/>
              </w:rPr>
              <w:t>B-707: Inclusion Assistance Rate for Children with Disabilities</w:t>
            </w:r>
            <w:r>
              <w:rPr>
                <w:webHidden/>
              </w:rPr>
              <w:tab/>
            </w:r>
            <w:r>
              <w:rPr>
                <w:webHidden/>
              </w:rPr>
              <w:fldChar w:fldCharType="begin"/>
            </w:r>
            <w:r>
              <w:rPr>
                <w:webHidden/>
              </w:rPr>
              <w:instrText xml:space="preserve"> PAGEREF _Toc183445993 \h </w:instrText>
            </w:r>
            <w:r>
              <w:rPr>
                <w:webHidden/>
              </w:rPr>
            </w:r>
            <w:r>
              <w:rPr>
                <w:webHidden/>
              </w:rPr>
              <w:fldChar w:fldCharType="separate"/>
            </w:r>
            <w:r>
              <w:rPr>
                <w:webHidden/>
              </w:rPr>
              <w:t>34</w:t>
            </w:r>
            <w:r>
              <w:rPr>
                <w:webHidden/>
              </w:rPr>
              <w:fldChar w:fldCharType="end"/>
            </w:r>
          </w:hyperlink>
        </w:p>
        <w:p w14:paraId="7FBD408A" w14:textId="10A45D56" w:rsidR="009C4405" w:rsidRDefault="009C4405">
          <w:pPr>
            <w:pStyle w:val="TOC4"/>
            <w:rPr>
              <w:rFonts w:asciiTheme="minorHAnsi" w:eastAsiaTheme="minorEastAsia" w:hAnsiTheme="minorHAnsi" w:cstheme="minorBidi"/>
              <w:kern w:val="2"/>
              <w:sz w:val="22"/>
              <w:szCs w:val="22"/>
              <w14:ligatures w14:val="standardContextual"/>
            </w:rPr>
          </w:pPr>
          <w:hyperlink w:anchor="_Toc183445994" w:history="1">
            <w:r w:rsidRPr="00071522">
              <w:rPr>
                <w:rStyle w:val="Hyperlink"/>
              </w:rPr>
              <w:t>B-708: Determining the Amount of the Provider Payment</w:t>
            </w:r>
            <w:r>
              <w:rPr>
                <w:webHidden/>
              </w:rPr>
              <w:tab/>
            </w:r>
            <w:r>
              <w:rPr>
                <w:webHidden/>
              </w:rPr>
              <w:fldChar w:fldCharType="begin"/>
            </w:r>
            <w:r>
              <w:rPr>
                <w:webHidden/>
              </w:rPr>
              <w:instrText xml:space="preserve"> PAGEREF _Toc183445994 \h </w:instrText>
            </w:r>
            <w:r>
              <w:rPr>
                <w:webHidden/>
              </w:rPr>
            </w:r>
            <w:r>
              <w:rPr>
                <w:webHidden/>
              </w:rPr>
              <w:fldChar w:fldCharType="separate"/>
            </w:r>
            <w:r>
              <w:rPr>
                <w:webHidden/>
              </w:rPr>
              <w:t>36</w:t>
            </w:r>
            <w:r>
              <w:rPr>
                <w:webHidden/>
              </w:rPr>
              <w:fldChar w:fldCharType="end"/>
            </w:r>
          </w:hyperlink>
        </w:p>
        <w:p w14:paraId="1A61DBAE" w14:textId="76B4E262" w:rsidR="009C4405" w:rsidRDefault="009C4405">
          <w:pPr>
            <w:pStyle w:val="TOC4"/>
            <w:rPr>
              <w:rFonts w:asciiTheme="minorHAnsi" w:eastAsiaTheme="minorEastAsia" w:hAnsiTheme="minorHAnsi" w:cstheme="minorBidi"/>
              <w:kern w:val="2"/>
              <w:sz w:val="22"/>
              <w:szCs w:val="22"/>
              <w14:ligatures w14:val="standardContextual"/>
            </w:rPr>
          </w:pPr>
          <w:hyperlink w:anchor="_Toc183445995" w:history="1">
            <w:r w:rsidRPr="00071522">
              <w:rPr>
                <w:rStyle w:val="Hyperlink"/>
              </w:rPr>
              <w:t>B-709: Methods of Payments to Providers</w:t>
            </w:r>
            <w:r>
              <w:rPr>
                <w:webHidden/>
              </w:rPr>
              <w:tab/>
            </w:r>
            <w:r>
              <w:rPr>
                <w:webHidden/>
              </w:rPr>
              <w:fldChar w:fldCharType="begin"/>
            </w:r>
            <w:r>
              <w:rPr>
                <w:webHidden/>
              </w:rPr>
              <w:instrText xml:space="preserve"> PAGEREF _Toc183445995 \h </w:instrText>
            </w:r>
            <w:r>
              <w:rPr>
                <w:webHidden/>
              </w:rPr>
            </w:r>
            <w:r>
              <w:rPr>
                <w:webHidden/>
              </w:rPr>
              <w:fldChar w:fldCharType="separate"/>
            </w:r>
            <w:r>
              <w:rPr>
                <w:webHidden/>
              </w:rPr>
              <w:t>37</w:t>
            </w:r>
            <w:r>
              <w:rPr>
                <w:webHidden/>
              </w:rPr>
              <w:fldChar w:fldCharType="end"/>
            </w:r>
          </w:hyperlink>
        </w:p>
        <w:p w14:paraId="37356B44" w14:textId="61E20E74" w:rsidR="009C4405" w:rsidRDefault="009C4405">
          <w:pPr>
            <w:pStyle w:val="TOC2"/>
            <w:rPr>
              <w:rFonts w:asciiTheme="minorHAnsi" w:eastAsiaTheme="minorEastAsia" w:hAnsiTheme="minorHAnsi" w:cstheme="minorBidi"/>
              <w:noProof/>
              <w:kern w:val="2"/>
              <w:sz w:val="22"/>
              <w:szCs w:val="22"/>
              <w14:ligatures w14:val="standardContextual"/>
            </w:rPr>
          </w:pPr>
          <w:hyperlink w:anchor="_Toc183445996" w:history="1">
            <w:r w:rsidRPr="00071522">
              <w:rPr>
                <w:rStyle w:val="Hyperlink"/>
                <w:noProof/>
              </w:rPr>
              <w:t>Part C – Child Care Local Match Process</w:t>
            </w:r>
            <w:r>
              <w:rPr>
                <w:noProof/>
                <w:webHidden/>
              </w:rPr>
              <w:tab/>
            </w:r>
            <w:r>
              <w:rPr>
                <w:noProof/>
                <w:webHidden/>
              </w:rPr>
              <w:fldChar w:fldCharType="begin"/>
            </w:r>
            <w:r>
              <w:rPr>
                <w:noProof/>
                <w:webHidden/>
              </w:rPr>
              <w:instrText xml:space="preserve"> PAGEREF _Toc183445996 \h </w:instrText>
            </w:r>
            <w:r>
              <w:rPr>
                <w:noProof/>
                <w:webHidden/>
              </w:rPr>
            </w:r>
            <w:r>
              <w:rPr>
                <w:noProof/>
                <w:webHidden/>
              </w:rPr>
              <w:fldChar w:fldCharType="separate"/>
            </w:r>
            <w:r>
              <w:rPr>
                <w:noProof/>
                <w:webHidden/>
              </w:rPr>
              <w:t>39</w:t>
            </w:r>
            <w:r>
              <w:rPr>
                <w:noProof/>
                <w:webHidden/>
              </w:rPr>
              <w:fldChar w:fldCharType="end"/>
            </w:r>
          </w:hyperlink>
        </w:p>
        <w:p w14:paraId="1760ED5E" w14:textId="556EDA7C"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5997" w:history="1">
            <w:r w:rsidRPr="00071522">
              <w:rPr>
                <w:rStyle w:val="Hyperlink"/>
                <w:noProof/>
              </w:rPr>
              <w:t>C-100: Child Care Local Match</w:t>
            </w:r>
            <w:r>
              <w:rPr>
                <w:noProof/>
                <w:webHidden/>
              </w:rPr>
              <w:tab/>
            </w:r>
            <w:r>
              <w:rPr>
                <w:noProof/>
                <w:webHidden/>
              </w:rPr>
              <w:fldChar w:fldCharType="begin"/>
            </w:r>
            <w:r>
              <w:rPr>
                <w:noProof/>
                <w:webHidden/>
              </w:rPr>
              <w:instrText xml:space="preserve"> PAGEREF _Toc183445997 \h </w:instrText>
            </w:r>
            <w:r>
              <w:rPr>
                <w:noProof/>
                <w:webHidden/>
              </w:rPr>
            </w:r>
            <w:r>
              <w:rPr>
                <w:noProof/>
                <w:webHidden/>
              </w:rPr>
              <w:fldChar w:fldCharType="separate"/>
            </w:r>
            <w:r>
              <w:rPr>
                <w:noProof/>
                <w:webHidden/>
              </w:rPr>
              <w:t>39</w:t>
            </w:r>
            <w:r>
              <w:rPr>
                <w:noProof/>
                <w:webHidden/>
              </w:rPr>
              <w:fldChar w:fldCharType="end"/>
            </w:r>
          </w:hyperlink>
        </w:p>
        <w:p w14:paraId="7C7EE492" w14:textId="038DB3BA"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5998" w:history="1">
            <w:r w:rsidRPr="00071522">
              <w:rPr>
                <w:rStyle w:val="Hyperlink"/>
                <w:noProof/>
              </w:rPr>
              <w:t>C-200: Types of Local Match</w:t>
            </w:r>
            <w:r>
              <w:rPr>
                <w:noProof/>
                <w:webHidden/>
              </w:rPr>
              <w:tab/>
            </w:r>
            <w:r>
              <w:rPr>
                <w:noProof/>
                <w:webHidden/>
              </w:rPr>
              <w:fldChar w:fldCharType="begin"/>
            </w:r>
            <w:r>
              <w:rPr>
                <w:noProof/>
                <w:webHidden/>
              </w:rPr>
              <w:instrText xml:space="preserve"> PAGEREF _Toc183445998 \h </w:instrText>
            </w:r>
            <w:r>
              <w:rPr>
                <w:noProof/>
                <w:webHidden/>
              </w:rPr>
            </w:r>
            <w:r>
              <w:rPr>
                <w:noProof/>
                <w:webHidden/>
              </w:rPr>
              <w:fldChar w:fldCharType="separate"/>
            </w:r>
            <w:r>
              <w:rPr>
                <w:noProof/>
                <w:webHidden/>
              </w:rPr>
              <w:t>40</w:t>
            </w:r>
            <w:r>
              <w:rPr>
                <w:noProof/>
                <w:webHidden/>
              </w:rPr>
              <w:fldChar w:fldCharType="end"/>
            </w:r>
          </w:hyperlink>
        </w:p>
        <w:p w14:paraId="2B13A270" w14:textId="4C35E371" w:rsidR="009C4405" w:rsidRDefault="009C4405">
          <w:pPr>
            <w:pStyle w:val="TOC4"/>
            <w:rPr>
              <w:rFonts w:asciiTheme="minorHAnsi" w:eastAsiaTheme="minorEastAsia" w:hAnsiTheme="minorHAnsi" w:cstheme="minorBidi"/>
              <w:kern w:val="2"/>
              <w:sz w:val="22"/>
              <w:szCs w:val="22"/>
              <w14:ligatures w14:val="standardContextual"/>
            </w:rPr>
          </w:pPr>
          <w:hyperlink w:anchor="_Toc183445999" w:history="1">
            <w:r w:rsidRPr="00071522">
              <w:rPr>
                <w:rStyle w:val="Hyperlink"/>
              </w:rPr>
              <w:t>C-201: Private Donations</w:t>
            </w:r>
            <w:r>
              <w:rPr>
                <w:webHidden/>
              </w:rPr>
              <w:tab/>
            </w:r>
            <w:r>
              <w:rPr>
                <w:webHidden/>
              </w:rPr>
              <w:fldChar w:fldCharType="begin"/>
            </w:r>
            <w:r>
              <w:rPr>
                <w:webHidden/>
              </w:rPr>
              <w:instrText xml:space="preserve"> PAGEREF _Toc183445999 \h </w:instrText>
            </w:r>
            <w:r>
              <w:rPr>
                <w:webHidden/>
              </w:rPr>
            </w:r>
            <w:r>
              <w:rPr>
                <w:webHidden/>
              </w:rPr>
              <w:fldChar w:fldCharType="separate"/>
            </w:r>
            <w:r>
              <w:rPr>
                <w:webHidden/>
              </w:rPr>
              <w:t>40</w:t>
            </w:r>
            <w:r>
              <w:rPr>
                <w:webHidden/>
              </w:rPr>
              <w:fldChar w:fldCharType="end"/>
            </w:r>
          </w:hyperlink>
        </w:p>
        <w:p w14:paraId="2B4B5DA8" w14:textId="20A5B266" w:rsidR="009C4405" w:rsidRDefault="009C4405">
          <w:pPr>
            <w:pStyle w:val="TOC4"/>
            <w:rPr>
              <w:rFonts w:asciiTheme="minorHAnsi" w:eastAsiaTheme="minorEastAsia" w:hAnsiTheme="minorHAnsi" w:cstheme="minorBidi"/>
              <w:kern w:val="2"/>
              <w:sz w:val="22"/>
              <w:szCs w:val="22"/>
              <w14:ligatures w14:val="standardContextual"/>
            </w:rPr>
          </w:pPr>
          <w:hyperlink w:anchor="_Toc183446000" w:history="1">
            <w:r w:rsidRPr="00071522">
              <w:rPr>
                <w:rStyle w:val="Hyperlink"/>
              </w:rPr>
              <w:t>C-202: Public Transfers and Certifications</w:t>
            </w:r>
            <w:r>
              <w:rPr>
                <w:webHidden/>
              </w:rPr>
              <w:tab/>
            </w:r>
            <w:r>
              <w:rPr>
                <w:webHidden/>
              </w:rPr>
              <w:fldChar w:fldCharType="begin"/>
            </w:r>
            <w:r>
              <w:rPr>
                <w:webHidden/>
              </w:rPr>
              <w:instrText xml:space="preserve"> PAGEREF _Toc183446000 \h </w:instrText>
            </w:r>
            <w:r>
              <w:rPr>
                <w:webHidden/>
              </w:rPr>
            </w:r>
            <w:r>
              <w:rPr>
                <w:webHidden/>
              </w:rPr>
              <w:fldChar w:fldCharType="separate"/>
            </w:r>
            <w:r>
              <w:rPr>
                <w:webHidden/>
              </w:rPr>
              <w:t>40</w:t>
            </w:r>
            <w:r>
              <w:rPr>
                <w:webHidden/>
              </w:rPr>
              <w:fldChar w:fldCharType="end"/>
            </w:r>
          </w:hyperlink>
        </w:p>
        <w:p w14:paraId="0554CE00" w14:textId="489C1620"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01" w:history="1">
            <w:r w:rsidRPr="00071522">
              <w:rPr>
                <w:rStyle w:val="Hyperlink"/>
                <w:noProof/>
              </w:rPr>
              <w:t>C-300: Use of Federal Funds Drawn from Local Match</w:t>
            </w:r>
            <w:r>
              <w:rPr>
                <w:noProof/>
                <w:webHidden/>
              </w:rPr>
              <w:tab/>
            </w:r>
            <w:r>
              <w:rPr>
                <w:noProof/>
                <w:webHidden/>
              </w:rPr>
              <w:fldChar w:fldCharType="begin"/>
            </w:r>
            <w:r>
              <w:rPr>
                <w:noProof/>
                <w:webHidden/>
              </w:rPr>
              <w:instrText xml:space="preserve"> PAGEREF _Toc183446001 \h </w:instrText>
            </w:r>
            <w:r>
              <w:rPr>
                <w:noProof/>
                <w:webHidden/>
              </w:rPr>
            </w:r>
            <w:r>
              <w:rPr>
                <w:noProof/>
                <w:webHidden/>
              </w:rPr>
              <w:fldChar w:fldCharType="separate"/>
            </w:r>
            <w:r>
              <w:rPr>
                <w:noProof/>
                <w:webHidden/>
              </w:rPr>
              <w:t>41</w:t>
            </w:r>
            <w:r>
              <w:rPr>
                <w:noProof/>
                <w:webHidden/>
              </w:rPr>
              <w:fldChar w:fldCharType="end"/>
            </w:r>
          </w:hyperlink>
        </w:p>
        <w:p w14:paraId="216F92EB" w14:textId="17EB6588"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02" w:history="1">
            <w:r w:rsidRPr="00071522">
              <w:rPr>
                <w:rStyle w:val="Hyperlink"/>
                <w:noProof/>
                <w:snapToGrid w:val="0"/>
              </w:rPr>
              <w:t>C-400: Securing Local Match</w:t>
            </w:r>
            <w:r>
              <w:rPr>
                <w:noProof/>
                <w:webHidden/>
              </w:rPr>
              <w:tab/>
            </w:r>
            <w:r>
              <w:rPr>
                <w:noProof/>
                <w:webHidden/>
              </w:rPr>
              <w:fldChar w:fldCharType="begin"/>
            </w:r>
            <w:r>
              <w:rPr>
                <w:noProof/>
                <w:webHidden/>
              </w:rPr>
              <w:instrText xml:space="preserve"> PAGEREF _Toc183446002 \h </w:instrText>
            </w:r>
            <w:r>
              <w:rPr>
                <w:noProof/>
                <w:webHidden/>
              </w:rPr>
            </w:r>
            <w:r>
              <w:rPr>
                <w:noProof/>
                <w:webHidden/>
              </w:rPr>
              <w:fldChar w:fldCharType="separate"/>
            </w:r>
            <w:r>
              <w:rPr>
                <w:noProof/>
                <w:webHidden/>
              </w:rPr>
              <w:t>42</w:t>
            </w:r>
            <w:r>
              <w:rPr>
                <w:noProof/>
                <w:webHidden/>
              </w:rPr>
              <w:fldChar w:fldCharType="end"/>
            </w:r>
          </w:hyperlink>
        </w:p>
        <w:p w14:paraId="50640EB2" w14:textId="6FF9E25F" w:rsidR="009C4405" w:rsidRDefault="009C4405">
          <w:pPr>
            <w:pStyle w:val="TOC4"/>
            <w:rPr>
              <w:rFonts w:asciiTheme="minorHAnsi" w:eastAsiaTheme="minorEastAsia" w:hAnsiTheme="minorHAnsi" w:cstheme="minorBidi"/>
              <w:kern w:val="2"/>
              <w:sz w:val="22"/>
              <w:szCs w:val="22"/>
              <w14:ligatures w14:val="standardContextual"/>
            </w:rPr>
          </w:pPr>
          <w:hyperlink w:anchor="_Toc183446003" w:history="1">
            <w:r w:rsidRPr="00071522">
              <w:rPr>
                <w:rStyle w:val="Hyperlink"/>
              </w:rPr>
              <w:t>C-401: Time Frames for Securing Local Match</w:t>
            </w:r>
            <w:r>
              <w:rPr>
                <w:webHidden/>
              </w:rPr>
              <w:tab/>
            </w:r>
            <w:r>
              <w:rPr>
                <w:webHidden/>
              </w:rPr>
              <w:fldChar w:fldCharType="begin"/>
            </w:r>
            <w:r>
              <w:rPr>
                <w:webHidden/>
              </w:rPr>
              <w:instrText xml:space="preserve"> PAGEREF _Toc183446003 \h </w:instrText>
            </w:r>
            <w:r>
              <w:rPr>
                <w:webHidden/>
              </w:rPr>
            </w:r>
            <w:r>
              <w:rPr>
                <w:webHidden/>
              </w:rPr>
              <w:fldChar w:fldCharType="separate"/>
            </w:r>
            <w:r>
              <w:rPr>
                <w:webHidden/>
              </w:rPr>
              <w:t>42</w:t>
            </w:r>
            <w:r>
              <w:rPr>
                <w:webHidden/>
              </w:rPr>
              <w:fldChar w:fldCharType="end"/>
            </w:r>
          </w:hyperlink>
        </w:p>
        <w:p w14:paraId="2994ADE3" w14:textId="40E8819A" w:rsidR="009C4405" w:rsidRDefault="009C4405">
          <w:pPr>
            <w:pStyle w:val="TOC4"/>
            <w:rPr>
              <w:rFonts w:asciiTheme="minorHAnsi" w:eastAsiaTheme="minorEastAsia" w:hAnsiTheme="minorHAnsi" w:cstheme="minorBidi"/>
              <w:kern w:val="2"/>
              <w:sz w:val="22"/>
              <w:szCs w:val="22"/>
              <w14:ligatures w14:val="standardContextual"/>
            </w:rPr>
          </w:pPr>
          <w:hyperlink w:anchor="_Toc183446004" w:history="1">
            <w:r w:rsidRPr="00071522">
              <w:rPr>
                <w:rStyle w:val="Hyperlink"/>
              </w:rPr>
              <w:t>C-402: Child Care Local Match Agreement Start and End Dates</w:t>
            </w:r>
            <w:r>
              <w:rPr>
                <w:webHidden/>
              </w:rPr>
              <w:tab/>
            </w:r>
            <w:r>
              <w:rPr>
                <w:webHidden/>
              </w:rPr>
              <w:fldChar w:fldCharType="begin"/>
            </w:r>
            <w:r>
              <w:rPr>
                <w:webHidden/>
              </w:rPr>
              <w:instrText xml:space="preserve"> PAGEREF _Toc183446004 \h </w:instrText>
            </w:r>
            <w:r>
              <w:rPr>
                <w:webHidden/>
              </w:rPr>
            </w:r>
            <w:r>
              <w:rPr>
                <w:webHidden/>
              </w:rPr>
              <w:fldChar w:fldCharType="separate"/>
            </w:r>
            <w:r>
              <w:rPr>
                <w:webHidden/>
              </w:rPr>
              <w:t>42</w:t>
            </w:r>
            <w:r>
              <w:rPr>
                <w:webHidden/>
              </w:rPr>
              <w:fldChar w:fldCharType="end"/>
            </w:r>
          </w:hyperlink>
        </w:p>
        <w:p w14:paraId="47DFB488" w14:textId="345EB55F" w:rsidR="009C4405" w:rsidRDefault="009C4405">
          <w:pPr>
            <w:pStyle w:val="TOC4"/>
            <w:rPr>
              <w:rFonts w:asciiTheme="minorHAnsi" w:eastAsiaTheme="minorEastAsia" w:hAnsiTheme="minorHAnsi" w:cstheme="minorBidi"/>
              <w:kern w:val="2"/>
              <w:sz w:val="22"/>
              <w:szCs w:val="22"/>
              <w14:ligatures w14:val="standardContextual"/>
            </w:rPr>
          </w:pPr>
          <w:hyperlink w:anchor="_Toc183446005" w:history="1">
            <w:r w:rsidRPr="00071522">
              <w:rPr>
                <w:rStyle w:val="Hyperlink"/>
              </w:rPr>
              <w:t>C-403: Verification of Public Certifications for Direct Child Care Services</w:t>
            </w:r>
            <w:r>
              <w:rPr>
                <w:webHidden/>
              </w:rPr>
              <w:tab/>
            </w:r>
            <w:r>
              <w:rPr>
                <w:webHidden/>
              </w:rPr>
              <w:fldChar w:fldCharType="begin"/>
            </w:r>
            <w:r>
              <w:rPr>
                <w:webHidden/>
              </w:rPr>
              <w:instrText xml:space="preserve"> PAGEREF _Toc183446005 \h </w:instrText>
            </w:r>
            <w:r>
              <w:rPr>
                <w:webHidden/>
              </w:rPr>
            </w:r>
            <w:r>
              <w:rPr>
                <w:webHidden/>
              </w:rPr>
              <w:fldChar w:fldCharType="separate"/>
            </w:r>
            <w:r>
              <w:rPr>
                <w:webHidden/>
              </w:rPr>
              <w:t>42</w:t>
            </w:r>
            <w:r>
              <w:rPr>
                <w:webHidden/>
              </w:rPr>
              <w:fldChar w:fldCharType="end"/>
            </w:r>
          </w:hyperlink>
        </w:p>
        <w:p w14:paraId="6C1DA1CA" w14:textId="647A41ED" w:rsidR="009C4405" w:rsidRDefault="009C4405">
          <w:pPr>
            <w:pStyle w:val="TOC4"/>
            <w:rPr>
              <w:rFonts w:asciiTheme="minorHAnsi" w:eastAsiaTheme="minorEastAsia" w:hAnsiTheme="minorHAnsi" w:cstheme="minorBidi"/>
              <w:kern w:val="2"/>
              <w:sz w:val="22"/>
              <w:szCs w:val="22"/>
              <w14:ligatures w14:val="standardContextual"/>
            </w:rPr>
          </w:pPr>
          <w:hyperlink w:anchor="_Toc183446006" w:history="1">
            <w:r w:rsidRPr="00071522">
              <w:rPr>
                <w:rStyle w:val="Hyperlink"/>
              </w:rPr>
              <w:t>C-404: Restrictions on Public Prekindergarten Expenditures for Local Match</w:t>
            </w:r>
            <w:r>
              <w:rPr>
                <w:webHidden/>
              </w:rPr>
              <w:tab/>
            </w:r>
            <w:r>
              <w:rPr>
                <w:webHidden/>
              </w:rPr>
              <w:fldChar w:fldCharType="begin"/>
            </w:r>
            <w:r>
              <w:rPr>
                <w:webHidden/>
              </w:rPr>
              <w:instrText xml:space="preserve"> PAGEREF _Toc183446006 \h </w:instrText>
            </w:r>
            <w:r>
              <w:rPr>
                <w:webHidden/>
              </w:rPr>
            </w:r>
            <w:r>
              <w:rPr>
                <w:webHidden/>
              </w:rPr>
              <w:fldChar w:fldCharType="separate"/>
            </w:r>
            <w:r>
              <w:rPr>
                <w:webHidden/>
              </w:rPr>
              <w:t>43</w:t>
            </w:r>
            <w:r>
              <w:rPr>
                <w:webHidden/>
              </w:rPr>
              <w:fldChar w:fldCharType="end"/>
            </w:r>
          </w:hyperlink>
        </w:p>
        <w:p w14:paraId="47D4C129" w14:textId="39F3513A" w:rsidR="009C4405" w:rsidRDefault="009C4405">
          <w:pPr>
            <w:pStyle w:val="TOC4"/>
            <w:rPr>
              <w:rFonts w:asciiTheme="minorHAnsi" w:eastAsiaTheme="minorEastAsia" w:hAnsiTheme="minorHAnsi" w:cstheme="minorBidi"/>
              <w:kern w:val="2"/>
              <w:sz w:val="22"/>
              <w:szCs w:val="22"/>
              <w14:ligatures w14:val="standardContextual"/>
            </w:rPr>
          </w:pPr>
          <w:hyperlink w:anchor="_Toc183446007" w:history="1">
            <w:r w:rsidRPr="00071522">
              <w:rPr>
                <w:rStyle w:val="Hyperlink"/>
              </w:rPr>
              <w:t>C-405: Restrictions on TSR Program Expenditures for Local Match</w:t>
            </w:r>
            <w:r>
              <w:rPr>
                <w:webHidden/>
              </w:rPr>
              <w:tab/>
            </w:r>
            <w:r>
              <w:rPr>
                <w:webHidden/>
              </w:rPr>
              <w:fldChar w:fldCharType="begin"/>
            </w:r>
            <w:r>
              <w:rPr>
                <w:webHidden/>
              </w:rPr>
              <w:instrText xml:space="preserve"> PAGEREF _Toc183446007 \h </w:instrText>
            </w:r>
            <w:r>
              <w:rPr>
                <w:webHidden/>
              </w:rPr>
            </w:r>
            <w:r>
              <w:rPr>
                <w:webHidden/>
              </w:rPr>
              <w:fldChar w:fldCharType="separate"/>
            </w:r>
            <w:r>
              <w:rPr>
                <w:webHidden/>
              </w:rPr>
              <w:t>43</w:t>
            </w:r>
            <w:r>
              <w:rPr>
                <w:webHidden/>
              </w:rPr>
              <w:fldChar w:fldCharType="end"/>
            </w:r>
          </w:hyperlink>
        </w:p>
        <w:p w14:paraId="4803289F" w14:textId="61B0504B" w:rsidR="009C4405" w:rsidRDefault="009C4405">
          <w:pPr>
            <w:pStyle w:val="TOC4"/>
            <w:rPr>
              <w:rFonts w:asciiTheme="minorHAnsi" w:eastAsiaTheme="minorEastAsia" w:hAnsiTheme="minorHAnsi" w:cstheme="minorBidi"/>
              <w:kern w:val="2"/>
              <w:sz w:val="22"/>
              <w:szCs w:val="22"/>
              <w14:ligatures w14:val="standardContextual"/>
            </w:rPr>
          </w:pPr>
          <w:hyperlink w:anchor="_Toc183446008" w:history="1">
            <w:r w:rsidRPr="00071522">
              <w:rPr>
                <w:rStyle w:val="Hyperlink"/>
              </w:rPr>
              <w:t>C-406: Local Match Agreements with Independent School Districts Using Public Expenditures for License-Exempt Before- and After-School Programs</w:t>
            </w:r>
            <w:r>
              <w:rPr>
                <w:webHidden/>
              </w:rPr>
              <w:tab/>
            </w:r>
            <w:r>
              <w:rPr>
                <w:webHidden/>
              </w:rPr>
              <w:fldChar w:fldCharType="begin"/>
            </w:r>
            <w:r>
              <w:rPr>
                <w:webHidden/>
              </w:rPr>
              <w:instrText xml:space="preserve"> PAGEREF _Toc183446008 \h </w:instrText>
            </w:r>
            <w:r>
              <w:rPr>
                <w:webHidden/>
              </w:rPr>
            </w:r>
            <w:r>
              <w:rPr>
                <w:webHidden/>
              </w:rPr>
              <w:fldChar w:fldCharType="separate"/>
            </w:r>
            <w:r>
              <w:rPr>
                <w:webHidden/>
              </w:rPr>
              <w:t>43</w:t>
            </w:r>
            <w:r>
              <w:rPr>
                <w:webHidden/>
              </w:rPr>
              <w:fldChar w:fldCharType="end"/>
            </w:r>
          </w:hyperlink>
        </w:p>
        <w:p w14:paraId="3C3A36BA" w14:textId="79BF6885" w:rsidR="009C4405" w:rsidRDefault="009C4405">
          <w:pPr>
            <w:pStyle w:val="TOC4"/>
            <w:rPr>
              <w:rFonts w:asciiTheme="minorHAnsi" w:eastAsiaTheme="minorEastAsia" w:hAnsiTheme="minorHAnsi" w:cstheme="minorBidi"/>
              <w:kern w:val="2"/>
              <w:sz w:val="22"/>
              <w:szCs w:val="22"/>
              <w14:ligatures w14:val="standardContextual"/>
            </w:rPr>
          </w:pPr>
          <w:hyperlink w:anchor="_Toc183446009" w:history="1">
            <w:r w:rsidRPr="00071522">
              <w:rPr>
                <w:rStyle w:val="Hyperlink"/>
                <w:bCs/>
              </w:rPr>
              <w:t>C-407</w:t>
            </w:r>
            <w:r w:rsidRPr="00071522">
              <w:rPr>
                <w:rStyle w:val="Hyperlink"/>
              </w:rPr>
              <w:t>: Private Entity Donations</w:t>
            </w:r>
            <w:r>
              <w:rPr>
                <w:webHidden/>
              </w:rPr>
              <w:tab/>
            </w:r>
            <w:r>
              <w:rPr>
                <w:webHidden/>
              </w:rPr>
              <w:fldChar w:fldCharType="begin"/>
            </w:r>
            <w:r>
              <w:rPr>
                <w:webHidden/>
              </w:rPr>
              <w:instrText xml:space="preserve"> PAGEREF _Toc183446009 \h </w:instrText>
            </w:r>
            <w:r>
              <w:rPr>
                <w:webHidden/>
              </w:rPr>
            </w:r>
            <w:r>
              <w:rPr>
                <w:webHidden/>
              </w:rPr>
              <w:fldChar w:fldCharType="separate"/>
            </w:r>
            <w:r>
              <w:rPr>
                <w:webHidden/>
              </w:rPr>
              <w:t>43</w:t>
            </w:r>
            <w:r>
              <w:rPr>
                <w:webHidden/>
              </w:rPr>
              <w:fldChar w:fldCharType="end"/>
            </w:r>
          </w:hyperlink>
        </w:p>
        <w:p w14:paraId="205244AE" w14:textId="0F5F9221" w:rsidR="009C4405" w:rsidRDefault="009C4405">
          <w:pPr>
            <w:pStyle w:val="TOC4"/>
            <w:rPr>
              <w:rFonts w:asciiTheme="minorHAnsi" w:eastAsiaTheme="minorEastAsia" w:hAnsiTheme="minorHAnsi" w:cstheme="minorBidi"/>
              <w:kern w:val="2"/>
              <w:sz w:val="22"/>
              <w:szCs w:val="22"/>
              <w14:ligatures w14:val="standardContextual"/>
            </w:rPr>
          </w:pPr>
          <w:hyperlink w:anchor="_Toc183446010" w:history="1">
            <w:r w:rsidRPr="00071522">
              <w:rPr>
                <w:rStyle w:val="Hyperlink"/>
              </w:rPr>
              <w:t>C-408: Private Entity Restrictions</w:t>
            </w:r>
            <w:r>
              <w:rPr>
                <w:webHidden/>
              </w:rPr>
              <w:tab/>
            </w:r>
            <w:r>
              <w:rPr>
                <w:webHidden/>
              </w:rPr>
              <w:fldChar w:fldCharType="begin"/>
            </w:r>
            <w:r>
              <w:rPr>
                <w:webHidden/>
              </w:rPr>
              <w:instrText xml:space="preserve"> PAGEREF _Toc183446010 \h </w:instrText>
            </w:r>
            <w:r>
              <w:rPr>
                <w:webHidden/>
              </w:rPr>
            </w:r>
            <w:r>
              <w:rPr>
                <w:webHidden/>
              </w:rPr>
              <w:fldChar w:fldCharType="separate"/>
            </w:r>
            <w:r>
              <w:rPr>
                <w:webHidden/>
              </w:rPr>
              <w:t>44</w:t>
            </w:r>
            <w:r>
              <w:rPr>
                <w:webHidden/>
              </w:rPr>
              <w:fldChar w:fldCharType="end"/>
            </w:r>
          </w:hyperlink>
        </w:p>
        <w:p w14:paraId="0F218927" w14:textId="179E7469"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11" w:history="1">
            <w:r w:rsidRPr="00071522">
              <w:rPr>
                <w:rStyle w:val="Hyperlink"/>
                <w:noProof/>
              </w:rPr>
              <w:t>C-500: Child Care Local Match Agreements</w:t>
            </w:r>
            <w:r>
              <w:rPr>
                <w:noProof/>
                <w:webHidden/>
              </w:rPr>
              <w:tab/>
            </w:r>
            <w:r>
              <w:rPr>
                <w:noProof/>
                <w:webHidden/>
              </w:rPr>
              <w:fldChar w:fldCharType="begin"/>
            </w:r>
            <w:r>
              <w:rPr>
                <w:noProof/>
                <w:webHidden/>
              </w:rPr>
              <w:instrText xml:space="preserve"> PAGEREF _Toc183446011 \h </w:instrText>
            </w:r>
            <w:r>
              <w:rPr>
                <w:noProof/>
                <w:webHidden/>
              </w:rPr>
            </w:r>
            <w:r>
              <w:rPr>
                <w:noProof/>
                <w:webHidden/>
              </w:rPr>
              <w:fldChar w:fldCharType="separate"/>
            </w:r>
            <w:r>
              <w:rPr>
                <w:noProof/>
                <w:webHidden/>
              </w:rPr>
              <w:t>46</w:t>
            </w:r>
            <w:r>
              <w:rPr>
                <w:noProof/>
                <w:webHidden/>
              </w:rPr>
              <w:fldChar w:fldCharType="end"/>
            </w:r>
          </w:hyperlink>
        </w:p>
        <w:p w14:paraId="14974AA7" w14:textId="09C05B26" w:rsidR="009C4405" w:rsidRDefault="009C4405">
          <w:pPr>
            <w:pStyle w:val="TOC4"/>
            <w:rPr>
              <w:rFonts w:asciiTheme="minorHAnsi" w:eastAsiaTheme="minorEastAsia" w:hAnsiTheme="minorHAnsi" w:cstheme="minorBidi"/>
              <w:kern w:val="2"/>
              <w:sz w:val="22"/>
              <w:szCs w:val="22"/>
              <w14:ligatures w14:val="standardContextual"/>
            </w:rPr>
          </w:pPr>
          <w:hyperlink w:anchor="_Toc183446012" w:history="1">
            <w:r w:rsidRPr="00071522">
              <w:rPr>
                <w:rStyle w:val="Hyperlink"/>
              </w:rPr>
              <w:t>C-501: About Child Care Local Match Agreement</w:t>
            </w:r>
            <w:r>
              <w:rPr>
                <w:webHidden/>
              </w:rPr>
              <w:tab/>
            </w:r>
            <w:r>
              <w:rPr>
                <w:webHidden/>
              </w:rPr>
              <w:fldChar w:fldCharType="begin"/>
            </w:r>
            <w:r>
              <w:rPr>
                <w:webHidden/>
              </w:rPr>
              <w:instrText xml:space="preserve"> PAGEREF _Toc183446012 \h </w:instrText>
            </w:r>
            <w:r>
              <w:rPr>
                <w:webHidden/>
              </w:rPr>
            </w:r>
            <w:r>
              <w:rPr>
                <w:webHidden/>
              </w:rPr>
              <w:fldChar w:fldCharType="separate"/>
            </w:r>
            <w:r>
              <w:rPr>
                <w:webHidden/>
              </w:rPr>
              <w:t>46</w:t>
            </w:r>
            <w:r>
              <w:rPr>
                <w:webHidden/>
              </w:rPr>
              <w:fldChar w:fldCharType="end"/>
            </w:r>
          </w:hyperlink>
        </w:p>
        <w:p w14:paraId="0B17A5F6" w14:textId="1F84E579" w:rsidR="009C4405" w:rsidRDefault="009C4405">
          <w:pPr>
            <w:pStyle w:val="TOC4"/>
            <w:rPr>
              <w:rFonts w:asciiTheme="minorHAnsi" w:eastAsiaTheme="minorEastAsia" w:hAnsiTheme="minorHAnsi" w:cstheme="minorBidi"/>
              <w:kern w:val="2"/>
              <w:sz w:val="22"/>
              <w:szCs w:val="22"/>
              <w14:ligatures w14:val="standardContextual"/>
            </w:rPr>
          </w:pPr>
          <w:hyperlink w:anchor="_Toc183446013" w:history="1">
            <w:r w:rsidRPr="00071522">
              <w:rPr>
                <w:rStyle w:val="Hyperlink"/>
              </w:rPr>
              <w:t>C-502: Review of Changes to Agreements</w:t>
            </w:r>
            <w:r>
              <w:rPr>
                <w:webHidden/>
              </w:rPr>
              <w:tab/>
            </w:r>
            <w:r>
              <w:rPr>
                <w:webHidden/>
              </w:rPr>
              <w:fldChar w:fldCharType="begin"/>
            </w:r>
            <w:r>
              <w:rPr>
                <w:webHidden/>
              </w:rPr>
              <w:instrText xml:space="preserve"> PAGEREF _Toc183446013 \h </w:instrText>
            </w:r>
            <w:r>
              <w:rPr>
                <w:webHidden/>
              </w:rPr>
            </w:r>
            <w:r>
              <w:rPr>
                <w:webHidden/>
              </w:rPr>
              <w:fldChar w:fldCharType="separate"/>
            </w:r>
            <w:r>
              <w:rPr>
                <w:webHidden/>
              </w:rPr>
              <w:t>46</w:t>
            </w:r>
            <w:r>
              <w:rPr>
                <w:webHidden/>
              </w:rPr>
              <w:fldChar w:fldCharType="end"/>
            </w:r>
          </w:hyperlink>
        </w:p>
        <w:p w14:paraId="2546982C" w14:textId="41CEE44B" w:rsidR="009C4405" w:rsidRDefault="009C4405">
          <w:pPr>
            <w:pStyle w:val="TOC4"/>
            <w:rPr>
              <w:rFonts w:asciiTheme="minorHAnsi" w:eastAsiaTheme="minorEastAsia" w:hAnsiTheme="minorHAnsi" w:cstheme="minorBidi"/>
              <w:kern w:val="2"/>
              <w:sz w:val="22"/>
              <w:szCs w:val="22"/>
              <w14:ligatures w14:val="standardContextual"/>
            </w:rPr>
          </w:pPr>
          <w:hyperlink w:anchor="_Toc183446014" w:history="1">
            <w:r w:rsidRPr="00071522">
              <w:rPr>
                <w:rStyle w:val="Hyperlink"/>
              </w:rPr>
              <w:t>C-503: Multiparty Child Care Local Match Agreements</w:t>
            </w:r>
            <w:r>
              <w:rPr>
                <w:webHidden/>
              </w:rPr>
              <w:tab/>
            </w:r>
            <w:r>
              <w:rPr>
                <w:webHidden/>
              </w:rPr>
              <w:fldChar w:fldCharType="begin"/>
            </w:r>
            <w:r>
              <w:rPr>
                <w:webHidden/>
              </w:rPr>
              <w:instrText xml:space="preserve"> PAGEREF _Toc183446014 \h </w:instrText>
            </w:r>
            <w:r>
              <w:rPr>
                <w:webHidden/>
              </w:rPr>
            </w:r>
            <w:r>
              <w:rPr>
                <w:webHidden/>
              </w:rPr>
              <w:fldChar w:fldCharType="separate"/>
            </w:r>
            <w:r>
              <w:rPr>
                <w:webHidden/>
              </w:rPr>
              <w:t>46</w:t>
            </w:r>
            <w:r>
              <w:rPr>
                <w:webHidden/>
              </w:rPr>
              <w:fldChar w:fldCharType="end"/>
            </w:r>
          </w:hyperlink>
        </w:p>
        <w:p w14:paraId="2048A69B" w14:textId="771DF66D" w:rsidR="009C4405" w:rsidRDefault="009C4405">
          <w:pPr>
            <w:pStyle w:val="TOC4"/>
            <w:rPr>
              <w:rFonts w:asciiTheme="minorHAnsi" w:eastAsiaTheme="minorEastAsia" w:hAnsiTheme="minorHAnsi" w:cstheme="minorBidi"/>
              <w:kern w:val="2"/>
              <w:sz w:val="22"/>
              <w:szCs w:val="22"/>
              <w14:ligatures w14:val="standardContextual"/>
            </w:rPr>
          </w:pPr>
          <w:hyperlink w:anchor="_Toc183446015" w:history="1">
            <w:r w:rsidRPr="00071522">
              <w:rPr>
                <w:rStyle w:val="Hyperlink"/>
              </w:rPr>
              <w:t>C-504: Voluntary Local Entity Contributions of Excess Match for Statewide Use</w:t>
            </w:r>
            <w:r>
              <w:rPr>
                <w:webHidden/>
              </w:rPr>
              <w:tab/>
            </w:r>
            <w:r>
              <w:rPr>
                <w:webHidden/>
              </w:rPr>
              <w:fldChar w:fldCharType="begin"/>
            </w:r>
            <w:r>
              <w:rPr>
                <w:webHidden/>
              </w:rPr>
              <w:instrText xml:space="preserve"> PAGEREF _Toc183446015 \h </w:instrText>
            </w:r>
            <w:r>
              <w:rPr>
                <w:webHidden/>
              </w:rPr>
            </w:r>
            <w:r>
              <w:rPr>
                <w:webHidden/>
              </w:rPr>
              <w:fldChar w:fldCharType="separate"/>
            </w:r>
            <w:r>
              <w:rPr>
                <w:webHidden/>
              </w:rPr>
              <w:t>47</w:t>
            </w:r>
            <w:r>
              <w:rPr>
                <w:webHidden/>
              </w:rPr>
              <w:fldChar w:fldCharType="end"/>
            </w:r>
          </w:hyperlink>
        </w:p>
        <w:p w14:paraId="1E2C3AE3" w14:textId="690FA8EB"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16" w:history="1">
            <w:r w:rsidRPr="00071522">
              <w:rPr>
                <w:rStyle w:val="Hyperlink"/>
                <w:noProof/>
              </w:rPr>
              <w:t>C-600: Local Match Submission</w:t>
            </w:r>
            <w:r>
              <w:rPr>
                <w:noProof/>
                <w:webHidden/>
              </w:rPr>
              <w:tab/>
            </w:r>
            <w:r>
              <w:rPr>
                <w:noProof/>
                <w:webHidden/>
              </w:rPr>
              <w:fldChar w:fldCharType="begin"/>
            </w:r>
            <w:r>
              <w:rPr>
                <w:noProof/>
                <w:webHidden/>
              </w:rPr>
              <w:instrText xml:space="preserve"> PAGEREF _Toc183446016 \h </w:instrText>
            </w:r>
            <w:r>
              <w:rPr>
                <w:noProof/>
                <w:webHidden/>
              </w:rPr>
            </w:r>
            <w:r>
              <w:rPr>
                <w:noProof/>
                <w:webHidden/>
              </w:rPr>
              <w:fldChar w:fldCharType="separate"/>
            </w:r>
            <w:r>
              <w:rPr>
                <w:noProof/>
                <w:webHidden/>
              </w:rPr>
              <w:t>48</w:t>
            </w:r>
            <w:r>
              <w:rPr>
                <w:noProof/>
                <w:webHidden/>
              </w:rPr>
              <w:fldChar w:fldCharType="end"/>
            </w:r>
          </w:hyperlink>
        </w:p>
        <w:p w14:paraId="21DBE13F" w14:textId="50A2C1D8" w:rsidR="009C4405" w:rsidRDefault="009C4405">
          <w:pPr>
            <w:pStyle w:val="TOC4"/>
            <w:rPr>
              <w:rFonts w:asciiTheme="minorHAnsi" w:eastAsiaTheme="minorEastAsia" w:hAnsiTheme="minorHAnsi" w:cstheme="minorBidi"/>
              <w:kern w:val="2"/>
              <w:sz w:val="22"/>
              <w:szCs w:val="22"/>
              <w14:ligatures w14:val="standardContextual"/>
            </w:rPr>
          </w:pPr>
          <w:hyperlink w:anchor="_Toc183446017" w:history="1">
            <w:r w:rsidRPr="00071522">
              <w:rPr>
                <w:rStyle w:val="Hyperlink"/>
                <w:bCs/>
              </w:rPr>
              <w:t>C-601</w:t>
            </w:r>
            <w:r w:rsidRPr="00071522">
              <w:rPr>
                <w:rStyle w:val="Hyperlink"/>
              </w:rPr>
              <w:t>: General Submission Procedures</w:t>
            </w:r>
            <w:r>
              <w:rPr>
                <w:webHidden/>
              </w:rPr>
              <w:tab/>
            </w:r>
            <w:r>
              <w:rPr>
                <w:webHidden/>
              </w:rPr>
              <w:fldChar w:fldCharType="begin"/>
            </w:r>
            <w:r>
              <w:rPr>
                <w:webHidden/>
              </w:rPr>
              <w:instrText xml:space="preserve"> PAGEREF _Toc183446017 \h </w:instrText>
            </w:r>
            <w:r>
              <w:rPr>
                <w:webHidden/>
              </w:rPr>
            </w:r>
            <w:r>
              <w:rPr>
                <w:webHidden/>
              </w:rPr>
              <w:fldChar w:fldCharType="separate"/>
            </w:r>
            <w:r>
              <w:rPr>
                <w:webHidden/>
              </w:rPr>
              <w:t>48</w:t>
            </w:r>
            <w:r>
              <w:rPr>
                <w:webHidden/>
              </w:rPr>
              <w:fldChar w:fldCharType="end"/>
            </w:r>
          </w:hyperlink>
        </w:p>
        <w:p w14:paraId="0B5CEC01" w14:textId="0916E7AD" w:rsidR="009C4405" w:rsidRDefault="009C4405">
          <w:pPr>
            <w:pStyle w:val="TOC4"/>
            <w:rPr>
              <w:rFonts w:asciiTheme="minorHAnsi" w:eastAsiaTheme="minorEastAsia" w:hAnsiTheme="minorHAnsi" w:cstheme="minorBidi"/>
              <w:kern w:val="2"/>
              <w:sz w:val="22"/>
              <w:szCs w:val="22"/>
              <w14:ligatures w14:val="standardContextual"/>
            </w:rPr>
          </w:pPr>
          <w:hyperlink w:anchor="_Toc183446018" w:history="1">
            <w:r w:rsidRPr="00071522">
              <w:rPr>
                <w:rStyle w:val="Hyperlink"/>
                <w:bCs/>
              </w:rPr>
              <w:t>C-602</w:t>
            </w:r>
            <w:r w:rsidRPr="00071522">
              <w:rPr>
                <w:rStyle w:val="Hyperlink"/>
              </w:rPr>
              <w:t>: Private Entity Donations</w:t>
            </w:r>
            <w:r>
              <w:rPr>
                <w:webHidden/>
              </w:rPr>
              <w:tab/>
            </w:r>
            <w:r>
              <w:rPr>
                <w:webHidden/>
              </w:rPr>
              <w:fldChar w:fldCharType="begin"/>
            </w:r>
            <w:r>
              <w:rPr>
                <w:webHidden/>
              </w:rPr>
              <w:instrText xml:space="preserve"> PAGEREF _Toc183446018 \h </w:instrText>
            </w:r>
            <w:r>
              <w:rPr>
                <w:webHidden/>
              </w:rPr>
            </w:r>
            <w:r>
              <w:rPr>
                <w:webHidden/>
              </w:rPr>
              <w:fldChar w:fldCharType="separate"/>
            </w:r>
            <w:r>
              <w:rPr>
                <w:webHidden/>
              </w:rPr>
              <w:t>49</w:t>
            </w:r>
            <w:r>
              <w:rPr>
                <w:webHidden/>
              </w:rPr>
              <w:fldChar w:fldCharType="end"/>
            </w:r>
          </w:hyperlink>
        </w:p>
        <w:p w14:paraId="06D6AC19" w14:textId="2A4F92D3" w:rsidR="009C4405" w:rsidRDefault="009C4405">
          <w:pPr>
            <w:pStyle w:val="TOC4"/>
            <w:rPr>
              <w:rFonts w:asciiTheme="minorHAnsi" w:eastAsiaTheme="minorEastAsia" w:hAnsiTheme="minorHAnsi" w:cstheme="minorBidi"/>
              <w:kern w:val="2"/>
              <w:sz w:val="22"/>
              <w:szCs w:val="22"/>
              <w14:ligatures w14:val="standardContextual"/>
            </w:rPr>
          </w:pPr>
          <w:hyperlink w:anchor="_Toc183446019" w:history="1">
            <w:r w:rsidRPr="00071522">
              <w:rPr>
                <w:rStyle w:val="Hyperlink"/>
                <w:bCs/>
              </w:rPr>
              <w:t>C-603</w:t>
            </w:r>
            <w:r w:rsidRPr="00071522">
              <w:rPr>
                <w:rStyle w:val="Hyperlink"/>
              </w:rPr>
              <w:t>: Submission of Transfers and Certifications</w:t>
            </w:r>
            <w:r>
              <w:rPr>
                <w:webHidden/>
              </w:rPr>
              <w:tab/>
            </w:r>
            <w:r>
              <w:rPr>
                <w:webHidden/>
              </w:rPr>
              <w:fldChar w:fldCharType="begin"/>
            </w:r>
            <w:r>
              <w:rPr>
                <w:webHidden/>
              </w:rPr>
              <w:instrText xml:space="preserve"> PAGEREF _Toc183446019 \h </w:instrText>
            </w:r>
            <w:r>
              <w:rPr>
                <w:webHidden/>
              </w:rPr>
            </w:r>
            <w:r>
              <w:rPr>
                <w:webHidden/>
              </w:rPr>
              <w:fldChar w:fldCharType="separate"/>
            </w:r>
            <w:r>
              <w:rPr>
                <w:webHidden/>
              </w:rPr>
              <w:t>49</w:t>
            </w:r>
            <w:r>
              <w:rPr>
                <w:webHidden/>
              </w:rPr>
              <w:fldChar w:fldCharType="end"/>
            </w:r>
          </w:hyperlink>
        </w:p>
        <w:p w14:paraId="7494E45D" w14:textId="626DB0A5" w:rsidR="009C4405" w:rsidRDefault="009C4405">
          <w:pPr>
            <w:pStyle w:val="TOC4"/>
            <w:rPr>
              <w:rFonts w:asciiTheme="minorHAnsi" w:eastAsiaTheme="minorEastAsia" w:hAnsiTheme="minorHAnsi" w:cstheme="minorBidi"/>
              <w:kern w:val="2"/>
              <w:sz w:val="22"/>
              <w:szCs w:val="22"/>
              <w14:ligatures w14:val="standardContextual"/>
            </w:rPr>
          </w:pPr>
          <w:hyperlink w:anchor="_Toc183446020" w:history="1">
            <w:r w:rsidRPr="00071522">
              <w:rPr>
                <w:rStyle w:val="Hyperlink"/>
              </w:rPr>
              <w:t>C-604: Voluntary Presubmission Review</w:t>
            </w:r>
            <w:r>
              <w:rPr>
                <w:webHidden/>
              </w:rPr>
              <w:tab/>
            </w:r>
            <w:r>
              <w:rPr>
                <w:webHidden/>
              </w:rPr>
              <w:fldChar w:fldCharType="begin"/>
            </w:r>
            <w:r>
              <w:rPr>
                <w:webHidden/>
              </w:rPr>
              <w:instrText xml:space="preserve"> PAGEREF _Toc183446020 \h </w:instrText>
            </w:r>
            <w:r>
              <w:rPr>
                <w:webHidden/>
              </w:rPr>
            </w:r>
            <w:r>
              <w:rPr>
                <w:webHidden/>
              </w:rPr>
              <w:fldChar w:fldCharType="separate"/>
            </w:r>
            <w:r>
              <w:rPr>
                <w:webHidden/>
              </w:rPr>
              <w:t>49</w:t>
            </w:r>
            <w:r>
              <w:rPr>
                <w:webHidden/>
              </w:rPr>
              <w:fldChar w:fldCharType="end"/>
            </w:r>
          </w:hyperlink>
        </w:p>
        <w:p w14:paraId="0F09C736" w14:textId="324DC429" w:rsidR="009C4405" w:rsidRDefault="009C4405">
          <w:pPr>
            <w:pStyle w:val="TOC4"/>
            <w:rPr>
              <w:rFonts w:asciiTheme="minorHAnsi" w:eastAsiaTheme="minorEastAsia" w:hAnsiTheme="minorHAnsi" w:cstheme="minorBidi"/>
              <w:kern w:val="2"/>
              <w:sz w:val="22"/>
              <w:szCs w:val="22"/>
              <w14:ligatures w14:val="standardContextual"/>
            </w:rPr>
          </w:pPr>
          <w:hyperlink w:anchor="_Toc183446021" w:history="1">
            <w:r w:rsidRPr="00071522">
              <w:rPr>
                <w:rStyle w:val="Hyperlink"/>
              </w:rPr>
              <w:t>C-605: Child Care Local Match Agreement Amendments</w:t>
            </w:r>
            <w:r>
              <w:rPr>
                <w:webHidden/>
              </w:rPr>
              <w:tab/>
            </w:r>
            <w:r>
              <w:rPr>
                <w:webHidden/>
              </w:rPr>
              <w:fldChar w:fldCharType="begin"/>
            </w:r>
            <w:r>
              <w:rPr>
                <w:webHidden/>
              </w:rPr>
              <w:instrText xml:space="preserve"> PAGEREF _Toc183446021 \h </w:instrText>
            </w:r>
            <w:r>
              <w:rPr>
                <w:webHidden/>
              </w:rPr>
            </w:r>
            <w:r>
              <w:rPr>
                <w:webHidden/>
              </w:rPr>
              <w:fldChar w:fldCharType="separate"/>
            </w:r>
            <w:r>
              <w:rPr>
                <w:webHidden/>
              </w:rPr>
              <w:t>49</w:t>
            </w:r>
            <w:r>
              <w:rPr>
                <w:webHidden/>
              </w:rPr>
              <w:fldChar w:fldCharType="end"/>
            </w:r>
          </w:hyperlink>
        </w:p>
        <w:p w14:paraId="052C2D2D" w14:textId="1D47BDC1" w:rsidR="009C4405" w:rsidRDefault="009C4405">
          <w:pPr>
            <w:pStyle w:val="TOC4"/>
            <w:rPr>
              <w:rFonts w:asciiTheme="minorHAnsi" w:eastAsiaTheme="minorEastAsia" w:hAnsiTheme="minorHAnsi" w:cstheme="minorBidi"/>
              <w:kern w:val="2"/>
              <w:sz w:val="22"/>
              <w:szCs w:val="22"/>
              <w14:ligatures w14:val="standardContextual"/>
            </w:rPr>
          </w:pPr>
          <w:hyperlink w:anchor="_Toc183446022" w:history="1">
            <w:r w:rsidRPr="00071522">
              <w:rPr>
                <w:rStyle w:val="Hyperlink"/>
              </w:rPr>
              <w:t>C-606: Notification of Commission Acceptance</w:t>
            </w:r>
            <w:r>
              <w:rPr>
                <w:webHidden/>
              </w:rPr>
              <w:tab/>
            </w:r>
            <w:r>
              <w:rPr>
                <w:webHidden/>
              </w:rPr>
              <w:fldChar w:fldCharType="begin"/>
            </w:r>
            <w:r>
              <w:rPr>
                <w:webHidden/>
              </w:rPr>
              <w:instrText xml:space="preserve"> PAGEREF _Toc183446022 \h </w:instrText>
            </w:r>
            <w:r>
              <w:rPr>
                <w:webHidden/>
              </w:rPr>
            </w:r>
            <w:r>
              <w:rPr>
                <w:webHidden/>
              </w:rPr>
              <w:fldChar w:fldCharType="separate"/>
            </w:r>
            <w:r>
              <w:rPr>
                <w:webHidden/>
              </w:rPr>
              <w:t>49</w:t>
            </w:r>
            <w:r>
              <w:rPr>
                <w:webHidden/>
              </w:rPr>
              <w:fldChar w:fldCharType="end"/>
            </w:r>
          </w:hyperlink>
        </w:p>
        <w:p w14:paraId="0ACDC090" w14:textId="2E48853C"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23" w:history="1">
            <w:r w:rsidRPr="00071522">
              <w:rPr>
                <w:rStyle w:val="Hyperlink"/>
                <w:noProof/>
              </w:rPr>
              <w:t>C-700: Child Care Local Matching Funds Encumbrance and Budget Setup</w:t>
            </w:r>
            <w:r>
              <w:rPr>
                <w:noProof/>
                <w:webHidden/>
              </w:rPr>
              <w:tab/>
            </w:r>
            <w:r>
              <w:rPr>
                <w:noProof/>
                <w:webHidden/>
              </w:rPr>
              <w:fldChar w:fldCharType="begin"/>
            </w:r>
            <w:r>
              <w:rPr>
                <w:noProof/>
                <w:webHidden/>
              </w:rPr>
              <w:instrText xml:space="preserve"> PAGEREF _Toc183446023 \h </w:instrText>
            </w:r>
            <w:r>
              <w:rPr>
                <w:noProof/>
                <w:webHidden/>
              </w:rPr>
            </w:r>
            <w:r>
              <w:rPr>
                <w:noProof/>
                <w:webHidden/>
              </w:rPr>
              <w:fldChar w:fldCharType="separate"/>
            </w:r>
            <w:r>
              <w:rPr>
                <w:noProof/>
                <w:webHidden/>
              </w:rPr>
              <w:t>51</w:t>
            </w:r>
            <w:r>
              <w:rPr>
                <w:noProof/>
                <w:webHidden/>
              </w:rPr>
              <w:fldChar w:fldCharType="end"/>
            </w:r>
          </w:hyperlink>
        </w:p>
        <w:p w14:paraId="1261040C" w14:textId="09D160CC" w:rsidR="009C4405" w:rsidRDefault="009C4405">
          <w:pPr>
            <w:pStyle w:val="TOC4"/>
            <w:rPr>
              <w:rFonts w:asciiTheme="minorHAnsi" w:eastAsiaTheme="minorEastAsia" w:hAnsiTheme="minorHAnsi" w:cstheme="minorBidi"/>
              <w:kern w:val="2"/>
              <w:sz w:val="22"/>
              <w:szCs w:val="22"/>
              <w14:ligatures w14:val="standardContextual"/>
            </w:rPr>
          </w:pPr>
          <w:hyperlink w:anchor="_Toc183446024" w:history="1">
            <w:r w:rsidRPr="00071522">
              <w:rPr>
                <w:rStyle w:val="Hyperlink"/>
              </w:rPr>
              <w:t>C-701: General Information</w:t>
            </w:r>
            <w:r>
              <w:rPr>
                <w:webHidden/>
              </w:rPr>
              <w:tab/>
            </w:r>
            <w:r>
              <w:rPr>
                <w:webHidden/>
              </w:rPr>
              <w:fldChar w:fldCharType="begin"/>
            </w:r>
            <w:r>
              <w:rPr>
                <w:webHidden/>
              </w:rPr>
              <w:instrText xml:space="preserve"> PAGEREF _Toc183446024 \h </w:instrText>
            </w:r>
            <w:r>
              <w:rPr>
                <w:webHidden/>
              </w:rPr>
            </w:r>
            <w:r>
              <w:rPr>
                <w:webHidden/>
              </w:rPr>
              <w:fldChar w:fldCharType="separate"/>
            </w:r>
            <w:r>
              <w:rPr>
                <w:webHidden/>
              </w:rPr>
              <w:t>51</w:t>
            </w:r>
            <w:r>
              <w:rPr>
                <w:webHidden/>
              </w:rPr>
              <w:fldChar w:fldCharType="end"/>
            </w:r>
          </w:hyperlink>
        </w:p>
        <w:p w14:paraId="2EE4E886" w14:textId="640E9949" w:rsidR="009C4405" w:rsidRDefault="009C4405">
          <w:pPr>
            <w:pStyle w:val="TOC4"/>
            <w:rPr>
              <w:rFonts w:asciiTheme="minorHAnsi" w:eastAsiaTheme="minorEastAsia" w:hAnsiTheme="minorHAnsi" w:cstheme="minorBidi"/>
              <w:kern w:val="2"/>
              <w:sz w:val="22"/>
              <w:szCs w:val="22"/>
              <w14:ligatures w14:val="standardContextual"/>
            </w:rPr>
          </w:pPr>
          <w:hyperlink w:anchor="_Toc183446025" w:history="1">
            <w:r w:rsidRPr="00071522">
              <w:rPr>
                <w:rStyle w:val="Hyperlink"/>
              </w:rPr>
              <w:t>C-702: Local Match Budgets in the Child Care Case Management System</w:t>
            </w:r>
            <w:r>
              <w:rPr>
                <w:webHidden/>
              </w:rPr>
              <w:tab/>
            </w:r>
            <w:r>
              <w:rPr>
                <w:webHidden/>
              </w:rPr>
              <w:fldChar w:fldCharType="begin"/>
            </w:r>
            <w:r>
              <w:rPr>
                <w:webHidden/>
              </w:rPr>
              <w:instrText xml:space="preserve"> PAGEREF _Toc183446025 \h </w:instrText>
            </w:r>
            <w:r>
              <w:rPr>
                <w:webHidden/>
              </w:rPr>
            </w:r>
            <w:r>
              <w:rPr>
                <w:webHidden/>
              </w:rPr>
              <w:fldChar w:fldCharType="separate"/>
            </w:r>
            <w:r>
              <w:rPr>
                <w:webHidden/>
              </w:rPr>
              <w:t>51</w:t>
            </w:r>
            <w:r>
              <w:rPr>
                <w:webHidden/>
              </w:rPr>
              <w:fldChar w:fldCharType="end"/>
            </w:r>
          </w:hyperlink>
        </w:p>
        <w:p w14:paraId="1EB91DF2" w14:textId="62EDFD46" w:rsidR="009C4405" w:rsidRDefault="009C4405">
          <w:pPr>
            <w:pStyle w:val="TOC4"/>
            <w:rPr>
              <w:rFonts w:asciiTheme="minorHAnsi" w:eastAsiaTheme="minorEastAsia" w:hAnsiTheme="minorHAnsi" w:cstheme="minorBidi"/>
              <w:kern w:val="2"/>
              <w:sz w:val="22"/>
              <w:szCs w:val="22"/>
              <w14:ligatures w14:val="standardContextual"/>
            </w:rPr>
          </w:pPr>
          <w:hyperlink w:anchor="_Toc183446026" w:history="1">
            <w:r w:rsidRPr="00071522">
              <w:rPr>
                <w:rStyle w:val="Hyperlink"/>
              </w:rPr>
              <w:t>C-703: Common Local Match Subcontract Numbers in the Child Care Case Management System</w:t>
            </w:r>
            <w:r>
              <w:rPr>
                <w:webHidden/>
              </w:rPr>
              <w:tab/>
            </w:r>
            <w:r>
              <w:rPr>
                <w:webHidden/>
              </w:rPr>
              <w:fldChar w:fldCharType="begin"/>
            </w:r>
            <w:r>
              <w:rPr>
                <w:webHidden/>
              </w:rPr>
              <w:instrText xml:space="preserve"> PAGEREF _Toc183446026 \h </w:instrText>
            </w:r>
            <w:r>
              <w:rPr>
                <w:webHidden/>
              </w:rPr>
            </w:r>
            <w:r>
              <w:rPr>
                <w:webHidden/>
              </w:rPr>
              <w:fldChar w:fldCharType="separate"/>
            </w:r>
            <w:r>
              <w:rPr>
                <w:webHidden/>
              </w:rPr>
              <w:t>52</w:t>
            </w:r>
            <w:r>
              <w:rPr>
                <w:webHidden/>
              </w:rPr>
              <w:fldChar w:fldCharType="end"/>
            </w:r>
          </w:hyperlink>
        </w:p>
        <w:p w14:paraId="3EBE8868" w14:textId="1F2EEAB0"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27" w:history="1">
            <w:r w:rsidRPr="00071522">
              <w:rPr>
                <w:rStyle w:val="Hyperlink"/>
                <w:noProof/>
              </w:rPr>
              <w:t>C-800: Process for Pledge Remittances and Certification of Expenditures</w:t>
            </w:r>
            <w:r>
              <w:rPr>
                <w:noProof/>
                <w:webHidden/>
              </w:rPr>
              <w:tab/>
            </w:r>
            <w:r>
              <w:rPr>
                <w:noProof/>
                <w:webHidden/>
              </w:rPr>
              <w:fldChar w:fldCharType="begin"/>
            </w:r>
            <w:r>
              <w:rPr>
                <w:noProof/>
                <w:webHidden/>
              </w:rPr>
              <w:instrText xml:space="preserve"> PAGEREF _Toc183446027 \h </w:instrText>
            </w:r>
            <w:r>
              <w:rPr>
                <w:noProof/>
                <w:webHidden/>
              </w:rPr>
            </w:r>
            <w:r>
              <w:rPr>
                <w:noProof/>
                <w:webHidden/>
              </w:rPr>
              <w:fldChar w:fldCharType="separate"/>
            </w:r>
            <w:r>
              <w:rPr>
                <w:noProof/>
                <w:webHidden/>
              </w:rPr>
              <w:t>52</w:t>
            </w:r>
            <w:r>
              <w:rPr>
                <w:noProof/>
                <w:webHidden/>
              </w:rPr>
              <w:fldChar w:fldCharType="end"/>
            </w:r>
          </w:hyperlink>
        </w:p>
        <w:p w14:paraId="2E83E02A" w14:textId="006EC32F" w:rsidR="009C4405" w:rsidRDefault="009C4405">
          <w:pPr>
            <w:pStyle w:val="TOC4"/>
            <w:rPr>
              <w:rFonts w:asciiTheme="minorHAnsi" w:eastAsiaTheme="minorEastAsia" w:hAnsiTheme="minorHAnsi" w:cstheme="minorBidi"/>
              <w:kern w:val="2"/>
              <w:sz w:val="22"/>
              <w:szCs w:val="22"/>
              <w14:ligatures w14:val="standardContextual"/>
            </w:rPr>
          </w:pPr>
          <w:hyperlink w:anchor="_Toc183446028" w:history="1">
            <w:r w:rsidRPr="00071522">
              <w:rPr>
                <w:rStyle w:val="Hyperlink"/>
              </w:rPr>
              <w:t>C-801: Local Match Pledge Remittances</w:t>
            </w:r>
            <w:r>
              <w:rPr>
                <w:webHidden/>
              </w:rPr>
              <w:tab/>
            </w:r>
            <w:r>
              <w:rPr>
                <w:webHidden/>
              </w:rPr>
              <w:fldChar w:fldCharType="begin"/>
            </w:r>
            <w:r>
              <w:rPr>
                <w:webHidden/>
              </w:rPr>
              <w:instrText xml:space="preserve"> PAGEREF _Toc183446028 \h </w:instrText>
            </w:r>
            <w:r>
              <w:rPr>
                <w:webHidden/>
              </w:rPr>
            </w:r>
            <w:r>
              <w:rPr>
                <w:webHidden/>
              </w:rPr>
              <w:fldChar w:fldCharType="separate"/>
            </w:r>
            <w:r>
              <w:rPr>
                <w:webHidden/>
              </w:rPr>
              <w:t>52</w:t>
            </w:r>
            <w:r>
              <w:rPr>
                <w:webHidden/>
              </w:rPr>
              <w:fldChar w:fldCharType="end"/>
            </w:r>
          </w:hyperlink>
        </w:p>
        <w:p w14:paraId="143B71B2" w14:textId="07818834" w:rsidR="009C4405" w:rsidRDefault="009C4405">
          <w:pPr>
            <w:pStyle w:val="TOC4"/>
            <w:rPr>
              <w:rFonts w:asciiTheme="minorHAnsi" w:eastAsiaTheme="minorEastAsia" w:hAnsiTheme="minorHAnsi" w:cstheme="minorBidi"/>
              <w:kern w:val="2"/>
              <w:sz w:val="22"/>
              <w:szCs w:val="22"/>
              <w14:ligatures w14:val="standardContextual"/>
            </w:rPr>
          </w:pPr>
          <w:hyperlink w:anchor="_Toc183446029" w:history="1">
            <w:r w:rsidRPr="00071522">
              <w:rPr>
                <w:rStyle w:val="Hyperlink"/>
              </w:rPr>
              <w:t>C-802: Submitting Remittances to the Texas Workforce Commission</w:t>
            </w:r>
            <w:r>
              <w:rPr>
                <w:webHidden/>
              </w:rPr>
              <w:tab/>
            </w:r>
            <w:r>
              <w:rPr>
                <w:webHidden/>
              </w:rPr>
              <w:fldChar w:fldCharType="begin"/>
            </w:r>
            <w:r>
              <w:rPr>
                <w:webHidden/>
              </w:rPr>
              <w:instrText xml:space="preserve"> PAGEREF _Toc183446029 \h </w:instrText>
            </w:r>
            <w:r>
              <w:rPr>
                <w:webHidden/>
              </w:rPr>
            </w:r>
            <w:r>
              <w:rPr>
                <w:webHidden/>
              </w:rPr>
              <w:fldChar w:fldCharType="separate"/>
            </w:r>
            <w:r>
              <w:rPr>
                <w:webHidden/>
              </w:rPr>
              <w:t>52</w:t>
            </w:r>
            <w:r>
              <w:rPr>
                <w:webHidden/>
              </w:rPr>
              <w:fldChar w:fldCharType="end"/>
            </w:r>
          </w:hyperlink>
        </w:p>
        <w:p w14:paraId="47856340" w14:textId="5444D9B4" w:rsidR="009C4405" w:rsidRDefault="009C4405">
          <w:pPr>
            <w:pStyle w:val="TOC4"/>
            <w:rPr>
              <w:rFonts w:asciiTheme="minorHAnsi" w:eastAsiaTheme="minorEastAsia" w:hAnsiTheme="minorHAnsi" w:cstheme="minorBidi"/>
              <w:kern w:val="2"/>
              <w:sz w:val="22"/>
              <w:szCs w:val="22"/>
              <w14:ligatures w14:val="standardContextual"/>
            </w:rPr>
          </w:pPr>
          <w:hyperlink w:anchor="_Toc183446030" w:history="1">
            <w:r w:rsidRPr="00071522">
              <w:rPr>
                <w:rStyle w:val="Hyperlink"/>
              </w:rPr>
              <w:t>C-803: Pledge Remittances for Certifications</w:t>
            </w:r>
            <w:r>
              <w:rPr>
                <w:webHidden/>
              </w:rPr>
              <w:tab/>
            </w:r>
            <w:r>
              <w:rPr>
                <w:webHidden/>
              </w:rPr>
              <w:fldChar w:fldCharType="begin"/>
            </w:r>
            <w:r>
              <w:rPr>
                <w:webHidden/>
              </w:rPr>
              <w:instrText xml:space="preserve"> PAGEREF _Toc183446030 \h </w:instrText>
            </w:r>
            <w:r>
              <w:rPr>
                <w:webHidden/>
              </w:rPr>
            </w:r>
            <w:r>
              <w:rPr>
                <w:webHidden/>
              </w:rPr>
              <w:fldChar w:fldCharType="separate"/>
            </w:r>
            <w:r>
              <w:rPr>
                <w:webHidden/>
              </w:rPr>
              <w:t>53</w:t>
            </w:r>
            <w:r>
              <w:rPr>
                <w:webHidden/>
              </w:rPr>
              <w:fldChar w:fldCharType="end"/>
            </w:r>
          </w:hyperlink>
        </w:p>
        <w:p w14:paraId="633D60D2" w14:textId="18F1325A"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31" w:history="1">
            <w:r w:rsidRPr="00071522">
              <w:rPr>
                <w:rStyle w:val="Hyperlink"/>
                <w:noProof/>
              </w:rPr>
              <w:t>C-900: Monitoring Local Match</w:t>
            </w:r>
            <w:r>
              <w:rPr>
                <w:noProof/>
                <w:webHidden/>
              </w:rPr>
              <w:tab/>
            </w:r>
            <w:r>
              <w:rPr>
                <w:noProof/>
                <w:webHidden/>
              </w:rPr>
              <w:fldChar w:fldCharType="begin"/>
            </w:r>
            <w:r>
              <w:rPr>
                <w:noProof/>
                <w:webHidden/>
              </w:rPr>
              <w:instrText xml:space="preserve"> PAGEREF _Toc183446031 \h </w:instrText>
            </w:r>
            <w:r>
              <w:rPr>
                <w:noProof/>
                <w:webHidden/>
              </w:rPr>
            </w:r>
            <w:r>
              <w:rPr>
                <w:noProof/>
                <w:webHidden/>
              </w:rPr>
              <w:fldChar w:fldCharType="separate"/>
            </w:r>
            <w:r>
              <w:rPr>
                <w:noProof/>
                <w:webHidden/>
              </w:rPr>
              <w:t>54</w:t>
            </w:r>
            <w:r>
              <w:rPr>
                <w:noProof/>
                <w:webHidden/>
              </w:rPr>
              <w:fldChar w:fldCharType="end"/>
            </w:r>
          </w:hyperlink>
        </w:p>
        <w:p w14:paraId="44B83892" w14:textId="3C15A81B" w:rsidR="009C4405" w:rsidRDefault="009C4405">
          <w:pPr>
            <w:pStyle w:val="TOC4"/>
            <w:rPr>
              <w:rFonts w:asciiTheme="minorHAnsi" w:eastAsiaTheme="minorEastAsia" w:hAnsiTheme="minorHAnsi" w:cstheme="minorBidi"/>
              <w:kern w:val="2"/>
              <w:sz w:val="22"/>
              <w:szCs w:val="22"/>
              <w14:ligatures w14:val="standardContextual"/>
            </w:rPr>
          </w:pPr>
          <w:hyperlink w:anchor="_Toc183446032" w:history="1">
            <w:r w:rsidRPr="00071522">
              <w:rPr>
                <w:rStyle w:val="Hyperlink"/>
              </w:rPr>
              <w:t>C-901: General Information</w:t>
            </w:r>
            <w:r>
              <w:rPr>
                <w:webHidden/>
              </w:rPr>
              <w:tab/>
            </w:r>
            <w:r>
              <w:rPr>
                <w:webHidden/>
              </w:rPr>
              <w:fldChar w:fldCharType="begin"/>
            </w:r>
            <w:r>
              <w:rPr>
                <w:webHidden/>
              </w:rPr>
              <w:instrText xml:space="preserve"> PAGEREF _Toc183446032 \h </w:instrText>
            </w:r>
            <w:r>
              <w:rPr>
                <w:webHidden/>
              </w:rPr>
            </w:r>
            <w:r>
              <w:rPr>
                <w:webHidden/>
              </w:rPr>
              <w:fldChar w:fldCharType="separate"/>
            </w:r>
            <w:r>
              <w:rPr>
                <w:webHidden/>
              </w:rPr>
              <w:t>54</w:t>
            </w:r>
            <w:r>
              <w:rPr>
                <w:webHidden/>
              </w:rPr>
              <w:fldChar w:fldCharType="end"/>
            </w:r>
          </w:hyperlink>
        </w:p>
        <w:p w14:paraId="6A5F2289" w14:textId="43BF2A0B" w:rsidR="009C4405" w:rsidRDefault="009C4405">
          <w:pPr>
            <w:pStyle w:val="TOC4"/>
            <w:rPr>
              <w:rFonts w:asciiTheme="minorHAnsi" w:eastAsiaTheme="minorEastAsia" w:hAnsiTheme="minorHAnsi" w:cstheme="minorBidi"/>
              <w:kern w:val="2"/>
              <w:sz w:val="22"/>
              <w:szCs w:val="22"/>
              <w14:ligatures w14:val="standardContextual"/>
            </w:rPr>
          </w:pPr>
          <w:hyperlink w:anchor="_Toc183446033" w:history="1">
            <w:r w:rsidRPr="00071522">
              <w:rPr>
                <w:rStyle w:val="Hyperlink"/>
              </w:rPr>
              <w:t>C-902: Documentation</w:t>
            </w:r>
            <w:r>
              <w:rPr>
                <w:webHidden/>
              </w:rPr>
              <w:tab/>
            </w:r>
            <w:r>
              <w:rPr>
                <w:webHidden/>
              </w:rPr>
              <w:fldChar w:fldCharType="begin"/>
            </w:r>
            <w:r>
              <w:rPr>
                <w:webHidden/>
              </w:rPr>
              <w:instrText xml:space="preserve"> PAGEREF _Toc183446033 \h </w:instrText>
            </w:r>
            <w:r>
              <w:rPr>
                <w:webHidden/>
              </w:rPr>
            </w:r>
            <w:r>
              <w:rPr>
                <w:webHidden/>
              </w:rPr>
              <w:fldChar w:fldCharType="separate"/>
            </w:r>
            <w:r>
              <w:rPr>
                <w:webHidden/>
              </w:rPr>
              <w:t>54</w:t>
            </w:r>
            <w:r>
              <w:rPr>
                <w:webHidden/>
              </w:rPr>
              <w:fldChar w:fldCharType="end"/>
            </w:r>
          </w:hyperlink>
        </w:p>
        <w:p w14:paraId="5EBCD861" w14:textId="79CB01C3" w:rsidR="009C4405" w:rsidRDefault="009C4405">
          <w:pPr>
            <w:pStyle w:val="TOC4"/>
            <w:rPr>
              <w:rFonts w:asciiTheme="minorHAnsi" w:eastAsiaTheme="minorEastAsia" w:hAnsiTheme="minorHAnsi" w:cstheme="minorBidi"/>
              <w:kern w:val="2"/>
              <w:sz w:val="22"/>
              <w:szCs w:val="22"/>
              <w14:ligatures w14:val="standardContextual"/>
            </w:rPr>
          </w:pPr>
          <w:hyperlink w:anchor="_Toc183446034" w:history="1">
            <w:r w:rsidRPr="00071522">
              <w:rPr>
                <w:rStyle w:val="Hyperlink"/>
              </w:rPr>
              <w:t>C-903: Record Retention</w:t>
            </w:r>
            <w:r>
              <w:rPr>
                <w:webHidden/>
              </w:rPr>
              <w:tab/>
            </w:r>
            <w:r>
              <w:rPr>
                <w:webHidden/>
              </w:rPr>
              <w:fldChar w:fldCharType="begin"/>
            </w:r>
            <w:r>
              <w:rPr>
                <w:webHidden/>
              </w:rPr>
              <w:instrText xml:space="preserve"> PAGEREF _Toc183446034 \h </w:instrText>
            </w:r>
            <w:r>
              <w:rPr>
                <w:webHidden/>
              </w:rPr>
            </w:r>
            <w:r>
              <w:rPr>
                <w:webHidden/>
              </w:rPr>
              <w:fldChar w:fldCharType="separate"/>
            </w:r>
            <w:r>
              <w:rPr>
                <w:webHidden/>
              </w:rPr>
              <w:t>54</w:t>
            </w:r>
            <w:r>
              <w:rPr>
                <w:webHidden/>
              </w:rPr>
              <w:fldChar w:fldCharType="end"/>
            </w:r>
          </w:hyperlink>
        </w:p>
        <w:p w14:paraId="0DC5EFB0" w14:textId="7B044AE8" w:rsidR="009C4405" w:rsidRDefault="009C4405">
          <w:pPr>
            <w:pStyle w:val="TOC2"/>
            <w:rPr>
              <w:rFonts w:asciiTheme="minorHAnsi" w:eastAsiaTheme="minorEastAsia" w:hAnsiTheme="minorHAnsi" w:cstheme="minorBidi"/>
              <w:noProof/>
              <w:kern w:val="2"/>
              <w:sz w:val="22"/>
              <w:szCs w:val="22"/>
              <w14:ligatures w14:val="standardContextual"/>
            </w:rPr>
          </w:pPr>
          <w:hyperlink w:anchor="_Toc183446035" w:history="1">
            <w:r w:rsidRPr="00071522">
              <w:rPr>
                <w:rStyle w:val="Hyperlink"/>
                <w:noProof/>
              </w:rPr>
              <w:t>Part D – Eligibility for Child Care Services</w:t>
            </w:r>
            <w:r>
              <w:rPr>
                <w:noProof/>
                <w:webHidden/>
              </w:rPr>
              <w:tab/>
            </w:r>
            <w:r>
              <w:rPr>
                <w:noProof/>
                <w:webHidden/>
              </w:rPr>
              <w:fldChar w:fldCharType="begin"/>
            </w:r>
            <w:r>
              <w:rPr>
                <w:noProof/>
                <w:webHidden/>
              </w:rPr>
              <w:instrText xml:space="preserve"> PAGEREF _Toc183446035 \h </w:instrText>
            </w:r>
            <w:r>
              <w:rPr>
                <w:noProof/>
                <w:webHidden/>
              </w:rPr>
            </w:r>
            <w:r>
              <w:rPr>
                <w:noProof/>
                <w:webHidden/>
              </w:rPr>
              <w:fldChar w:fldCharType="separate"/>
            </w:r>
            <w:r>
              <w:rPr>
                <w:noProof/>
                <w:webHidden/>
              </w:rPr>
              <w:t>55</w:t>
            </w:r>
            <w:r>
              <w:rPr>
                <w:noProof/>
                <w:webHidden/>
              </w:rPr>
              <w:fldChar w:fldCharType="end"/>
            </w:r>
          </w:hyperlink>
        </w:p>
        <w:p w14:paraId="7D88DC5F" w14:textId="55B54E7C"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36" w:history="1">
            <w:r w:rsidRPr="00071522">
              <w:rPr>
                <w:rStyle w:val="Hyperlink"/>
                <w:noProof/>
              </w:rPr>
              <w:t>D-100: Eligibility for Child Care Services</w:t>
            </w:r>
            <w:r>
              <w:rPr>
                <w:noProof/>
                <w:webHidden/>
              </w:rPr>
              <w:tab/>
            </w:r>
            <w:r>
              <w:rPr>
                <w:noProof/>
                <w:webHidden/>
              </w:rPr>
              <w:fldChar w:fldCharType="begin"/>
            </w:r>
            <w:r>
              <w:rPr>
                <w:noProof/>
                <w:webHidden/>
              </w:rPr>
              <w:instrText xml:space="preserve"> PAGEREF _Toc183446036 \h </w:instrText>
            </w:r>
            <w:r>
              <w:rPr>
                <w:noProof/>
                <w:webHidden/>
              </w:rPr>
            </w:r>
            <w:r>
              <w:rPr>
                <w:noProof/>
                <w:webHidden/>
              </w:rPr>
              <w:fldChar w:fldCharType="separate"/>
            </w:r>
            <w:r>
              <w:rPr>
                <w:noProof/>
                <w:webHidden/>
              </w:rPr>
              <w:t>55</w:t>
            </w:r>
            <w:r>
              <w:rPr>
                <w:noProof/>
                <w:webHidden/>
              </w:rPr>
              <w:fldChar w:fldCharType="end"/>
            </w:r>
          </w:hyperlink>
        </w:p>
        <w:p w14:paraId="067B1383" w14:textId="6F22FC75" w:rsidR="009C4405" w:rsidRDefault="009C4405">
          <w:pPr>
            <w:pStyle w:val="TOC4"/>
            <w:rPr>
              <w:rFonts w:asciiTheme="minorHAnsi" w:eastAsiaTheme="minorEastAsia" w:hAnsiTheme="minorHAnsi" w:cstheme="minorBidi"/>
              <w:kern w:val="2"/>
              <w:sz w:val="22"/>
              <w:szCs w:val="22"/>
              <w14:ligatures w14:val="standardContextual"/>
            </w:rPr>
          </w:pPr>
          <w:hyperlink w:anchor="_Toc183446037" w:history="1">
            <w:r w:rsidRPr="00071522">
              <w:rPr>
                <w:rStyle w:val="Hyperlink"/>
              </w:rPr>
              <w:t>D-101: A Child’s General Eligibility for Child Care Services</w:t>
            </w:r>
            <w:r>
              <w:rPr>
                <w:webHidden/>
              </w:rPr>
              <w:tab/>
            </w:r>
            <w:r>
              <w:rPr>
                <w:webHidden/>
              </w:rPr>
              <w:fldChar w:fldCharType="begin"/>
            </w:r>
            <w:r>
              <w:rPr>
                <w:webHidden/>
              </w:rPr>
              <w:instrText xml:space="preserve"> PAGEREF _Toc183446037 \h </w:instrText>
            </w:r>
            <w:r>
              <w:rPr>
                <w:webHidden/>
              </w:rPr>
            </w:r>
            <w:r>
              <w:rPr>
                <w:webHidden/>
              </w:rPr>
              <w:fldChar w:fldCharType="separate"/>
            </w:r>
            <w:r>
              <w:rPr>
                <w:webHidden/>
              </w:rPr>
              <w:t>55</w:t>
            </w:r>
            <w:r>
              <w:rPr>
                <w:webHidden/>
              </w:rPr>
              <w:fldChar w:fldCharType="end"/>
            </w:r>
          </w:hyperlink>
        </w:p>
        <w:p w14:paraId="3AA84AC1" w14:textId="4F224699" w:rsidR="009C4405" w:rsidRDefault="009C4405">
          <w:pPr>
            <w:pStyle w:val="TOC4"/>
            <w:rPr>
              <w:rFonts w:asciiTheme="minorHAnsi" w:eastAsiaTheme="minorEastAsia" w:hAnsiTheme="minorHAnsi" w:cstheme="minorBidi"/>
              <w:kern w:val="2"/>
              <w:sz w:val="22"/>
              <w:szCs w:val="22"/>
              <w14:ligatures w14:val="standardContextual"/>
            </w:rPr>
          </w:pPr>
          <w:hyperlink w:anchor="_Toc183446038" w:history="1">
            <w:r w:rsidRPr="00071522">
              <w:rPr>
                <w:rStyle w:val="Hyperlink"/>
              </w:rPr>
              <w:t>D-102: Child Care Eligibility Determination and Verification</w:t>
            </w:r>
            <w:r>
              <w:rPr>
                <w:webHidden/>
              </w:rPr>
              <w:tab/>
            </w:r>
            <w:r>
              <w:rPr>
                <w:webHidden/>
              </w:rPr>
              <w:fldChar w:fldCharType="begin"/>
            </w:r>
            <w:r>
              <w:rPr>
                <w:webHidden/>
              </w:rPr>
              <w:instrText xml:space="preserve"> PAGEREF _Toc183446038 \h </w:instrText>
            </w:r>
            <w:r>
              <w:rPr>
                <w:webHidden/>
              </w:rPr>
            </w:r>
            <w:r>
              <w:rPr>
                <w:webHidden/>
              </w:rPr>
              <w:fldChar w:fldCharType="separate"/>
            </w:r>
            <w:r>
              <w:rPr>
                <w:webHidden/>
              </w:rPr>
              <w:t>57</w:t>
            </w:r>
            <w:r>
              <w:rPr>
                <w:webHidden/>
              </w:rPr>
              <w:fldChar w:fldCharType="end"/>
            </w:r>
          </w:hyperlink>
        </w:p>
        <w:p w14:paraId="6548907F" w14:textId="2BC08767" w:rsidR="009C4405" w:rsidRDefault="009C4405">
          <w:pPr>
            <w:pStyle w:val="TOC4"/>
            <w:rPr>
              <w:rFonts w:asciiTheme="minorHAnsi" w:eastAsiaTheme="minorEastAsia" w:hAnsiTheme="minorHAnsi" w:cstheme="minorBidi"/>
              <w:kern w:val="2"/>
              <w:sz w:val="22"/>
              <w:szCs w:val="22"/>
              <w14:ligatures w14:val="standardContextual"/>
            </w:rPr>
          </w:pPr>
          <w:hyperlink w:anchor="_Toc183446039" w:history="1">
            <w:r w:rsidRPr="00071522">
              <w:rPr>
                <w:rStyle w:val="Hyperlink"/>
              </w:rPr>
              <w:t>D-103: Child’s Age and Citizenship or Immigration Status</w:t>
            </w:r>
            <w:r>
              <w:rPr>
                <w:webHidden/>
              </w:rPr>
              <w:tab/>
            </w:r>
            <w:r>
              <w:rPr>
                <w:webHidden/>
              </w:rPr>
              <w:fldChar w:fldCharType="begin"/>
            </w:r>
            <w:r>
              <w:rPr>
                <w:webHidden/>
              </w:rPr>
              <w:instrText xml:space="preserve"> PAGEREF _Toc183446039 \h </w:instrText>
            </w:r>
            <w:r>
              <w:rPr>
                <w:webHidden/>
              </w:rPr>
            </w:r>
            <w:r>
              <w:rPr>
                <w:webHidden/>
              </w:rPr>
              <w:fldChar w:fldCharType="separate"/>
            </w:r>
            <w:r>
              <w:rPr>
                <w:webHidden/>
              </w:rPr>
              <w:t>57</w:t>
            </w:r>
            <w:r>
              <w:rPr>
                <w:webHidden/>
              </w:rPr>
              <w:fldChar w:fldCharType="end"/>
            </w:r>
          </w:hyperlink>
        </w:p>
        <w:p w14:paraId="2BDC55CB" w14:textId="7D14E31E" w:rsidR="009C4405" w:rsidRDefault="009C4405">
          <w:pPr>
            <w:pStyle w:val="TOC4"/>
            <w:rPr>
              <w:rFonts w:asciiTheme="minorHAnsi" w:eastAsiaTheme="minorEastAsia" w:hAnsiTheme="minorHAnsi" w:cstheme="minorBidi"/>
              <w:kern w:val="2"/>
              <w:sz w:val="22"/>
              <w:szCs w:val="22"/>
              <w14:ligatures w14:val="standardContextual"/>
            </w:rPr>
          </w:pPr>
          <w:hyperlink w:anchor="_Toc183446040" w:history="1">
            <w:r w:rsidRPr="00071522">
              <w:rPr>
                <w:rStyle w:val="Hyperlink"/>
              </w:rPr>
              <w:t>D-104: Residence</w:t>
            </w:r>
            <w:r>
              <w:rPr>
                <w:webHidden/>
              </w:rPr>
              <w:tab/>
            </w:r>
            <w:r>
              <w:rPr>
                <w:webHidden/>
              </w:rPr>
              <w:fldChar w:fldCharType="begin"/>
            </w:r>
            <w:r>
              <w:rPr>
                <w:webHidden/>
              </w:rPr>
              <w:instrText xml:space="preserve"> PAGEREF _Toc183446040 \h </w:instrText>
            </w:r>
            <w:r>
              <w:rPr>
                <w:webHidden/>
              </w:rPr>
            </w:r>
            <w:r>
              <w:rPr>
                <w:webHidden/>
              </w:rPr>
              <w:fldChar w:fldCharType="separate"/>
            </w:r>
            <w:r>
              <w:rPr>
                <w:webHidden/>
              </w:rPr>
              <w:t>59</w:t>
            </w:r>
            <w:r>
              <w:rPr>
                <w:webHidden/>
              </w:rPr>
              <w:fldChar w:fldCharType="end"/>
            </w:r>
          </w:hyperlink>
        </w:p>
        <w:p w14:paraId="3ED417AD" w14:textId="17D57A6F" w:rsidR="009C4405" w:rsidRDefault="009C4405">
          <w:pPr>
            <w:pStyle w:val="TOC4"/>
            <w:rPr>
              <w:rFonts w:asciiTheme="minorHAnsi" w:eastAsiaTheme="minorEastAsia" w:hAnsiTheme="minorHAnsi" w:cstheme="minorBidi"/>
              <w:kern w:val="2"/>
              <w:sz w:val="22"/>
              <w:szCs w:val="22"/>
              <w14:ligatures w14:val="standardContextual"/>
            </w:rPr>
          </w:pPr>
          <w:hyperlink w:anchor="_Toc183446041" w:history="1">
            <w:r w:rsidRPr="00071522">
              <w:rPr>
                <w:rStyle w:val="Hyperlink"/>
              </w:rPr>
              <w:t>D-105: Determining the Family Size</w:t>
            </w:r>
            <w:r>
              <w:rPr>
                <w:webHidden/>
              </w:rPr>
              <w:tab/>
            </w:r>
            <w:r>
              <w:rPr>
                <w:webHidden/>
              </w:rPr>
              <w:fldChar w:fldCharType="begin"/>
            </w:r>
            <w:r>
              <w:rPr>
                <w:webHidden/>
              </w:rPr>
              <w:instrText xml:space="preserve"> PAGEREF _Toc183446041 \h </w:instrText>
            </w:r>
            <w:r>
              <w:rPr>
                <w:webHidden/>
              </w:rPr>
            </w:r>
            <w:r>
              <w:rPr>
                <w:webHidden/>
              </w:rPr>
              <w:fldChar w:fldCharType="separate"/>
            </w:r>
            <w:r>
              <w:rPr>
                <w:webHidden/>
              </w:rPr>
              <w:t>60</w:t>
            </w:r>
            <w:r>
              <w:rPr>
                <w:webHidden/>
              </w:rPr>
              <w:fldChar w:fldCharType="end"/>
            </w:r>
          </w:hyperlink>
        </w:p>
        <w:p w14:paraId="699D13E6" w14:textId="4A670E7F" w:rsidR="009C4405" w:rsidRDefault="009C4405">
          <w:pPr>
            <w:pStyle w:val="TOC4"/>
            <w:rPr>
              <w:rFonts w:asciiTheme="minorHAnsi" w:eastAsiaTheme="minorEastAsia" w:hAnsiTheme="minorHAnsi" w:cstheme="minorBidi"/>
              <w:kern w:val="2"/>
              <w:sz w:val="22"/>
              <w:szCs w:val="22"/>
              <w14:ligatures w14:val="standardContextual"/>
            </w:rPr>
          </w:pPr>
          <w:hyperlink w:anchor="_Toc183446042" w:history="1">
            <w:r w:rsidRPr="00071522">
              <w:rPr>
                <w:rStyle w:val="Hyperlink"/>
              </w:rPr>
              <w:t>D-106: Family Income</w:t>
            </w:r>
            <w:r>
              <w:rPr>
                <w:webHidden/>
              </w:rPr>
              <w:tab/>
            </w:r>
            <w:r>
              <w:rPr>
                <w:webHidden/>
              </w:rPr>
              <w:fldChar w:fldCharType="begin"/>
            </w:r>
            <w:r>
              <w:rPr>
                <w:webHidden/>
              </w:rPr>
              <w:instrText xml:space="preserve"> PAGEREF _Toc183446042 \h </w:instrText>
            </w:r>
            <w:r>
              <w:rPr>
                <w:webHidden/>
              </w:rPr>
            </w:r>
            <w:r>
              <w:rPr>
                <w:webHidden/>
              </w:rPr>
              <w:fldChar w:fldCharType="separate"/>
            </w:r>
            <w:r>
              <w:rPr>
                <w:webHidden/>
              </w:rPr>
              <w:t>64</w:t>
            </w:r>
            <w:r>
              <w:rPr>
                <w:webHidden/>
              </w:rPr>
              <w:fldChar w:fldCharType="end"/>
            </w:r>
          </w:hyperlink>
        </w:p>
        <w:p w14:paraId="4A114668" w14:textId="3DB3307A" w:rsidR="009C4405" w:rsidRDefault="009C4405">
          <w:pPr>
            <w:pStyle w:val="TOC4"/>
            <w:rPr>
              <w:rFonts w:asciiTheme="minorHAnsi" w:eastAsiaTheme="minorEastAsia" w:hAnsiTheme="minorHAnsi" w:cstheme="minorBidi"/>
              <w:kern w:val="2"/>
              <w:sz w:val="22"/>
              <w:szCs w:val="22"/>
              <w14:ligatures w14:val="standardContextual"/>
            </w:rPr>
          </w:pPr>
          <w:hyperlink w:anchor="_Toc183446043" w:history="1">
            <w:r w:rsidRPr="00071522">
              <w:rPr>
                <w:rStyle w:val="Hyperlink"/>
              </w:rPr>
              <w:t>D-107: Calculating Family Income</w:t>
            </w:r>
            <w:r>
              <w:rPr>
                <w:webHidden/>
              </w:rPr>
              <w:tab/>
            </w:r>
            <w:r>
              <w:rPr>
                <w:webHidden/>
              </w:rPr>
              <w:fldChar w:fldCharType="begin"/>
            </w:r>
            <w:r>
              <w:rPr>
                <w:webHidden/>
              </w:rPr>
              <w:instrText xml:space="preserve"> PAGEREF _Toc183446043 \h </w:instrText>
            </w:r>
            <w:r>
              <w:rPr>
                <w:webHidden/>
              </w:rPr>
            </w:r>
            <w:r>
              <w:rPr>
                <w:webHidden/>
              </w:rPr>
              <w:fldChar w:fldCharType="separate"/>
            </w:r>
            <w:r>
              <w:rPr>
                <w:webHidden/>
              </w:rPr>
              <w:t>69</w:t>
            </w:r>
            <w:r>
              <w:rPr>
                <w:webHidden/>
              </w:rPr>
              <w:fldChar w:fldCharType="end"/>
            </w:r>
          </w:hyperlink>
        </w:p>
        <w:p w14:paraId="13C6D42F" w14:textId="52D8FE02" w:rsidR="009C4405" w:rsidRDefault="009C4405">
          <w:pPr>
            <w:pStyle w:val="TOC4"/>
            <w:rPr>
              <w:rFonts w:asciiTheme="minorHAnsi" w:eastAsiaTheme="minorEastAsia" w:hAnsiTheme="minorHAnsi" w:cstheme="minorBidi"/>
              <w:kern w:val="2"/>
              <w:sz w:val="22"/>
              <w:szCs w:val="22"/>
              <w14:ligatures w14:val="standardContextual"/>
            </w:rPr>
          </w:pPr>
          <w:hyperlink w:anchor="_Toc183446044" w:history="1">
            <w:r w:rsidRPr="00071522">
              <w:rPr>
                <w:rStyle w:val="Hyperlink"/>
              </w:rPr>
              <w:t>D-108: Income Changes during the 12-Month Eligibility Period</w:t>
            </w:r>
            <w:r>
              <w:rPr>
                <w:webHidden/>
              </w:rPr>
              <w:tab/>
            </w:r>
            <w:r>
              <w:rPr>
                <w:webHidden/>
              </w:rPr>
              <w:fldChar w:fldCharType="begin"/>
            </w:r>
            <w:r>
              <w:rPr>
                <w:webHidden/>
              </w:rPr>
              <w:instrText xml:space="preserve"> PAGEREF _Toc183446044 \h </w:instrText>
            </w:r>
            <w:r>
              <w:rPr>
                <w:webHidden/>
              </w:rPr>
            </w:r>
            <w:r>
              <w:rPr>
                <w:webHidden/>
              </w:rPr>
              <w:fldChar w:fldCharType="separate"/>
            </w:r>
            <w:r>
              <w:rPr>
                <w:webHidden/>
              </w:rPr>
              <w:t>73</w:t>
            </w:r>
            <w:r>
              <w:rPr>
                <w:webHidden/>
              </w:rPr>
              <w:fldChar w:fldCharType="end"/>
            </w:r>
          </w:hyperlink>
        </w:p>
        <w:p w14:paraId="4DC6BEBA" w14:textId="15272474" w:rsidR="009C4405" w:rsidRDefault="009C4405">
          <w:pPr>
            <w:pStyle w:val="TOC4"/>
            <w:rPr>
              <w:rFonts w:asciiTheme="minorHAnsi" w:eastAsiaTheme="minorEastAsia" w:hAnsiTheme="minorHAnsi" w:cstheme="minorBidi"/>
              <w:kern w:val="2"/>
              <w:sz w:val="22"/>
              <w:szCs w:val="22"/>
              <w14:ligatures w14:val="standardContextual"/>
            </w:rPr>
          </w:pPr>
          <w:hyperlink w:anchor="_Toc183446045" w:history="1">
            <w:r w:rsidRPr="00071522">
              <w:rPr>
                <w:rStyle w:val="Hyperlink"/>
              </w:rPr>
              <w:t>D-109: Determining Self-Employment Income</w:t>
            </w:r>
            <w:r>
              <w:rPr>
                <w:webHidden/>
              </w:rPr>
              <w:tab/>
            </w:r>
            <w:r>
              <w:rPr>
                <w:webHidden/>
              </w:rPr>
              <w:fldChar w:fldCharType="begin"/>
            </w:r>
            <w:r>
              <w:rPr>
                <w:webHidden/>
              </w:rPr>
              <w:instrText xml:space="preserve"> PAGEREF _Toc183446045 \h </w:instrText>
            </w:r>
            <w:r>
              <w:rPr>
                <w:webHidden/>
              </w:rPr>
            </w:r>
            <w:r>
              <w:rPr>
                <w:webHidden/>
              </w:rPr>
              <w:fldChar w:fldCharType="separate"/>
            </w:r>
            <w:r>
              <w:rPr>
                <w:webHidden/>
              </w:rPr>
              <w:t>75</w:t>
            </w:r>
            <w:r>
              <w:rPr>
                <w:webHidden/>
              </w:rPr>
              <w:fldChar w:fldCharType="end"/>
            </w:r>
          </w:hyperlink>
        </w:p>
        <w:p w14:paraId="5C8FD37D" w14:textId="5638B27C" w:rsidR="009C4405" w:rsidRDefault="009C4405">
          <w:pPr>
            <w:pStyle w:val="TOC4"/>
            <w:rPr>
              <w:rFonts w:asciiTheme="minorHAnsi" w:eastAsiaTheme="minorEastAsia" w:hAnsiTheme="minorHAnsi" w:cstheme="minorBidi"/>
              <w:kern w:val="2"/>
              <w:sz w:val="22"/>
              <w:szCs w:val="22"/>
              <w14:ligatures w14:val="standardContextual"/>
            </w:rPr>
          </w:pPr>
          <w:hyperlink w:anchor="_Toc183446046" w:history="1">
            <w:r w:rsidRPr="00071522">
              <w:rPr>
                <w:rStyle w:val="Hyperlink"/>
              </w:rPr>
              <w:t>D-110: Cash-Paid Earnings</w:t>
            </w:r>
            <w:r>
              <w:rPr>
                <w:webHidden/>
              </w:rPr>
              <w:tab/>
            </w:r>
            <w:r>
              <w:rPr>
                <w:webHidden/>
              </w:rPr>
              <w:fldChar w:fldCharType="begin"/>
            </w:r>
            <w:r>
              <w:rPr>
                <w:webHidden/>
              </w:rPr>
              <w:instrText xml:space="preserve"> PAGEREF _Toc183446046 \h </w:instrText>
            </w:r>
            <w:r>
              <w:rPr>
                <w:webHidden/>
              </w:rPr>
            </w:r>
            <w:r>
              <w:rPr>
                <w:webHidden/>
              </w:rPr>
              <w:fldChar w:fldCharType="separate"/>
            </w:r>
            <w:r>
              <w:rPr>
                <w:webHidden/>
              </w:rPr>
              <w:t>77</w:t>
            </w:r>
            <w:r>
              <w:rPr>
                <w:webHidden/>
              </w:rPr>
              <w:fldChar w:fldCharType="end"/>
            </w:r>
          </w:hyperlink>
        </w:p>
        <w:p w14:paraId="14B14E29" w14:textId="6DD01DCB"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47" w:history="1">
            <w:r w:rsidRPr="00071522">
              <w:rPr>
                <w:rStyle w:val="Hyperlink"/>
                <w:noProof/>
              </w:rPr>
              <w:t>D-200: Low-Income Child Care</w:t>
            </w:r>
            <w:r>
              <w:rPr>
                <w:noProof/>
                <w:webHidden/>
              </w:rPr>
              <w:tab/>
            </w:r>
            <w:r>
              <w:rPr>
                <w:noProof/>
                <w:webHidden/>
              </w:rPr>
              <w:fldChar w:fldCharType="begin"/>
            </w:r>
            <w:r>
              <w:rPr>
                <w:noProof/>
                <w:webHidden/>
              </w:rPr>
              <w:instrText xml:space="preserve"> PAGEREF _Toc183446047 \h </w:instrText>
            </w:r>
            <w:r>
              <w:rPr>
                <w:noProof/>
                <w:webHidden/>
              </w:rPr>
            </w:r>
            <w:r>
              <w:rPr>
                <w:noProof/>
                <w:webHidden/>
              </w:rPr>
              <w:fldChar w:fldCharType="separate"/>
            </w:r>
            <w:r>
              <w:rPr>
                <w:noProof/>
                <w:webHidden/>
              </w:rPr>
              <w:t>78</w:t>
            </w:r>
            <w:r>
              <w:rPr>
                <w:noProof/>
                <w:webHidden/>
              </w:rPr>
              <w:fldChar w:fldCharType="end"/>
            </w:r>
          </w:hyperlink>
        </w:p>
        <w:p w14:paraId="71103603" w14:textId="72FCD9CE" w:rsidR="009C4405" w:rsidRDefault="009C4405">
          <w:pPr>
            <w:pStyle w:val="TOC4"/>
            <w:rPr>
              <w:rFonts w:asciiTheme="minorHAnsi" w:eastAsiaTheme="minorEastAsia" w:hAnsiTheme="minorHAnsi" w:cstheme="minorBidi"/>
              <w:kern w:val="2"/>
              <w:sz w:val="22"/>
              <w:szCs w:val="22"/>
              <w14:ligatures w14:val="standardContextual"/>
            </w:rPr>
          </w:pPr>
          <w:hyperlink w:anchor="_Toc183446048" w:history="1">
            <w:r w:rsidRPr="00071522">
              <w:rPr>
                <w:rStyle w:val="Hyperlink"/>
              </w:rPr>
              <w:t>D-201: Eligibility for Low-Income Child Care</w:t>
            </w:r>
            <w:r>
              <w:rPr>
                <w:webHidden/>
              </w:rPr>
              <w:tab/>
            </w:r>
            <w:r>
              <w:rPr>
                <w:webHidden/>
              </w:rPr>
              <w:fldChar w:fldCharType="begin"/>
            </w:r>
            <w:r>
              <w:rPr>
                <w:webHidden/>
              </w:rPr>
              <w:instrText xml:space="preserve"> PAGEREF _Toc183446048 \h </w:instrText>
            </w:r>
            <w:r>
              <w:rPr>
                <w:webHidden/>
              </w:rPr>
            </w:r>
            <w:r>
              <w:rPr>
                <w:webHidden/>
              </w:rPr>
              <w:fldChar w:fldCharType="separate"/>
            </w:r>
            <w:r>
              <w:rPr>
                <w:webHidden/>
              </w:rPr>
              <w:t>78</w:t>
            </w:r>
            <w:r>
              <w:rPr>
                <w:webHidden/>
              </w:rPr>
              <w:fldChar w:fldCharType="end"/>
            </w:r>
          </w:hyperlink>
        </w:p>
        <w:p w14:paraId="15F4F6FF" w14:textId="004725F9" w:rsidR="009C4405" w:rsidRDefault="009C4405">
          <w:pPr>
            <w:pStyle w:val="TOC4"/>
            <w:rPr>
              <w:rFonts w:asciiTheme="minorHAnsi" w:eastAsiaTheme="minorEastAsia" w:hAnsiTheme="minorHAnsi" w:cstheme="minorBidi"/>
              <w:kern w:val="2"/>
              <w:sz w:val="22"/>
              <w:szCs w:val="22"/>
              <w14:ligatures w14:val="standardContextual"/>
            </w:rPr>
          </w:pPr>
          <w:hyperlink w:anchor="_Toc183446049" w:history="1">
            <w:r w:rsidRPr="00071522">
              <w:rPr>
                <w:rStyle w:val="Hyperlink"/>
              </w:rPr>
              <w:t>D-202: Calculating Activity Hours</w:t>
            </w:r>
            <w:r>
              <w:rPr>
                <w:webHidden/>
              </w:rPr>
              <w:tab/>
            </w:r>
            <w:r>
              <w:rPr>
                <w:webHidden/>
              </w:rPr>
              <w:fldChar w:fldCharType="begin"/>
            </w:r>
            <w:r>
              <w:rPr>
                <w:webHidden/>
              </w:rPr>
              <w:instrText xml:space="preserve"> PAGEREF _Toc183446049 \h </w:instrText>
            </w:r>
            <w:r>
              <w:rPr>
                <w:webHidden/>
              </w:rPr>
            </w:r>
            <w:r>
              <w:rPr>
                <w:webHidden/>
              </w:rPr>
              <w:fldChar w:fldCharType="separate"/>
            </w:r>
            <w:r>
              <w:rPr>
                <w:webHidden/>
              </w:rPr>
              <w:t>78</w:t>
            </w:r>
            <w:r>
              <w:rPr>
                <w:webHidden/>
              </w:rPr>
              <w:fldChar w:fldCharType="end"/>
            </w:r>
          </w:hyperlink>
        </w:p>
        <w:p w14:paraId="71B4494F" w14:textId="64A7B1BF" w:rsidR="009C4405" w:rsidRDefault="009C4405">
          <w:pPr>
            <w:pStyle w:val="TOC4"/>
            <w:rPr>
              <w:rFonts w:asciiTheme="minorHAnsi" w:eastAsiaTheme="minorEastAsia" w:hAnsiTheme="minorHAnsi" w:cstheme="minorBidi"/>
              <w:kern w:val="2"/>
              <w:sz w:val="22"/>
              <w:szCs w:val="22"/>
              <w14:ligatures w14:val="standardContextual"/>
            </w:rPr>
          </w:pPr>
          <w:hyperlink w:anchor="_Toc183446050" w:history="1">
            <w:r w:rsidRPr="00071522">
              <w:rPr>
                <w:rStyle w:val="Hyperlink"/>
                <w:lang w:eastAsia="zh-TW"/>
              </w:rPr>
              <w:t>D-203: Identity</w:t>
            </w:r>
            <w:r w:rsidRPr="00071522">
              <w:rPr>
                <w:rStyle w:val="Hyperlink"/>
              </w:rPr>
              <w:t xml:space="preserve"> Verification for Low-Income Child Care</w:t>
            </w:r>
            <w:r>
              <w:rPr>
                <w:webHidden/>
              </w:rPr>
              <w:tab/>
            </w:r>
            <w:r>
              <w:rPr>
                <w:webHidden/>
              </w:rPr>
              <w:fldChar w:fldCharType="begin"/>
            </w:r>
            <w:r>
              <w:rPr>
                <w:webHidden/>
              </w:rPr>
              <w:instrText xml:space="preserve"> PAGEREF _Toc183446050 \h </w:instrText>
            </w:r>
            <w:r>
              <w:rPr>
                <w:webHidden/>
              </w:rPr>
            </w:r>
            <w:r>
              <w:rPr>
                <w:webHidden/>
              </w:rPr>
              <w:fldChar w:fldCharType="separate"/>
            </w:r>
            <w:r>
              <w:rPr>
                <w:webHidden/>
              </w:rPr>
              <w:t>80</w:t>
            </w:r>
            <w:r>
              <w:rPr>
                <w:webHidden/>
              </w:rPr>
              <w:fldChar w:fldCharType="end"/>
            </w:r>
          </w:hyperlink>
        </w:p>
        <w:p w14:paraId="2C6D5024" w14:textId="0128E799" w:rsidR="009C4405" w:rsidRDefault="009C4405">
          <w:pPr>
            <w:pStyle w:val="TOC4"/>
            <w:rPr>
              <w:rFonts w:asciiTheme="minorHAnsi" w:eastAsiaTheme="minorEastAsia" w:hAnsiTheme="minorHAnsi" w:cstheme="minorBidi"/>
              <w:kern w:val="2"/>
              <w:sz w:val="22"/>
              <w:szCs w:val="22"/>
              <w14:ligatures w14:val="standardContextual"/>
            </w:rPr>
          </w:pPr>
          <w:hyperlink w:anchor="_Toc183446051" w:history="1">
            <w:r w:rsidRPr="00071522">
              <w:rPr>
                <w:rStyle w:val="Hyperlink"/>
              </w:rPr>
              <w:t>D-204: Child Care during Initial Job Search</w:t>
            </w:r>
            <w:r>
              <w:rPr>
                <w:webHidden/>
              </w:rPr>
              <w:tab/>
            </w:r>
            <w:r>
              <w:rPr>
                <w:webHidden/>
              </w:rPr>
              <w:fldChar w:fldCharType="begin"/>
            </w:r>
            <w:r>
              <w:rPr>
                <w:webHidden/>
              </w:rPr>
              <w:instrText xml:space="preserve"> PAGEREF _Toc183446051 \h </w:instrText>
            </w:r>
            <w:r>
              <w:rPr>
                <w:webHidden/>
              </w:rPr>
            </w:r>
            <w:r>
              <w:rPr>
                <w:webHidden/>
              </w:rPr>
              <w:fldChar w:fldCharType="separate"/>
            </w:r>
            <w:r>
              <w:rPr>
                <w:webHidden/>
              </w:rPr>
              <w:t>82</w:t>
            </w:r>
            <w:r>
              <w:rPr>
                <w:webHidden/>
              </w:rPr>
              <w:fldChar w:fldCharType="end"/>
            </w:r>
          </w:hyperlink>
        </w:p>
        <w:p w14:paraId="78A8330A" w14:textId="53116FF6"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52" w:history="1">
            <w:r w:rsidRPr="00071522">
              <w:rPr>
                <w:rStyle w:val="Hyperlink"/>
                <w:noProof/>
              </w:rPr>
              <w:t>D-300: Choices Child Care</w:t>
            </w:r>
            <w:r>
              <w:rPr>
                <w:noProof/>
                <w:webHidden/>
              </w:rPr>
              <w:tab/>
            </w:r>
            <w:r>
              <w:rPr>
                <w:noProof/>
                <w:webHidden/>
              </w:rPr>
              <w:fldChar w:fldCharType="begin"/>
            </w:r>
            <w:r>
              <w:rPr>
                <w:noProof/>
                <w:webHidden/>
              </w:rPr>
              <w:instrText xml:space="preserve"> PAGEREF _Toc183446052 \h </w:instrText>
            </w:r>
            <w:r>
              <w:rPr>
                <w:noProof/>
                <w:webHidden/>
              </w:rPr>
            </w:r>
            <w:r>
              <w:rPr>
                <w:noProof/>
                <w:webHidden/>
              </w:rPr>
              <w:fldChar w:fldCharType="separate"/>
            </w:r>
            <w:r>
              <w:rPr>
                <w:noProof/>
                <w:webHidden/>
              </w:rPr>
              <w:t>85</w:t>
            </w:r>
            <w:r>
              <w:rPr>
                <w:noProof/>
                <w:webHidden/>
              </w:rPr>
              <w:fldChar w:fldCharType="end"/>
            </w:r>
          </w:hyperlink>
        </w:p>
        <w:p w14:paraId="67BB0F26" w14:textId="132CCA33" w:rsidR="009C4405" w:rsidRDefault="009C4405">
          <w:pPr>
            <w:pStyle w:val="TOC4"/>
            <w:rPr>
              <w:rFonts w:asciiTheme="minorHAnsi" w:eastAsiaTheme="minorEastAsia" w:hAnsiTheme="minorHAnsi" w:cstheme="minorBidi"/>
              <w:kern w:val="2"/>
              <w:sz w:val="22"/>
              <w:szCs w:val="22"/>
              <w14:ligatures w14:val="standardContextual"/>
            </w:rPr>
          </w:pPr>
          <w:hyperlink w:anchor="_Toc183446053" w:history="1">
            <w:r w:rsidRPr="00071522">
              <w:rPr>
                <w:rStyle w:val="Hyperlink"/>
              </w:rPr>
              <w:t>D-301: Eligibility for Choices Child Care</w:t>
            </w:r>
            <w:r>
              <w:rPr>
                <w:webHidden/>
              </w:rPr>
              <w:tab/>
            </w:r>
            <w:r>
              <w:rPr>
                <w:webHidden/>
              </w:rPr>
              <w:fldChar w:fldCharType="begin"/>
            </w:r>
            <w:r>
              <w:rPr>
                <w:webHidden/>
              </w:rPr>
              <w:instrText xml:space="preserve"> PAGEREF _Toc183446053 \h </w:instrText>
            </w:r>
            <w:r>
              <w:rPr>
                <w:webHidden/>
              </w:rPr>
            </w:r>
            <w:r>
              <w:rPr>
                <w:webHidden/>
              </w:rPr>
              <w:fldChar w:fldCharType="separate"/>
            </w:r>
            <w:r>
              <w:rPr>
                <w:webHidden/>
              </w:rPr>
              <w:t>85</w:t>
            </w:r>
            <w:r>
              <w:rPr>
                <w:webHidden/>
              </w:rPr>
              <w:fldChar w:fldCharType="end"/>
            </w:r>
          </w:hyperlink>
        </w:p>
        <w:p w14:paraId="0E412336" w14:textId="7F58CEC6" w:rsidR="009C4405" w:rsidRDefault="009C4405">
          <w:pPr>
            <w:pStyle w:val="TOC4"/>
            <w:rPr>
              <w:rFonts w:asciiTheme="minorHAnsi" w:eastAsiaTheme="minorEastAsia" w:hAnsiTheme="minorHAnsi" w:cstheme="minorBidi"/>
              <w:kern w:val="2"/>
              <w:sz w:val="22"/>
              <w:szCs w:val="22"/>
              <w14:ligatures w14:val="standardContextual"/>
            </w:rPr>
          </w:pPr>
          <w:hyperlink w:anchor="_Toc183446054" w:history="1">
            <w:r w:rsidRPr="00071522">
              <w:rPr>
                <w:rStyle w:val="Hyperlink"/>
              </w:rPr>
              <w:t>D-302: In Loco Parentis for Choices Child Care</w:t>
            </w:r>
            <w:r>
              <w:rPr>
                <w:webHidden/>
              </w:rPr>
              <w:tab/>
            </w:r>
            <w:r>
              <w:rPr>
                <w:webHidden/>
              </w:rPr>
              <w:fldChar w:fldCharType="begin"/>
            </w:r>
            <w:r>
              <w:rPr>
                <w:webHidden/>
              </w:rPr>
              <w:instrText xml:space="preserve"> PAGEREF _Toc183446054 \h </w:instrText>
            </w:r>
            <w:r>
              <w:rPr>
                <w:webHidden/>
              </w:rPr>
            </w:r>
            <w:r>
              <w:rPr>
                <w:webHidden/>
              </w:rPr>
              <w:fldChar w:fldCharType="separate"/>
            </w:r>
            <w:r>
              <w:rPr>
                <w:webHidden/>
              </w:rPr>
              <w:t>94</w:t>
            </w:r>
            <w:r>
              <w:rPr>
                <w:webHidden/>
              </w:rPr>
              <w:fldChar w:fldCharType="end"/>
            </w:r>
          </w:hyperlink>
        </w:p>
        <w:p w14:paraId="73F09280" w14:textId="44DF68F2"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55" w:history="1">
            <w:r w:rsidRPr="00071522">
              <w:rPr>
                <w:rStyle w:val="Hyperlink"/>
                <w:noProof/>
              </w:rPr>
              <w:t>D-400: TANF Applicant Child Care</w:t>
            </w:r>
            <w:r>
              <w:rPr>
                <w:noProof/>
                <w:webHidden/>
              </w:rPr>
              <w:tab/>
            </w:r>
            <w:r>
              <w:rPr>
                <w:noProof/>
                <w:webHidden/>
              </w:rPr>
              <w:fldChar w:fldCharType="begin"/>
            </w:r>
            <w:r>
              <w:rPr>
                <w:noProof/>
                <w:webHidden/>
              </w:rPr>
              <w:instrText xml:space="preserve"> PAGEREF _Toc183446055 \h </w:instrText>
            </w:r>
            <w:r>
              <w:rPr>
                <w:noProof/>
                <w:webHidden/>
              </w:rPr>
            </w:r>
            <w:r>
              <w:rPr>
                <w:noProof/>
                <w:webHidden/>
              </w:rPr>
              <w:fldChar w:fldCharType="separate"/>
            </w:r>
            <w:r>
              <w:rPr>
                <w:noProof/>
                <w:webHidden/>
              </w:rPr>
              <w:t>95</w:t>
            </w:r>
            <w:r>
              <w:rPr>
                <w:noProof/>
                <w:webHidden/>
              </w:rPr>
              <w:fldChar w:fldCharType="end"/>
            </w:r>
          </w:hyperlink>
        </w:p>
        <w:p w14:paraId="6F312811" w14:textId="456854DE" w:rsidR="009C4405" w:rsidRDefault="009C4405">
          <w:pPr>
            <w:pStyle w:val="TOC4"/>
            <w:rPr>
              <w:rFonts w:asciiTheme="minorHAnsi" w:eastAsiaTheme="minorEastAsia" w:hAnsiTheme="minorHAnsi" w:cstheme="minorBidi"/>
              <w:kern w:val="2"/>
              <w:sz w:val="22"/>
              <w:szCs w:val="22"/>
              <w14:ligatures w14:val="standardContextual"/>
            </w:rPr>
          </w:pPr>
          <w:hyperlink w:anchor="_Toc183446056" w:history="1">
            <w:r w:rsidRPr="00071522">
              <w:rPr>
                <w:rStyle w:val="Hyperlink"/>
              </w:rPr>
              <w:t>D-401: Eligibility for TANF Applicant Child Care</w:t>
            </w:r>
            <w:r>
              <w:rPr>
                <w:webHidden/>
              </w:rPr>
              <w:tab/>
            </w:r>
            <w:r>
              <w:rPr>
                <w:webHidden/>
              </w:rPr>
              <w:fldChar w:fldCharType="begin"/>
            </w:r>
            <w:r>
              <w:rPr>
                <w:webHidden/>
              </w:rPr>
              <w:instrText xml:space="preserve"> PAGEREF _Toc183446056 \h </w:instrText>
            </w:r>
            <w:r>
              <w:rPr>
                <w:webHidden/>
              </w:rPr>
            </w:r>
            <w:r>
              <w:rPr>
                <w:webHidden/>
              </w:rPr>
              <w:fldChar w:fldCharType="separate"/>
            </w:r>
            <w:r>
              <w:rPr>
                <w:webHidden/>
              </w:rPr>
              <w:t>95</w:t>
            </w:r>
            <w:r>
              <w:rPr>
                <w:webHidden/>
              </w:rPr>
              <w:fldChar w:fldCharType="end"/>
            </w:r>
          </w:hyperlink>
        </w:p>
        <w:p w14:paraId="4BDAFFD9" w14:textId="2B822553"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57" w:history="1">
            <w:r w:rsidRPr="00071522">
              <w:rPr>
                <w:rStyle w:val="Hyperlink"/>
                <w:noProof/>
              </w:rPr>
              <w:t xml:space="preserve">D-500: </w:t>
            </w:r>
            <w:r w:rsidRPr="00071522">
              <w:rPr>
                <w:rStyle w:val="Hyperlink"/>
                <w:noProof/>
                <w:bdr w:val="none" w:sz="0" w:space="0" w:color="auto" w:frame="1"/>
              </w:rPr>
              <w:t>Supplemental Nutrition Assistance Program Employment and Training</w:t>
            </w:r>
            <w:r w:rsidRPr="00071522">
              <w:rPr>
                <w:rStyle w:val="Hyperlink"/>
                <w:noProof/>
              </w:rPr>
              <w:t xml:space="preserve"> Child Care</w:t>
            </w:r>
            <w:r>
              <w:rPr>
                <w:noProof/>
                <w:webHidden/>
              </w:rPr>
              <w:tab/>
            </w:r>
            <w:r>
              <w:rPr>
                <w:noProof/>
                <w:webHidden/>
              </w:rPr>
              <w:fldChar w:fldCharType="begin"/>
            </w:r>
            <w:r>
              <w:rPr>
                <w:noProof/>
                <w:webHidden/>
              </w:rPr>
              <w:instrText xml:space="preserve"> PAGEREF _Toc183446057 \h </w:instrText>
            </w:r>
            <w:r>
              <w:rPr>
                <w:noProof/>
                <w:webHidden/>
              </w:rPr>
            </w:r>
            <w:r>
              <w:rPr>
                <w:noProof/>
                <w:webHidden/>
              </w:rPr>
              <w:fldChar w:fldCharType="separate"/>
            </w:r>
            <w:r>
              <w:rPr>
                <w:noProof/>
                <w:webHidden/>
              </w:rPr>
              <w:t>96</w:t>
            </w:r>
            <w:r>
              <w:rPr>
                <w:noProof/>
                <w:webHidden/>
              </w:rPr>
              <w:fldChar w:fldCharType="end"/>
            </w:r>
          </w:hyperlink>
        </w:p>
        <w:p w14:paraId="2B96026C" w14:textId="6726DFBA" w:rsidR="009C4405" w:rsidRDefault="009C4405">
          <w:pPr>
            <w:pStyle w:val="TOC4"/>
            <w:rPr>
              <w:rFonts w:asciiTheme="minorHAnsi" w:eastAsiaTheme="minorEastAsia" w:hAnsiTheme="minorHAnsi" w:cstheme="minorBidi"/>
              <w:kern w:val="2"/>
              <w:sz w:val="22"/>
              <w:szCs w:val="22"/>
              <w14:ligatures w14:val="standardContextual"/>
            </w:rPr>
          </w:pPr>
          <w:hyperlink w:anchor="_Toc183446058" w:history="1">
            <w:r w:rsidRPr="00071522">
              <w:rPr>
                <w:rStyle w:val="Hyperlink"/>
              </w:rPr>
              <w:t xml:space="preserve">D-501: Activity Interruptions for </w:t>
            </w:r>
            <w:r w:rsidRPr="00071522">
              <w:rPr>
                <w:rStyle w:val="Hyperlink"/>
                <w:bdr w:val="none" w:sz="0" w:space="0" w:color="auto" w:frame="1"/>
              </w:rPr>
              <w:t>Supplemental Nutrition Assistance Program Employment and Training</w:t>
            </w:r>
            <w:r w:rsidRPr="00071522">
              <w:rPr>
                <w:rStyle w:val="Hyperlink"/>
              </w:rPr>
              <w:t xml:space="preserve"> Customers</w:t>
            </w:r>
            <w:r>
              <w:rPr>
                <w:webHidden/>
              </w:rPr>
              <w:tab/>
            </w:r>
            <w:r>
              <w:rPr>
                <w:webHidden/>
              </w:rPr>
              <w:fldChar w:fldCharType="begin"/>
            </w:r>
            <w:r>
              <w:rPr>
                <w:webHidden/>
              </w:rPr>
              <w:instrText xml:space="preserve"> PAGEREF _Toc183446058 \h </w:instrText>
            </w:r>
            <w:r>
              <w:rPr>
                <w:webHidden/>
              </w:rPr>
            </w:r>
            <w:r>
              <w:rPr>
                <w:webHidden/>
              </w:rPr>
              <w:fldChar w:fldCharType="separate"/>
            </w:r>
            <w:r>
              <w:rPr>
                <w:webHidden/>
              </w:rPr>
              <w:t>96</w:t>
            </w:r>
            <w:r>
              <w:rPr>
                <w:webHidden/>
              </w:rPr>
              <w:fldChar w:fldCharType="end"/>
            </w:r>
          </w:hyperlink>
        </w:p>
        <w:p w14:paraId="34E7B3DD" w14:textId="6418EC77"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59" w:history="1">
            <w:r w:rsidRPr="00071522">
              <w:rPr>
                <w:rStyle w:val="Hyperlink"/>
                <w:noProof/>
              </w:rPr>
              <w:t>D-600: Child Care for Children Experiencing Homelessness</w:t>
            </w:r>
            <w:r>
              <w:rPr>
                <w:noProof/>
                <w:webHidden/>
              </w:rPr>
              <w:tab/>
            </w:r>
            <w:r>
              <w:rPr>
                <w:noProof/>
                <w:webHidden/>
              </w:rPr>
              <w:fldChar w:fldCharType="begin"/>
            </w:r>
            <w:r>
              <w:rPr>
                <w:noProof/>
                <w:webHidden/>
              </w:rPr>
              <w:instrText xml:space="preserve"> PAGEREF _Toc183446059 \h </w:instrText>
            </w:r>
            <w:r>
              <w:rPr>
                <w:noProof/>
                <w:webHidden/>
              </w:rPr>
            </w:r>
            <w:r>
              <w:rPr>
                <w:noProof/>
                <w:webHidden/>
              </w:rPr>
              <w:fldChar w:fldCharType="separate"/>
            </w:r>
            <w:r>
              <w:rPr>
                <w:noProof/>
                <w:webHidden/>
              </w:rPr>
              <w:t>97</w:t>
            </w:r>
            <w:r>
              <w:rPr>
                <w:noProof/>
                <w:webHidden/>
              </w:rPr>
              <w:fldChar w:fldCharType="end"/>
            </w:r>
          </w:hyperlink>
        </w:p>
        <w:p w14:paraId="37EBFBD4" w14:textId="509FD7AB" w:rsidR="009C4405" w:rsidRDefault="009C4405">
          <w:pPr>
            <w:pStyle w:val="TOC4"/>
            <w:rPr>
              <w:rFonts w:asciiTheme="minorHAnsi" w:eastAsiaTheme="minorEastAsia" w:hAnsiTheme="minorHAnsi" w:cstheme="minorBidi"/>
              <w:kern w:val="2"/>
              <w:sz w:val="22"/>
              <w:szCs w:val="22"/>
              <w14:ligatures w14:val="standardContextual"/>
            </w:rPr>
          </w:pPr>
          <w:hyperlink w:anchor="_Toc183446060" w:history="1">
            <w:r w:rsidRPr="00071522">
              <w:rPr>
                <w:rStyle w:val="Hyperlink"/>
              </w:rPr>
              <w:t>D-601: Child Care Eligibility for Children Experiencing Homelessness</w:t>
            </w:r>
            <w:r>
              <w:rPr>
                <w:webHidden/>
              </w:rPr>
              <w:tab/>
            </w:r>
            <w:r>
              <w:rPr>
                <w:webHidden/>
              </w:rPr>
              <w:fldChar w:fldCharType="begin"/>
            </w:r>
            <w:r>
              <w:rPr>
                <w:webHidden/>
              </w:rPr>
              <w:instrText xml:space="preserve"> PAGEREF _Toc183446060 \h </w:instrText>
            </w:r>
            <w:r>
              <w:rPr>
                <w:webHidden/>
              </w:rPr>
            </w:r>
            <w:r>
              <w:rPr>
                <w:webHidden/>
              </w:rPr>
              <w:fldChar w:fldCharType="separate"/>
            </w:r>
            <w:r>
              <w:rPr>
                <w:webHidden/>
              </w:rPr>
              <w:t>97</w:t>
            </w:r>
            <w:r>
              <w:rPr>
                <w:webHidden/>
              </w:rPr>
              <w:fldChar w:fldCharType="end"/>
            </w:r>
          </w:hyperlink>
        </w:p>
        <w:p w14:paraId="7328C5FC" w14:textId="4E0CE944" w:rsidR="009C4405" w:rsidRDefault="009C4405">
          <w:pPr>
            <w:pStyle w:val="TOC4"/>
            <w:rPr>
              <w:rFonts w:asciiTheme="minorHAnsi" w:eastAsiaTheme="minorEastAsia" w:hAnsiTheme="minorHAnsi" w:cstheme="minorBidi"/>
              <w:kern w:val="2"/>
              <w:sz w:val="22"/>
              <w:szCs w:val="22"/>
              <w14:ligatures w14:val="standardContextual"/>
            </w:rPr>
          </w:pPr>
          <w:hyperlink w:anchor="_Toc183446061" w:history="1">
            <w:r w:rsidRPr="00071522">
              <w:rPr>
                <w:rStyle w:val="Hyperlink"/>
              </w:rPr>
              <w:t>D-602: Continuing Eligibility for Children Experiencing Homelessness</w:t>
            </w:r>
            <w:r>
              <w:rPr>
                <w:webHidden/>
              </w:rPr>
              <w:tab/>
            </w:r>
            <w:r>
              <w:rPr>
                <w:webHidden/>
              </w:rPr>
              <w:fldChar w:fldCharType="begin"/>
            </w:r>
            <w:r>
              <w:rPr>
                <w:webHidden/>
              </w:rPr>
              <w:instrText xml:space="preserve"> PAGEREF _Toc183446061 \h </w:instrText>
            </w:r>
            <w:r>
              <w:rPr>
                <w:webHidden/>
              </w:rPr>
            </w:r>
            <w:r>
              <w:rPr>
                <w:webHidden/>
              </w:rPr>
              <w:fldChar w:fldCharType="separate"/>
            </w:r>
            <w:r>
              <w:rPr>
                <w:webHidden/>
              </w:rPr>
              <w:t>99</w:t>
            </w:r>
            <w:r>
              <w:rPr>
                <w:webHidden/>
              </w:rPr>
              <w:fldChar w:fldCharType="end"/>
            </w:r>
          </w:hyperlink>
        </w:p>
        <w:p w14:paraId="7E4049CE" w14:textId="6F1A4123" w:rsidR="009C4405" w:rsidRDefault="009C4405">
          <w:pPr>
            <w:pStyle w:val="TOC4"/>
            <w:rPr>
              <w:rFonts w:asciiTheme="minorHAnsi" w:eastAsiaTheme="minorEastAsia" w:hAnsiTheme="minorHAnsi" w:cstheme="minorBidi"/>
              <w:kern w:val="2"/>
              <w:sz w:val="22"/>
              <w:szCs w:val="22"/>
              <w14:ligatures w14:val="standardContextual"/>
            </w:rPr>
          </w:pPr>
          <w:hyperlink w:anchor="_Toc183446062" w:history="1">
            <w:r w:rsidRPr="00071522">
              <w:rPr>
                <w:rStyle w:val="Hyperlink"/>
              </w:rPr>
              <w:t>D-603: Parent Share of Cost for Children Experiencing Homelessness</w:t>
            </w:r>
            <w:r>
              <w:rPr>
                <w:webHidden/>
              </w:rPr>
              <w:tab/>
            </w:r>
            <w:r>
              <w:rPr>
                <w:webHidden/>
              </w:rPr>
              <w:fldChar w:fldCharType="begin"/>
            </w:r>
            <w:r>
              <w:rPr>
                <w:webHidden/>
              </w:rPr>
              <w:instrText xml:space="preserve"> PAGEREF _Toc183446062 \h </w:instrText>
            </w:r>
            <w:r>
              <w:rPr>
                <w:webHidden/>
              </w:rPr>
            </w:r>
            <w:r>
              <w:rPr>
                <w:webHidden/>
              </w:rPr>
              <w:fldChar w:fldCharType="separate"/>
            </w:r>
            <w:r>
              <w:rPr>
                <w:webHidden/>
              </w:rPr>
              <w:t>99</w:t>
            </w:r>
            <w:r>
              <w:rPr>
                <w:webHidden/>
              </w:rPr>
              <w:fldChar w:fldCharType="end"/>
            </w:r>
          </w:hyperlink>
        </w:p>
        <w:p w14:paraId="035C6E62" w14:textId="72CF17F6"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63" w:history="1">
            <w:r w:rsidRPr="00071522">
              <w:rPr>
                <w:rStyle w:val="Hyperlink"/>
                <w:noProof/>
              </w:rPr>
              <w:t>D-700: Child Care for Children in Protective Services</w:t>
            </w:r>
            <w:r>
              <w:rPr>
                <w:noProof/>
                <w:webHidden/>
              </w:rPr>
              <w:tab/>
            </w:r>
            <w:r>
              <w:rPr>
                <w:noProof/>
                <w:webHidden/>
              </w:rPr>
              <w:fldChar w:fldCharType="begin"/>
            </w:r>
            <w:r>
              <w:rPr>
                <w:noProof/>
                <w:webHidden/>
              </w:rPr>
              <w:instrText xml:space="preserve"> PAGEREF _Toc183446063 \h </w:instrText>
            </w:r>
            <w:r>
              <w:rPr>
                <w:noProof/>
                <w:webHidden/>
              </w:rPr>
            </w:r>
            <w:r>
              <w:rPr>
                <w:noProof/>
                <w:webHidden/>
              </w:rPr>
              <w:fldChar w:fldCharType="separate"/>
            </w:r>
            <w:r>
              <w:rPr>
                <w:noProof/>
                <w:webHidden/>
              </w:rPr>
              <w:t>100</w:t>
            </w:r>
            <w:r>
              <w:rPr>
                <w:noProof/>
                <w:webHidden/>
              </w:rPr>
              <w:fldChar w:fldCharType="end"/>
            </w:r>
          </w:hyperlink>
        </w:p>
        <w:p w14:paraId="0C035389" w14:textId="62C36737" w:rsidR="009C4405" w:rsidRDefault="009C4405">
          <w:pPr>
            <w:pStyle w:val="TOC4"/>
            <w:rPr>
              <w:rFonts w:asciiTheme="minorHAnsi" w:eastAsiaTheme="minorEastAsia" w:hAnsiTheme="minorHAnsi" w:cstheme="minorBidi"/>
              <w:kern w:val="2"/>
              <w:sz w:val="22"/>
              <w:szCs w:val="22"/>
              <w14:ligatures w14:val="standardContextual"/>
            </w:rPr>
          </w:pPr>
          <w:hyperlink w:anchor="_Toc183446064" w:history="1">
            <w:r w:rsidRPr="00071522">
              <w:rPr>
                <w:rStyle w:val="Hyperlink"/>
              </w:rPr>
              <w:t>D-701: General Requirements</w:t>
            </w:r>
            <w:r>
              <w:rPr>
                <w:webHidden/>
              </w:rPr>
              <w:tab/>
            </w:r>
            <w:r>
              <w:rPr>
                <w:webHidden/>
              </w:rPr>
              <w:fldChar w:fldCharType="begin"/>
            </w:r>
            <w:r>
              <w:rPr>
                <w:webHidden/>
              </w:rPr>
              <w:instrText xml:space="preserve"> PAGEREF _Toc183446064 \h </w:instrText>
            </w:r>
            <w:r>
              <w:rPr>
                <w:webHidden/>
              </w:rPr>
            </w:r>
            <w:r>
              <w:rPr>
                <w:webHidden/>
              </w:rPr>
              <w:fldChar w:fldCharType="separate"/>
            </w:r>
            <w:r>
              <w:rPr>
                <w:webHidden/>
              </w:rPr>
              <w:t>100</w:t>
            </w:r>
            <w:r>
              <w:rPr>
                <w:webHidden/>
              </w:rPr>
              <w:fldChar w:fldCharType="end"/>
            </w:r>
          </w:hyperlink>
        </w:p>
        <w:p w14:paraId="76A86F81" w14:textId="530FDE1B" w:rsidR="009C4405" w:rsidRDefault="009C4405">
          <w:pPr>
            <w:pStyle w:val="TOC4"/>
            <w:rPr>
              <w:rFonts w:asciiTheme="minorHAnsi" w:eastAsiaTheme="minorEastAsia" w:hAnsiTheme="minorHAnsi" w:cstheme="minorBidi"/>
              <w:kern w:val="2"/>
              <w:sz w:val="22"/>
              <w:szCs w:val="22"/>
              <w14:ligatures w14:val="standardContextual"/>
            </w:rPr>
          </w:pPr>
          <w:hyperlink w:anchor="_Toc183446065" w:history="1">
            <w:r w:rsidRPr="00071522">
              <w:rPr>
                <w:rStyle w:val="Hyperlink"/>
              </w:rPr>
              <w:t>D-702: In Loco Parentis for Child Protective Services Child Care</w:t>
            </w:r>
            <w:r>
              <w:rPr>
                <w:webHidden/>
              </w:rPr>
              <w:tab/>
            </w:r>
            <w:r>
              <w:rPr>
                <w:webHidden/>
              </w:rPr>
              <w:fldChar w:fldCharType="begin"/>
            </w:r>
            <w:r>
              <w:rPr>
                <w:webHidden/>
              </w:rPr>
              <w:instrText xml:space="preserve"> PAGEREF _Toc183446065 \h </w:instrText>
            </w:r>
            <w:r>
              <w:rPr>
                <w:webHidden/>
              </w:rPr>
            </w:r>
            <w:r>
              <w:rPr>
                <w:webHidden/>
              </w:rPr>
              <w:fldChar w:fldCharType="separate"/>
            </w:r>
            <w:r>
              <w:rPr>
                <w:webHidden/>
              </w:rPr>
              <w:t>100</w:t>
            </w:r>
            <w:r>
              <w:rPr>
                <w:webHidden/>
              </w:rPr>
              <w:fldChar w:fldCharType="end"/>
            </w:r>
          </w:hyperlink>
        </w:p>
        <w:p w14:paraId="36CAA5AB" w14:textId="53E20BC5" w:rsidR="009C4405" w:rsidRDefault="009C4405">
          <w:pPr>
            <w:pStyle w:val="TOC4"/>
            <w:rPr>
              <w:rFonts w:asciiTheme="minorHAnsi" w:eastAsiaTheme="minorEastAsia" w:hAnsiTheme="minorHAnsi" w:cstheme="minorBidi"/>
              <w:kern w:val="2"/>
              <w:sz w:val="22"/>
              <w:szCs w:val="22"/>
              <w14:ligatures w14:val="standardContextual"/>
            </w:rPr>
          </w:pPr>
          <w:hyperlink w:anchor="_Toc183446066" w:history="1">
            <w:r w:rsidRPr="00071522">
              <w:rPr>
                <w:rStyle w:val="Hyperlink"/>
                <w:rFonts w:cs="Times New Roman"/>
              </w:rPr>
              <w:t xml:space="preserve">D-703: Priority for </w:t>
            </w:r>
            <w:r w:rsidRPr="00071522">
              <w:rPr>
                <w:rStyle w:val="Hyperlink"/>
              </w:rPr>
              <w:t>Children in Protective Services</w:t>
            </w:r>
            <w:r>
              <w:rPr>
                <w:webHidden/>
              </w:rPr>
              <w:tab/>
            </w:r>
            <w:r>
              <w:rPr>
                <w:webHidden/>
              </w:rPr>
              <w:fldChar w:fldCharType="begin"/>
            </w:r>
            <w:r>
              <w:rPr>
                <w:webHidden/>
              </w:rPr>
              <w:instrText xml:space="preserve"> PAGEREF _Toc183446066 \h </w:instrText>
            </w:r>
            <w:r>
              <w:rPr>
                <w:webHidden/>
              </w:rPr>
            </w:r>
            <w:r>
              <w:rPr>
                <w:webHidden/>
              </w:rPr>
              <w:fldChar w:fldCharType="separate"/>
            </w:r>
            <w:r>
              <w:rPr>
                <w:webHidden/>
              </w:rPr>
              <w:t>100</w:t>
            </w:r>
            <w:r>
              <w:rPr>
                <w:webHidden/>
              </w:rPr>
              <w:fldChar w:fldCharType="end"/>
            </w:r>
          </w:hyperlink>
        </w:p>
        <w:p w14:paraId="17426A10" w14:textId="7E3B7936" w:rsidR="009C4405" w:rsidRDefault="009C4405">
          <w:pPr>
            <w:pStyle w:val="TOC4"/>
            <w:rPr>
              <w:rFonts w:asciiTheme="minorHAnsi" w:eastAsiaTheme="minorEastAsia" w:hAnsiTheme="minorHAnsi" w:cstheme="minorBidi"/>
              <w:kern w:val="2"/>
              <w:sz w:val="22"/>
              <w:szCs w:val="22"/>
              <w14:ligatures w14:val="standardContextual"/>
            </w:rPr>
          </w:pPr>
          <w:hyperlink w:anchor="_Toc183446067" w:history="1">
            <w:r w:rsidRPr="00071522">
              <w:rPr>
                <w:rStyle w:val="Hyperlink"/>
              </w:rPr>
              <w:t xml:space="preserve">D-704: Authorizations of Care </w:t>
            </w:r>
            <w:r w:rsidRPr="00071522">
              <w:rPr>
                <w:rStyle w:val="Hyperlink"/>
                <w:rFonts w:cs="Times New Roman"/>
              </w:rPr>
              <w:t xml:space="preserve">for </w:t>
            </w:r>
            <w:r w:rsidRPr="00071522">
              <w:rPr>
                <w:rStyle w:val="Hyperlink"/>
              </w:rPr>
              <w:t>Children in Protective Services</w:t>
            </w:r>
            <w:r>
              <w:rPr>
                <w:webHidden/>
              </w:rPr>
              <w:tab/>
            </w:r>
            <w:r>
              <w:rPr>
                <w:webHidden/>
              </w:rPr>
              <w:fldChar w:fldCharType="begin"/>
            </w:r>
            <w:r>
              <w:rPr>
                <w:webHidden/>
              </w:rPr>
              <w:instrText xml:space="preserve"> PAGEREF _Toc183446067 \h </w:instrText>
            </w:r>
            <w:r>
              <w:rPr>
                <w:webHidden/>
              </w:rPr>
            </w:r>
            <w:r>
              <w:rPr>
                <w:webHidden/>
              </w:rPr>
              <w:fldChar w:fldCharType="separate"/>
            </w:r>
            <w:r>
              <w:rPr>
                <w:webHidden/>
              </w:rPr>
              <w:t>101</w:t>
            </w:r>
            <w:r>
              <w:rPr>
                <w:webHidden/>
              </w:rPr>
              <w:fldChar w:fldCharType="end"/>
            </w:r>
          </w:hyperlink>
        </w:p>
        <w:p w14:paraId="69EBB297" w14:textId="25036A24" w:rsidR="009C4405" w:rsidRDefault="009C4405">
          <w:pPr>
            <w:pStyle w:val="TOC4"/>
            <w:rPr>
              <w:rFonts w:asciiTheme="minorHAnsi" w:eastAsiaTheme="minorEastAsia" w:hAnsiTheme="minorHAnsi" w:cstheme="minorBidi"/>
              <w:kern w:val="2"/>
              <w:sz w:val="22"/>
              <w:szCs w:val="22"/>
              <w14:ligatures w14:val="standardContextual"/>
            </w:rPr>
          </w:pPr>
          <w:hyperlink w:anchor="_Toc183446068" w:history="1">
            <w:r w:rsidRPr="00071522">
              <w:rPr>
                <w:rStyle w:val="Hyperlink"/>
              </w:rPr>
              <w:t>D-705: CPS Child Care Early Terminations Reports</w:t>
            </w:r>
            <w:r>
              <w:rPr>
                <w:webHidden/>
              </w:rPr>
              <w:tab/>
            </w:r>
            <w:r>
              <w:rPr>
                <w:webHidden/>
              </w:rPr>
              <w:fldChar w:fldCharType="begin"/>
            </w:r>
            <w:r>
              <w:rPr>
                <w:webHidden/>
              </w:rPr>
              <w:instrText xml:space="preserve"> PAGEREF _Toc183446068 \h </w:instrText>
            </w:r>
            <w:r>
              <w:rPr>
                <w:webHidden/>
              </w:rPr>
            </w:r>
            <w:r>
              <w:rPr>
                <w:webHidden/>
              </w:rPr>
              <w:fldChar w:fldCharType="separate"/>
            </w:r>
            <w:r>
              <w:rPr>
                <w:webHidden/>
              </w:rPr>
              <w:t>102</w:t>
            </w:r>
            <w:r>
              <w:rPr>
                <w:webHidden/>
              </w:rPr>
              <w:fldChar w:fldCharType="end"/>
            </w:r>
          </w:hyperlink>
        </w:p>
        <w:p w14:paraId="122F2F56" w14:textId="6227C348" w:rsidR="009C4405" w:rsidRDefault="009C4405">
          <w:pPr>
            <w:pStyle w:val="TOC4"/>
            <w:rPr>
              <w:rFonts w:asciiTheme="minorHAnsi" w:eastAsiaTheme="minorEastAsia" w:hAnsiTheme="minorHAnsi" w:cstheme="minorBidi"/>
              <w:kern w:val="2"/>
              <w:sz w:val="22"/>
              <w:szCs w:val="22"/>
              <w14:ligatures w14:val="standardContextual"/>
            </w:rPr>
          </w:pPr>
          <w:hyperlink w:anchor="_Toc183446069" w:history="1">
            <w:r w:rsidRPr="00071522">
              <w:rPr>
                <w:rStyle w:val="Hyperlink"/>
              </w:rPr>
              <w:t>D-706: Eligibility Redetermination for Children in Texas Department of Family and Protective Services–Initiated Care</w:t>
            </w:r>
            <w:r>
              <w:rPr>
                <w:webHidden/>
              </w:rPr>
              <w:tab/>
            </w:r>
            <w:r>
              <w:rPr>
                <w:webHidden/>
              </w:rPr>
              <w:fldChar w:fldCharType="begin"/>
            </w:r>
            <w:r>
              <w:rPr>
                <w:webHidden/>
              </w:rPr>
              <w:instrText xml:space="preserve"> PAGEREF _Toc183446069 \h </w:instrText>
            </w:r>
            <w:r>
              <w:rPr>
                <w:webHidden/>
              </w:rPr>
            </w:r>
            <w:r>
              <w:rPr>
                <w:webHidden/>
              </w:rPr>
              <w:fldChar w:fldCharType="separate"/>
            </w:r>
            <w:r>
              <w:rPr>
                <w:webHidden/>
              </w:rPr>
              <w:t>104</w:t>
            </w:r>
            <w:r>
              <w:rPr>
                <w:webHidden/>
              </w:rPr>
              <w:fldChar w:fldCharType="end"/>
            </w:r>
          </w:hyperlink>
        </w:p>
        <w:p w14:paraId="3737BFF9" w14:textId="255FD795"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70" w:history="1">
            <w:r w:rsidRPr="00071522">
              <w:rPr>
                <w:rStyle w:val="Hyperlink"/>
                <w:noProof/>
              </w:rPr>
              <w:t>D-800: Child Care during Interruptions in Work, Education, or Job Training</w:t>
            </w:r>
            <w:r>
              <w:rPr>
                <w:noProof/>
                <w:webHidden/>
              </w:rPr>
              <w:tab/>
            </w:r>
            <w:r>
              <w:rPr>
                <w:noProof/>
                <w:webHidden/>
              </w:rPr>
              <w:fldChar w:fldCharType="begin"/>
            </w:r>
            <w:r>
              <w:rPr>
                <w:noProof/>
                <w:webHidden/>
              </w:rPr>
              <w:instrText xml:space="preserve"> PAGEREF _Toc183446070 \h </w:instrText>
            </w:r>
            <w:r>
              <w:rPr>
                <w:noProof/>
                <w:webHidden/>
              </w:rPr>
            </w:r>
            <w:r>
              <w:rPr>
                <w:noProof/>
                <w:webHidden/>
              </w:rPr>
              <w:fldChar w:fldCharType="separate"/>
            </w:r>
            <w:r>
              <w:rPr>
                <w:noProof/>
                <w:webHidden/>
              </w:rPr>
              <w:t>107</w:t>
            </w:r>
            <w:r>
              <w:rPr>
                <w:noProof/>
                <w:webHidden/>
              </w:rPr>
              <w:fldChar w:fldCharType="end"/>
            </w:r>
          </w:hyperlink>
        </w:p>
        <w:p w14:paraId="70CC831A" w14:textId="6CA38DF3" w:rsidR="009C4405" w:rsidRDefault="009C4405">
          <w:pPr>
            <w:pStyle w:val="TOC4"/>
            <w:rPr>
              <w:rFonts w:asciiTheme="minorHAnsi" w:eastAsiaTheme="minorEastAsia" w:hAnsiTheme="minorHAnsi" w:cstheme="minorBidi"/>
              <w:kern w:val="2"/>
              <w:sz w:val="22"/>
              <w:szCs w:val="22"/>
              <w14:ligatures w14:val="standardContextual"/>
            </w:rPr>
          </w:pPr>
          <w:hyperlink w:anchor="_Toc183446071" w:history="1">
            <w:r w:rsidRPr="00071522">
              <w:rPr>
                <w:rStyle w:val="Hyperlink"/>
              </w:rPr>
              <w:t>D-801: Temporary Changes in Work, Education, or Job Training</w:t>
            </w:r>
            <w:r>
              <w:rPr>
                <w:webHidden/>
              </w:rPr>
              <w:tab/>
            </w:r>
            <w:r>
              <w:rPr>
                <w:webHidden/>
              </w:rPr>
              <w:fldChar w:fldCharType="begin"/>
            </w:r>
            <w:r>
              <w:rPr>
                <w:webHidden/>
              </w:rPr>
              <w:instrText xml:space="preserve"> PAGEREF _Toc183446071 \h </w:instrText>
            </w:r>
            <w:r>
              <w:rPr>
                <w:webHidden/>
              </w:rPr>
            </w:r>
            <w:r>
              <w:rPr>
                <w:webHidden/>
              </w:rPr>
              <w:fldChar w:fldCharType="separate"/>
            </w:r>
            <w:r>
              <w:rPr>
                <w:webHidden/>
              </w:rPr>
              <w:t>107</w:t>
            </w:r>
            <w:r>
              <w:rPr>
                <w:webHidden/>
              </w:rPr>
              <w:fldChar w:fldCharType="end"/>
            </w:r>
          </w:hyperlink>
        </w:p>
        <w:p w14:paraId="70CE7FDE" w14:textId="57ECD244" w:rsidR="009C4405" w:rsidRDefault="009C4405">
          <w:pPr>
            <w:pStyle w:val="TOC4"/>
            <w:rPr>
              <w:rFonts w:asciiTheme="minorHAnsi" w:eastAsiaTheme="minorEastAsia" w:hAnsiTheme="minorHAnsi" w:cstheme="minorBidi"/>
              <w:kern w:val="2"/>
              <w:sz w:val="22"/>
              <w:szCs w:val="22"/>
              <w14:ligatures w14:val="standardContextual"/>
            </w:rPr>
          </w:pPr>
          <w:hyperlink w:anchor="_Toc183446072" w:history="1">
            <w:r w:rsidRPr="00071522">
              <w:rPr>
                <w:rStyle w:val="Hyperlink"/>
              </w:rPr>
              <w:t>D-802: Termination of Services for Permanent Cessation of Work, Education, or Job Training (Activity Interruptions)</w:t>
            </w:r>
            <w:r>
              <w:rPr>
                <w:webHidden/>
              </w:rPr>
              <w:tab/>
            </w:r>
            <w:r>
              <w:rPr>
                <w:webHidden/>
              </w:rPr>
              <w:fldChar w:fldCharType="begin"/>
            </w:r>
            <w:r>
              <w:rPr>
                <w:webHidden/>
              </w:rPr>
              <w:instrText xml:space="preserve"> PAGEREF _Toc183446072 \h </w:instrText>
            </w:r>
            <w:r>
              <w:rPr>
                <w:webHidden/>
              </w:rPr>
            </w:r>
            <w:r>
              <w:rPr>
                <w:webHidden/>
              </w:rPr>
              <w:fldChar w:fldCharType="separate"/>
            </w:r>
            <w:r>
              <w:rPr>
                <w:webHidden/>
              </w:rPr>
              <w:t>108</w:t>
            </w:r>
            <w:r>
              <w:rPr>
                <w:webHidden/>
              </w:rPr>
              <w:fldChar w:fldCharType="end"/>
            </w:r>
          </w:hyperlink>
        </w:p>
        <w:p w14:paraId="3D0C5891" w14:textId="7BC34E1C" w:rsidR="009C4405" w:rsidRDefault="009C4405">
          <w:pPr>
            <w:pStyle w:val="TOC4"/>
            <w:rPr>
              <w:rFonts w:asciiTheme="minorHAnsi" w:eastAsiaTheme="minorEastAsia" w:hAnsiTheme="minorHAnsi" w:cstheme="minorBidi"/>
              <w:kern w:val="2"/>
              <w:sz w:val="22"/>
              <w:szCs w:val="22"/>
              <w14:ligatures w14:val="standardContextual"/>
            </w:rPr>
          </w:pPr>
          <w:hyperlink w:anchor="_Toc183446073" w:history="1">
            <w:r w:rsidRPr="00071522">
              <w:rPr>
                <w:rStyle w:val="Hyperlink"/>
              </w:rPr>
              <w:t>D-803: Resumption of Activities during the Three-Month Continuation of Care Period</w:t>
            </w:r>
            <w:r>
              <w:rPr>
                <w:webHidden/>
              </w:rPr>
              <w:tab/>
            </w:r>
            <w:r>
              <w:rPr>
                <w:webHidden/>
              </w:rPr>
              <w:fldChar w:fldCharType="begin"/>
            </w:r>
            <w:r>
              <w:rPr>
                <w:webHidden/>
              </w:rPr>
              <w:instrText xml:space="preserve"> PAGEREF _Toc183446073 \h </w:instrText>
            </w:r>
            <w:r>
              <w:rPr>
                <w:webHidden/>
              </w:rPr>
            </w:r>
            <w:r>
              <w:rPr>
                <w:webHidden/>
              </w:rPr>
              <w:fldChar w:fldCharType="separate"/>
            </w:r>
            <w:r>
              <w:rPr>
                <w:webHidden/>
              </w:rPr>
              <w:t>108</w:t>
            </w:r>
            <w:r>
              <w:rPr>
                <w:webHidden/>
              </w:rPr>
              <w:fldChar w:fldCharType="end"/>
            </w:r>
          </w:hyperlink>
        </w:p>
        <w:p w14:paraId="1DAE8254" w14:textId="6E36E26E" w:rsidR="009C4405" w:rsidRDefault="009C4405">
          <w:pPr>
            <w:pStyle w:val="TOC4"/>
            <w:rPr>
              <w:rFonts w:asciiTheme="minorHAnsi" w:eastAsiaTheme="minorEastAsia" w:hAnsiTheme="minorHAnsi" w:cstheme="minorBidi"/>
              <w:kern w:val="2"/>
              <w:sz w:val="22"/>
              <w:szCs w:val="22"/>
              <w14:ligatures w14:val="standardContextual"/>
            </w:rPr>
          </w:pPr>
          <w:hyperlink w:anchor="_Toc183446074" w:history="1">
            <w:r w:rsidRPr="00071522">
              <w:rPr>
                <w:rStyle w:val="Hyperlink"/>
              </w:rPr>
              <w:t>D-804: Parent Share of Cost on Resumption of Activities</w:t>
            </w:r>
            <w:r>
              <w:rPr>
                <w:webHidden/>
              </w:rPr>
              <w:tab/>
            </w:r>
            <w:r>
              <w:rPr>
                <w:webHidden/>
              </w:rPr>
              <w:fldChar w:fldCharType="begin"/>
            </w:r>
            <w:r>
              <w:rPr>
                <w:webHidden/>
              </w:rPr>
              <w:instrText xml:space="preserve"> PAGEREF _Toc183446074 \h </w:instrText>
            </w:r>
            <w:r>
              <w:rPr>
                <w:webHidden/>
              </w:rPr>
            </w:r>
            <w:r>
              <w:rPr>
                <w:webHidden/>
              </w:rPr>
              <w:fldChar w:fldCharType="separate"/>
            </w:r>
            <w:r>
              <w:rPr>
                <w:webHidden/>
              </w:rPr>
              <w:t>109</w:t>
            </w:r>
            <w:r>
              <w:rPr>
                <w:webHidden/>
              </w:rPr>
              <w:fldChar w:fldCharType="end"/>
            </w:r>
          </w:hyperlink>
        </w:p>
        <w:p w14:paraId="4ACA8737" w14:textId="31620441" w:rsidR="009C4405" w:rsidRDefault="009C4405">
          <w:pPr>
            <w:pStyle w:val="TOC4"/>
            <w:rPr>
              <w:rFonts w:asciiTheme="minorHAnsi" w:eastAsiaTheme="minorEastAsia" w:hAnsiTheme="minorHAnsi" w:cstheme="minorBidi"/>
              <w:kern w:val="2"/>
              <w:sz w:val="22"/>
              <w:szCs w:val="22"/>
              <w14:ligatures w14:val="standardContextual"/>
            </w:rPr>
          </w:pPr>
          <w:hyperlink w:anchor="_Toc183446075" w:history="1">
            <w:r w:rsidRPr="00071522">
              <w:rPr>
                <w:rStyle w:val="Hyperlink"/>
              </w:rPr>
              <w:t>D-805: Required Verification on Resumption of Activities</w:t>
            </w:r>
            <w:r>
              <w:rPr>
                <w:webHidden/>
              </w:rPr>
              <w:tab/>
            </w:r>
            <w:r>
              <w:rPr>
                <w:webHidden/>
              </w:rPr>
              <w:fldChar w:fldCharType="begin"/>
            </w:r>
            <w:r>
              <w:rPr>
                <w:webHidden/>
              </w:rPr>
              <w:instrText xml:space="preserve"> PAGEREF _Toc183446075 \h </w:instrText>
            </w:r>
            <w:r>
              <w:rPr>
                <w:webHidden/>
              </w:rPr>
            </w:r>
            <w:r>
              <w:rPr>
                <w:webHidden/>
              </w:rPr>
              <w:fldChar w:fldCharType="separate"/>
            </w:r>
            <w:r>
              <w:rPr>
                <w:webHidden/>
              </w:rPr>
              <w:t>109</w:t>
            </w:r>
            <w:r>
              <w:rPr>
                <w:webHidden/>
              </w:rPr>
              <w:fldChar w:fldCharType="end"/>
            </w:r>
          </w:hyperlink>
        </w:p>
        <w:p w14:paraId="56B21362" w14:textId="206B32E1" w:rsidR="009C4405" w:rsidRDefault="009C4405">
          <w:pPr>
            <w:pStyle w:val="TOC4"/>
            <w:rPr>
              <w:rFonts w:asciiTheme="minorHAnsi" w:eastAsiaTheme="minorEastAsia" w:hAnsiTheme="minorHAnsi" w:cstheme="minorBidi"/>
              <w:kern w:val="2"/>
              <w:sz w:val="22"/>
              <w:szCs w:val="22"/>
              <w14:ligatures w14:val="standardContextual"/>
            </w:rPr>
          </w:pPr>
          <w:hyperlink w:anchor="_Toc183446076" w:history="1">
            <w:r w:rsidRPr="00071522">
              <w:rPr>
                <w:rStyle w:val="Hyperlink"/>
              </w:rPr>
              <w:t>D-806: Suspensions of Child Care</w:t>
            </w:r>
            <w:r>
              <w:rPr>
                <w:webHidden/>
              </w:rPr>
              <w:tab/>
            </w:r>
            <w:r>
              <w:rPr>
                <w:webHidden/>
              </w:rPr>
              <w:fldChar w:fldCharType="begin"/>
            </w:r>
            <w:r>
              <w:rPr>
                <w:webHidden/>
              </w:rPr>
              <w:instrText xml:space="preserve"> PAGEREF _Toc183446076 \h </w:instrText>
            </w:r>
            <w:r>
              <w:rPr>
                <w:webHidden/>
              </w:rPr>
            </w:r>
            <w:r>
              <w:rPr>
                <w:webHidden/>
              </w:rPr>
              <w:fldChar w:fldCharType="separate"/>
            </w:r>
            <w:r>
              <w:rPr>
                <w:webHidden/>
              </w:rPr>
              <w:t>109</w:t>
            </w:r>
            <w:r>
              <w:rPr>
                <w:webHidden/>
              </w:rPr>
              <w:fldChar w:fldCharType="end"/>
            </w:r>
          </w:hyperlink>
        </w:p>
        <w:p w14:paraId="089E7E9B" w14:textId="3A0679EF" w:rsidR="009C4405" w:rsidRDefault="009C4405">
          <w:pPr>
            <w:pStyle w:val="TOC4"/>
            <w:rPr>
              <w:rFonts w:asciiTheme="minorHAnsi" w:eastAsiaTheme="minorEastAsia" w:hAnsiTheme="minorHAnsi" w:cstheme="minorBidi"/>
              <w:kern w:val="2"/>
              <w:sz w:val="22"/>
              <w:szCs w:val="22"/>
              <w14:ligatures w14:val="standardContextual"/>
            </w:rPr>
          </w:pPr>
          <w:hyperlink w:anchor="_Toc183446077" w:history="1">
            <w:r w:rsidRPr="00071522">
              <w:rPr>
                <w:rStyle w:val="Hyperlink"/>
              </w:rPr>
              <w:t>D-807: Low-Income Activity Interruptions—Tracking Non-Temporary Cessation of Activities</w:t>
            </w:r>
            <w:r>
              <w:rPr>
                <w:webHidden/>
              </w:rPr>
              <w:tab/>
            </w:r>
            <w:r>
              <w:rPr>
                <w:webHidden/>
              </w:rPr>
              <w:fldChar w:fldCharType="begin"/>
            </w:r>
            <w:r>
              <w:rPr>
                <w:webHidden/>
              </w:rPr>
              <w:instrText xml:space="preserve"> PAGEREF _Toc183446077 \h </w:instrText>
            </w:r>
            <w:r>
              <w:rPr>
                <w:webHidden/>
              </w:rPr>
            </w:r>
            <w:r>
              <w:rPr>
                <w:webHidden/>
              </w:rPr>
              <w:fldChar w:fldCharType="separate"/>
            </w:r>
            <w:r>
              <w:rPr>
                <w:webHidden/>
              </w:rPr>
              <w:t>109</w:t>
            </w:r>
            <w:r>
              <w:rPr>
                <w:webHidden/>
              </w:rPr>
              <w:fldChar w:fldCharType="end"/>
            </w:r>
          </w:hyperlink>
        </w:p>
        <w:p w14:paraId="436BB848" w14:textId="07EA1FB0" w:rsidR="009C4405" w:rsidRDefault="009C4405">
          <w:pPr>
            <w:pStyle w:val="TOC4"/>
            <w:rPr>
              <w:rFonts w:asciiTheme="minorHAnsi" w:eastAsiaTheme="minorEastAsia" w:hAnsiTheme="minorHAnsi" w:cstheme="minorBidi"/>
              <w:kern w:val="2"/>
              <w:sz w:val="22"/>
              <w:szCs w:val="22"/>
              <w14:ligatures w14:val="standardContextual"/>
            </w:rPr>
          </w:pPr>
          <w:hyperlink w:anchor="_Toc183446078" w:history="1">
            <w:r w:rsidRPr="00071522">
              <w:rPr>
                <w:rStyle w:val="Hyperlink"/>
              </w:rPr>
              <w:t>D-808: Permanent Cessation of Activities in Two-Parent Households</w:t>
            </w:r>
            <w:r>
              <w:rPr>
                <w:webHidden/>
              </w:rPr>
              <w:tab/>
            </w:r>
            <w:r>
              <w:rPr>
                <w:webHidden/>
              </w:rPr>
              <w:fldChar w:fldCharType="begin"/>
            </w:r>
            <w:r>
              <w:rPr>
                <w:webHidden/>
              </w:rPr>
              <w:instrText xml:space="preserve"> PAGEREF _Toc183446078 \h </w:instrText>
            </w:r>
            <w:r>
              <w:rPr>
                <w:webHidden/>
              </w:rPr>
            </w:r>
            <w:r>
              <w:rPr>
                <w:webHidden/>
              </w:rPr>
              <w:fldChar w:fldCharType="separate"/>
            </w:r>
            <w:r>
              <w:rPr>
                <w:webHidden/>
              </w:rPr>
              <w:t>110</w:t>
            </w:r>
            <w:r>
              <w:rPr>
                <w:webHidden/>
              </w:rPr>
              <w:fldChar w:fldCharType="end"/>
            </w:r>
          </w:hyperlink>
        </w:p>
        <w:p w14:paraId="16896FEF" w14:textId="142B48B2" w:rsidR="009C4405" w:rsidRDefault="009C4405">
          <w:pPr>
            <w:pStyle w:val="TOC4"/>
            <w:rPr>
              <w:rFonts w:asciiTheme="minorHAnsi" w:eastAsiaTheme="minorEastAsia" w:hAnsiTheme="minorHAnsi" w:cstheme="minorBidi"/>
              <w:kern w:val="2"/>
              <w:sz w:val="22"/>
              <w:szCs w:val="22"/>
              <w14:ligatures w14:val="standardContextual"/>
            </w:rPr>
          </w:pPr>
          <w:hyperlink w:anchor="_Toc183446079" w:history="1">
            <w:r w:rsidRPr="00071522">
              <w:rPr>
                <w:rStyle w:val="Hyperlink"/>
              </w:rPr>
              <w:t>D-809: Child Care after a Permanent Change in Caregiver</w:t>
            </w:r>
            <w:r>
              <w:rPr>
                <w:webHidden/>
              </w:rPr>
              <w:tab/>
            </w:r>
            <w:r>
              <w:rPr>
                <w:webHidden/>
              </w:rPr>
              <w:fldChar w:fldCharType="begin"/>
            </w:r>
            <w:r>
              <w:rPr>
                <w:webHidden/>
              </w:rPr>
              <w:instrText xml:space="preserve"> PAGEREF _Toc183446079 \h </w:instrText>
            </w:r>
            <w:r>
              <w:rPr>
                <w:webHidden/>
              </w:rPr>
            </w:r>
            <w:r>
              <w:rPr>
                <w:webHidden/>
              </w:rPr>
              <w:fldChar w:fldCharType="separate"/>
            </w:r>
            <w:r>
              <w:rPr>
                <w:webHidden/>
              </w:rPr>
              <w:t>110</w:t>
            </w:r>
            <w:r>
              <w:rPr>
                <w:webHidden/>
              </w:rPr>
              <w:fldChar w:fldCharType="end"/>
            </w:r>
          </w:hyperlink>
        </w:p>
        <w:p w14:paraId="3197EC22" w14:textId="76633CF4"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80" w:history="1">
            <w:r w:rsidRPr="00071522">
              <w:rPr>
                <w:rStyle w:val="Hyperlink"/>
                <w:noProof/>
              </w:rPr>
              <w:t>D-900: Continuity of Care</w:t>
            </w:r>
            <w:r>
              <w:rPr>
                <w:noProof/>
                <w:webHidden/>
              </w:rPr>
              <w:tab/>
            </w:r>
            <w:r>
              <w:rPr>
                <w:noProof/>
                <w:webHidden/>
              </w:rPr>
              <w:fldChar w:fldCharType="begin"/>
            </w:r>
            <w:r>
              <w:rPr>
                <w:noProof/>
                <w:webHidden/>
              </w:rPr>
              <w:instrText xml:space="preserve"> PAGEREF _Toc183446080 \h </w:instrText>
            </w:r>
            <w:r>
              <w:rPr>
                <w:noProof/>
                <w:webHidden/>
              </w:rPr>
            </w:r>
            <w:r>
              <w:rPr>
                <w:noProof/>
                <w:webHidden/>
              </w:rPr>
              <w:fldChar w:fldCharType="separate"/>
            </w:r>
            <w:r>
              <w:rPr>
                <w:noProof/>
                <w:webHidden/>
              </w:rPr>
              <w:t>111</w:t>
            </w:r>
            <w:r>
              <w:rPr>
                <w:noProof/>
                <w:webHidden/>
              </w:rPr>
              <w:fldChar w:fldCharType="end"/>
            </w:r>
          </w:hyperlink>
        </w:p>
        <w:p w14:paraId="2C4A92B2" w14:textId="4DBB1C7C" w:rsidR="009C4405" w:rsidRDefault="009C4405">
          <w:pPr>
            <w:pStyle w:val="TOC4"/>
            <w:rPr>
              <w:rFonts w:asciiTheme="minorHAnsi" w:eastAsiaTheme="minorEastAsia" w:hAnsiTheme="minorHAnsi" w:cstheme="minorBidi"/>
              <w:kern w:val="2"/>
              <w:sz w:val="22"/>
              <w:szCs w:val="22"/>
              <w14:ligatures w14:val="standardContextual"/>
            </w:rPr>
          </w:pPr>
          <w:hyperlink w:anchor="_Toc183446081" w:history="1">
            <w:r w:rsidRPr="00071522">
              <w:rPr>
                <w:rStyle w:val="Hyperlink"/>
              </w:rPr>
              <w:t>D-901: General Information</w:t>
            </w:r>
            <w:r>
              <w:rPr>
                <w:webHidden/>
              </w:rPr>
              <w:tab/>
            </w:r>
            <w:r>
              <w:rPr>
                <w:webHidden/>
              </w:rPr>
              <w:fldChar w:fldCharType="begin"/>
            </w:r>
            <w:r>
              <w:rPr>
                <w:webHidden/>
              </w:rPr>
              <w:instrText xml:space="preserve"> PAGEREF _Toc183446081 \h </w:instrText>
            </w:r>
            <w:r>
              <w:rPr>
                <w:webHidden/>
              </w:rPr>
            </w:r>
            <w:r>
              <w:rPr>
                <w:webHidden/>
              </w:rPr>
              <w:fldChar w:fldCharType="separate"/>
            </w:r>
            <w:r>
              <w:rPr>
                <w:webHidden/>
              </w:rPr>
              <w:t>111</w:t>
            </w:r>
            <w:r>
              <w:rPr>
                <w:webHidden/>
              </w:rPr>
              <w:fldChar w:fldCharType="end"/>
            </w:r>
          </w:hyperlink>
        </w:p>
        <w:p w14:paraId="43EA6EEF" w14:textId="3D079D25" w:rsidR="009C4405" w:rsidRDefault="009C4405">
          <w:pPr>
            <w:pStyle w:val="TOC4"/>
            <w:rPr>
              <w:rFonts w:asciiTheme="minorHAnsi" w:eastAsiaTheme="minorEastAsia" w:hAnsiTheme="minorHAnsi" w:cstheme="minorBidi"/>
              <w:kern w:val="2"/>
              <w:sz w:val="22"/>
              <w:szCs w:val="22"/>
              <w14:ligatures w14:val="standardContextual"/>
            </w:rPr>
          </w:pPr>
          <w:hyperlink w:anchor="_Toc183446082" w:history="1">
            <w:r w:rsidRPr="00071522">
              <w:rPr>
                <w:rStyle w:val="Hyperlink"/>
              </w:rPr>
              <w:t>D-902: Continuity of Care for Children in Protective Services</w:t>
            </w:r>
            <w:r>
              <w:rPr>
                <w:webHidden/>
              </w:rPr>
              <w:tab/>
            </w:r>
            <w:r>
              <w:rPr>
                <w:webHidden/>
              </w:rPr>
              <w:fldChar w:fldCharType="begin"/>
            </w:r>
            <w:r>
              <w:rPr>
                <w:webHidden/>
              </w:rPr>
              <w:instrText xml:space="preserve"> PAGEREF _Toc183446082 \h </w:instrText>
            </w:r>
            <w:r>
              <w:rPr>
                <w:webHidden/>
              </w:rPr>
            </w:r>
            <w:r>
              <w:rPr>
                <w:webHidden/>
              </w:rPr>
              <w:fldChar w:fldCharType="separate"/>
            </w:r>
            <w:r>
              <w:rPr>
                <w:webHidden/>
              </w:rPr>
              <w:t>112</w:t>
            </w:r>
            <w:r>
              <w:rPr>
                <w:webHidden/>
              </w:rPr>
              <w:fldChar w:fldCharType="end"/>
            </w:r>
          </w:hyperlink>
        </w:p>
        <w:p w14:paraId="13AEB07A" w14:textId="1E16EF83" w:rsidR="009C4405" w:rsidRDefault="009C4405">
          <w:pPr>
            <w:pStyle w:val="TOC4"/>
            <w:rPr>
              <w:rFonts w:asciiTheme="minorHAnsi" w:eastAsiaTheme="minorEastAsia" w:hAnsiTheme="minorHAnsi" w:cstheme="minorBidi"/>
              <w:kern w:val="2"/>
              <w:sz w:val="22"/>
              <w:szCs w:val="22"/>
              <w14:ligatures w14:val="standardContextual"/>
            </w:rPr>
          </w:pPr>
          <w:hyperlink w:anchor="_Toc183446083" w:history="1">
            <w:r w:rsidRPr="00071522">
              <w:rPr>
                <w:rStyle w:val="Hyperlink"/>
              </w:rPr>
              <w:t>D-903: Continuity of Care for Children of Parents in Military Deployment</w:t>
            </w:r>
            <w:r>
              <w:rPr>
                <w:webHidden/>
              </w:rPr>
              <w:tab/>
            </w:r>
            <w:r>
              <w:rPr>
                <w:webHidden/>
              </w:rPr>
              <w:fldChar w:fldCharType="begin"/>
            </w:r>
            <w:r>
              <w:rPr>
                <w:webHidden/>
              </w:rPr>
              <w:instrText xml:space="preserve"> PAGEREF _Toc183446083 \h </w:instrText>
            </w:r>
            <w:r>
              <w:rPr>
                <w:webHidden/>
              </w:rPr>
            </w:r>
            <w:r>
              <w:rPr>
                <w:webHidden/>
              </w:rPr>
              <w:fldChar w:fldCharType="separate"/>
            </w:r>
            <w:r>
              <w:rPr>
                <w:webHidden/>
              </w:rPr>
              <w:t>112</w:t>
            </w:r>
            <w:r>
              <w:rPr>
                <w:webHidden/>
              </w:rPr>
              <w:fldChar w:fldCharType="end"/>
            </w:r>
          </w:hyperlink>
        </w:p>
        <w:p w14:paraId="2FB4F025" w14:textId="497B36E1" w:rsidR="009C4405" w:rsidRDefault="009C4405">
          <w:pPr>
            <w:pStyle w:val="TOC4"/>
            <w:rPr>
              <w:rFonts w:asciiTheme="minorHAnsi" w:eastAsiaTheme="minorEastAsia" w:hAnsiTheme="minorHAnsi" w:cstheme="minorBidi"/>
              <w:kern w:val="2"/>
              <w:sz w:val="22"/>
              <w:szCs w:val="22"/>
              <w14:ligatures w14:val="standardContextual"/>
            </w:rPr>
          </w:pPr>
          <w:hyperlink w:anchor="_Toc183446084" w:history="1">
            <w:r w:rsidRPr="00071522">
              <w:rPr>
                <w:rStyle w:val="Hyperlink"/>
              </w:rPr>
              <w:t>D-904: Continuity of Care for Court-Ordered Custody or Visitation</w:t>
            </w:r>
            <w:r>
              <w:rPr>
                <w:webHidden/>
              </w:rPr>
              <w:tab/>
            </w:r>
            <w:r>
              <w:rPr>
                <w:webHidden/>
              </w:rPr>
              <w:fldChar w:fldCharType="begin"/>
            </w:r>
            <w:r>
              <w:rPr>
                <w:webHidden/>
              </w:rPr>
              <w:instrText xml:space="preserve"> PAGEREF _Toc183446084 \h </w:instrText>
            </w:r>
            <w:r>
              <w:rPr>
                <w:webHidden/>
              </w:rPr>
            </w:r>
            <w:r>
              <w:rPr>
                <w:webHidden/>
              </w:rPr>
              <w:fldChar w:fldCharType="separate"/>
            </w:r>
            <w:r>
              <w:rPr>
                <w:webHidden/>
              </w:rPr>
              <w:t>113</w:t>
            </w:r>
            <w:r>
              <w:rPr>
                <w:webHidden/>
              </w:rPr>
              <w:fldChar w:fldCharType="end"/>
            </w:r>
          </w:hyperlink>
        </w:p>
        <w:p w14:paraId="4B6D7B48" w14:textId="78D1B430"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85" w:history="1">
            <w:r w:rsidRPr="00071522">
              <w:rPr>
                <w:rStyle w:val="Hyperlink"/>
                <w:noProof/>
              </w:rPr>
              <w:t>D-1000: Processes for Determining Eligibility</w:t>
            </w:r>
            <w:r>
              <w:rPr>
                <w:noProof/>
                <w:webHidden/>
              </w:rPr>
              <w:tab/>
            </w:r>
            <w:r>
              <w:rPr>
                <w:noProof/>
                <w:webHidden/>
              </w:rPr>
              <w:fldChar w:fldCharType="begin"/>
            </w:r>
            <w:r>
              <w:rPr>
                <w:noProof/>
                <w:webHidden/>
              </w:rPr>
              <w:instrText xml:space="preserve"> PAGEREF _Toc183446085 \h </w:instrText>
            </w:r>
            <w:r>
              <w:rPr>
                <w:noProof/>
                <w:webHidden/>
              </w:rPr>
            </w:r>
            <w:r>
              <w:rPr>
                <w:noProof/>
                <w:webHidden/>
              </w:rPr>
              <w:fldChar w:fldCharType="separate"/>
            </w:r>
            <w:r>
              <w:rPr>
                <w:noProof/>
                <w:webHidden/>
              </w:rPr>
              <w:t>114</w:t>
            </w:r>
            <w:r>
              <w:rPr>
                <w:noProof/>
                <w:webHidden/>
              </w:rPr>
              <w:fldChar w:fldCharType="end"/>
            </w:r>
          </w:hyperlink>
        </w:p>
        <w:p w14:paraId="421F49B4" w14:textId="029FC203" w:rsidR="009C4405" w:rsidRDefault="009C4405">
          <w:pPr>
            <w:pStyle w:val="TOC4"/>
            <w:rPr>
              <w:rFonts w:asciiTheme="minorHAnsi" w:eastAsiaTheme="minorEastAsia" w:hAnsiTheme="minorHAnsi" w:cstheme="minorBidi"/>
              <w:kern w:val="2"/>
              <w:sz w:val="22"/>
              <w:szCs w:val="22"/>
              <w14:ligatures w14:val="standardContextual"/>
            </w:rPr>
          </w:pPr>
          <w:hyperlink w:anchor="_Toc183446086" w:history="1">
            <w:r w:rsidRPr="00071522">
              <w:rPr>
                <w:rStyle w:val="Hyperlink"/>
              </w:rPr>
              <w:t>D-1001: Waiting List Applications</w:t>
            </w:r>
            <w:r>
              <w:rPr>
                <w:webHidden/>
              </w:rPr>
              <w:tab/>
            </w:r>
            <w:r>
              <w:rPr>
                <w:webHidden/>
              </w:rPr>
              <w:fldChar w:fldCharType="begin"/>
            </w:r>
            <w:r>
              <w:rPr>
                <w:webHidden/>
              </w:rPr>
              <w:instrText xml:space="preserve"> PAGEREF _Toc183446086 \h </w:instrText>
            </w:r>
            <w:r>
              <w:rPr>
                <w:webHidden/>
              </w:rPr>
            </w:r>
            <w:r>
              <w:rPr>
                <w:webHidden/>
              </w:rPr>
              <w:fldChar w:fldCharType="separate"/>
            </w:r>
            <w:r>
              <w:rPr>
                <w:webHidden/>
              </w:rPr>
              <w:t>114</w:t>
            </w:r>
            <w:r>
              <w:rPr>
                <w:webHidden/>
              </w:rPr>
              <w:fldChar w:fldCharType="end"/>
            </w:r>
          </w:hyperlink>
        </w:p>
        <w:p w14:paraId="455B6258" w14:textId="2E1A52FB" w:rsidR="009C4405" w:rsidRDefault="009C4405">
          <w:pPr>
            <w:pStyle w:val="TOC4"/>
            <w:rPr>
              <w:rFonts w:asciiTheme="minorHAnsi" w:eastAsiaTheme="minorEastAsia" w:hAnsiTheme="minorHAnsi" w:cstheme="minorBidi"/>
              <w:kern w:val="2"/>
              <w:sz w:val="22"/>
              <w:szCs w:val="22"/>
              <w14:ligatures w14:val="standardContextual"/>
            </w:rPr>
          </w:pPr>
          <w:hyperlink w:anchor="_Toc183446087" w:history="1">
            <w:r w:rsidRPr="00071522">
              <w:rPr>
                <w:rStyle w:val="Hyperlink"/>
              </w:rPr>
              <w:t>D-1002: Enrollment Application for Child Care Services</w:t>
            </w:r>
            <w:r>
              <w:rPr>
                <w:webHidden/>
              </w:rPr>
              <w:tab/>
            </w:r>
            <w:r>
              <w:rPr>
                <w:webHidden/>
              </w:rPr>
              <w:fldChar w:fldCharType="begin"/>
            </w:r>
            <w:r>
              <w:rPr>
                <w:webHidden/>
              </w:rPr>
              <w:instrText xml:space="preserve"> PAGEREF _Toc183446087 \h </w:instrText>
            </w:r>
            <w:r>
              <w:rPr>
                <w:webHidden/>
              </w:rPr>
            </w:r>
            <w:r>
              <w:rPr>
                <w:webHidden/>
              </w:rPr>
              <w:fldChar w:fldCharType="separate"/>
            </w:r>
            <w:r>
              <w:rPr>
                <w:webHidden/>
              </w:rPr>
              <w:t>115</w:t>
            </w:r>
            <w:r>
              <w:rPr>
                <w:webHidden/>
              </w:rPr>
              <w:fldChar w:fldCharType="end"/>
            </w:r>
          </w:hyperlink>
        </w:p>
        <w:p w14:paraId="5DD8AFA5" w14:textId="1FACE806" w:rsidR="009C4405" w:rsidRDefault="009C4405">
          <w:pPr>
            <w:pStyle w:val="TOC4"/>
            <w:rPr>
              <w:rFonts w:asciiTheme="minorHAnsi" w:eastAsiaTheme="minorEastAsia" w:hAnsiTheme="minorHAnsi" w:cstheme="minorBidi"/>
              <w:kern w:val="2"/>
              <w:sz w:val="22"/>
              <w:szCs w:val="22"/>
              <w14:ligatures w14:val="standardContextual"/>
            </w:rPr>
          </w:pPr>
          <w:hyperlink w:anchor="_Toc183446088" w:history="1">
            <w:r w:rsidRPr="00071522">
              <w:rPr>
                <w:rStyle w:val="Hyperlink"/>
              </w:rPr>
              <w:t>D-1003: Verification of Eligibility for Child Care Services</w:t>
            </w:r>
            <w:r>
              <w:rPr>
                <w:webHidden/>
              </w:rPr>
              <w:tab/>
            </w:r>
            <w:r>
              <w:rPr>
                <w:webHidden/>
              </w:rPr>
              <w:fldChar w:fldCharType="begin"/>
            </w:r>
            <w:r>
              <w:rPr>
                <w:webHidden/>
              </w:rPr>
              <w:instrText xml:space="preserve"> PAGEREF _Toc183446088 \h </w:instrText>
            </w:r>
            <w:r>
              <w:rPr>
                <w:webHidden/>
              </w:rPr>
            </w:r>
            <w:r>
              <w:rPr>
                <w:webHidden/>
              </w:rPr>
              <w:fldChar w:fldCharType="separate"/>
            </w:r>
            <w:r>
              <w:rPr>
                <w:webHidden/>
              </w:rPr>
              <w:t>115</w:t>
            </w:r>
            <w:r>
              <w:rPr>
                <w:webHidden/>
              </w:rPr>
              <w:fldChar w:fldCharType="end"/>
            </w:r>
          </w:hyperlink>
        </w:p>
        <w:p w14:paraId="5CD73970" w14:textId="4898C9EC" w:rsidR="009C4405" w:rsidRDefault="009C4405">
          <w:pPr>
            <w:pStyle w:val="TOC4"/>
            <w:rPr>
              <w:rFonts w:asciiTheme="minorHAnsi" w:eastAsiaTheme="minorEastAsia" w:hAnsiTheme="minorHAnsi" w:cstheme="minorBidi"/>
              <w:kern w:val="2"/>
              <w:sz w:val="22"/>
              <w:szCs w:val="22"/>
              <w14:ligatures w14:val="standardContextual"/>
            </w:rPr>
          </w:pPr>
          <w:hyperlink w:anchor="_Toc183446089" w:history="1">
            <w:r w:rsidRPr="00071522">
              <w:rPr>
                <w:rStyle w:val="Hyperlink"/>
              </w:rPr>
              <w:t>D-1004: Notification of Eligibility for Child Care Services</w:t>
            </w:r>
            <w:r>
              <w:rPr>
                <w:webHidden/>
              </w:rPr>
              <w:tab/>
            </w:r>
            <w:r>
              <w:rPr>
                <w:webHidden/>
              </w:rPr>
              <w:fldChar w:fldCharType="begin"/>
            </w:r>
            <w:r>
              <w:rPr>
                <w:webHidden/>
              </w:rPr>
              <w:instrText xml:space="preserve"> PAGEREF _Toc183446089 \h </w:instrText>
            </w:r>
            <w:r>
              <w:rPr>
                <w:webHidden/>
              </w:rPr>
            </w:r>
            <w:r>
              <w:rPr>
                <w:webHidden/>
              </w:rPr>
              <w:fldChar w:fldCharType="separate"/>
            </w:r>
            <w:r>
              <w:rPr>
                <w:webHidden/>
              </w:rPr>
              <w:t>116</w:t>
            </w:r>
            <w:r>
              <w:rPr>
                <w:webHidden/>
              </w:rPr>
              <w:fldChar w:fldCharType="end"/>
            </w:r>
          </w:hyperlink>
        </w:p>
        <w:p w14:paraId="47C35820" w14:textId="6927AEF1" w:rsidR="009C4405" w:rsidRDefault="009C4405">
          <w:pPr>
            <w:pStyle w:val="TOC4"/>
            <w:rPr>
              <w:rFonts w:asciiTheme="minorHAnsi" w:eastAsiaTheme="minorEastAsia" w:hAnsiTheme="minorHAnsi" w:cstheme="minorBidi"/>
              <w:kern w:val="2"/>
              <w:sz w:val="22"/>
              <w:szCs w:val="22"/>
              <w14:ligatures w14:val="standardContextual"/>
            </w:rPr>
          </w:pPr>
          <w:hyperlink w:anchor="_Toc183446090" w:history="1">
            <w:r w:rsidRPr="00071522">
              <w:rPr>
                <w:rStyle w:val="Hyperlink"/>
              </w:rPr>
              <w:t>D-1005: Process for Redetermining Eligibility</w:t>
            </w:r>
            <w:r>
              <w:rPr>
                <w:webHidden/>
              </w:rPr>
              <w:tab/>
            </w:r>
            <w:r>
              <w:rPr>
                <w:webHidden/>
              </w:rPr>
              <w:fldChar w:fldCharType="begin"/>
            </w:r>
            <w:r>
              <w:rPr>
                <w:webHidden/>
              </w:rPr>
              <w:instrText xml:space="preserve"> PAGEREF _Toc183446090 \h </w:instrText>
            </w:r>
            <w:r>
              <w:rPr>
                <w:webHidden/>
              </w:rPr>
            </w:r>
            <w:r>
              <w:rPr>
                <w:webHidden/>
              </w:rPr>
              <w:fldChar w:fldCharType="separate"/>
            </w:r>
            <w:r>
              <w:rPr>
                <w:webHidden/>
              </w:rPr>
              <w:t>118</w:t>
            </w:r>
            <w:r>
              <w:rPr>
                <w:webHidden/>
              </w:rPr>
              <w:fldChar w:fldCharType="end"/>
            </w:r>
          </w:hyperlink>
        </w:p>
        <w:p w14:paraId="2C18A6AF" w14:textId="65FEB1A4" w:rsidR="009C4405" w:rsidRDefault="009C4405">
          <w:pPr>
            <w:pStyle w:val="TOC4"/>
            <w:rPr>
              <w:rFonts w:asciiTheme="minorHAnsi" w:eastAsiaTheme="minorEastAsia" w:hAnsiTheme="minorHAnsi" w:cstheme="minorBidi"/>
              <w:kern w:val="2"/>
              <w:sz w:val="22"/>
              <w:szCs w:val="22"/>
              <w14:ligatures w14:val="standardContextual"/>
            </w:rPr>
          </w:pPr>
          <w:hyperlink w:anchor="_Toc183446091" w:history="1">
            <w:r w:rsidRPr="00071522">
              <w:rPr>
                <w:rStyle w:val="Hyperlink"/>
              </w:rPr>
              <w:t>D-1006: Transfers between Local Workforce Development Areas</w:t>
            </w:r>
            <w:r>
              <w:rPr>
                <w:webHidden/>
              </w:rPr>
              <w:tab/>
            </w:r>
            <w:r>
              <w:rPr>
                <w:webHidden/>
              </w:rPr>
              <w:fldChar w:fldCharType="begin"/>
            </w:r>
            <w:r>
              <w:rPr>
                <w:webHidden/>
              </w:rPr>
              <w:instrText xml:space="preserve"> PAGEREF _Toc183446091 \h </w:instrText>
            </w:r>
            <w:r>
              <w:rPr>
                <w:webHidden/>
              </w:rPr>
            </w:r>
            <w:r>
              <w:rPr>
                <w:webHidden/>
              </w:rPr>
              <w:fldChar w:fldCharType="separate"/>
            </w:r>
            <w:r>
              <w:rPr>
                <w:webHidden/>
              </w:rPr>
              <w:t>118</w:t>
            </w:r>
            <w:r>
              <w:rPr>
                <w:webHidden/>
              </w:rPr>
              <w:fldChar w:fldCharType="end"/>
            </w:r>
          </w:hyperlink>
        </w:p>
        <w:p w14:paraId="48BF3FFF" w14:textId="38E80F2D" w:rsidR="009C4405" w:rsidRDefault="009C4405">
          <w:pPr>
            <w:pStyle w:val="TOC4"/>
            <w:rPr>
              <w:rFonts w:asciiTheme="minorHAnsi" w:eastAsiaTheme="minorEastAsia" w:hAnsiTheme="minorHAnsi" w:cstheme="minorBidi"/>
              <w:kern w:val="2"/>
              <w:sz w:val="22"/>
              <w:szCs w:val="22"/>
              <w14:ligatures w14:val="standardContextual"/>
            </w:rPr>
          </w:pPr>
          <w:hyperlink w:anchor="_Toc183446092" w:history="1">
            <w:r w:rsidRPr="00071522">
              <w:rPr>
                <w:rStyle w:val="Hyperlink"/>
              </w:rPr>
              <w:t>D-1007: Direct Child Care Referrals for Recognized Partnerships</w:t>
            </w:r>
            <w:r>
              <w:rPr>
                <w:webHidden/>
              </w:rPr>
              <w:tab/>
            </w:r>
            <w:r>
              <w:rPr>
                <w:webHidden/>
              </w:rPr>
              <w:fldChar w:fldCharType="begin"/>
            </w:r>
            <w:r>
              <w:rPr>
                <w:webHidden/>
              </w:rPr>
              <w:instrText xml:space="preserve"> PAGEREF _Toc183446092 \h </w:instrText>
            </w:r>
            <w:r>
              <w:rPr>
                <w:webHidden/>
              </w:rPr>
            </w:r>
            <w:r>
              <w:rPr>
                <w:webHidden/>
              </w:rPr>
              <w:fldChar w:fldCharType="separate"/>
            </w:r>
            <w:r>
              <w:rPr>
                <w:webHidden/>
              </w:rPr>
              <w:t>120</w:t>
            </w:r>
            <w:r>
              <w:rPr>
                <w:webHidden/>
              </w:rPr>
              <w:fldChar w:fldCharType="end"/>
            </w:r>
          </w:hyperlink>
        </w:p>
        <w:p w14:paraId="6C06EADB" w14:textId="42F531CB" w:rsidR="009C4405" w:rsidRDefault="009C4405">
          <w:pPr>
            <w:pStyle w:val="TOC4"/>
            <w:rPr>
              <w:rFonts w:asciiTheme="minorHAnsi" w:eastAsiaTheme="minorEastAsia" w:hAnsiTheme="minorHAnsi" w:cstheme="minorBidi"/>
              <w:kern w:val="2"/>
              <w:sz w:val="22"/>
              <w:szCs w:val="22"/>
              <w14:ligatures w14:val="standardContextual"/>
            </w:rPr>
          </w:pPr>
          <w:hyperlink w:anchor="_Toc183446093" w:history="1">
            <w:r w:rsidRPr="00071522">
              <w:rPr>
                <w:rStyle w:val="Hyperlink"/>
              </w:rPr>
              <w:t>D-1008: Children Added to a Household and Care</w:t>
            </w:r>
            <w:r>
              <w:rPr>
                <w:webHidden/>
              </w:rPr>
              <w:tab/>
            </w:r>
            <w:r>
              <w:rPr>
                <w:webHidden/>
              </w:rPr>
              <w:fldChar w:fldCharType="begin"/>
            </w:r>
            <w:r>
              <w:rPr>
                <w:webHidden/>
              </w:rPr>
              <w:instrText xml:space="preserve"> PAGEREF _Toc183446093 \h </w:instrText>
            </w:r>
            <w:r>
              <w:rPr>
                <w:webHidden/>
              </w:rPr>
            </w:r>
            <w:r>
              <w:rPr>
                <w:webHidden/>
              </w:rPr>
              <w:fldChar w:fldCharType="separate"/>
            </w:r>
            <w:r>
              <w:rPr>
                <w:webHidden/>
              </w:rPr>
              <w:t>120</w:t>
            </w:r>
            <w:r>
              <w:rPr>
                <w:webHidden/>
              </w:rPr>
              <w:fldChar w:fldCharType="end"/>
            </w:r>
          </w:hyperlink>
        </w:p>
        <w:p w14:paraId="606CCFDD" w14:textId="39F7AAC7" w:rsidR="009C4405" w:rsidRDefault="009C4405">
          <w:pPr>
            <w:pStyle w:val="TOC2"/>
            <w:rPr>
              <w:rFonts w:asciiTheme="minorHAnsi" w:eastAsiaTheme="minorEastAsia" w:hAnsiTheme="minorHAnsi" w:cstheme="minorBidi"/>
              <w:noProof/>
              <w:kern w:val="2"/>
              <w:sz w:val="22"/>
              <w:szCs w:val="22"/>
              <w14:ligatures w14:val="standardContextual"/>
            </w:rPr>
          </w:pPr>
          <w:hyperlink w:anchor="_Toc183446094" w:history="1">
            <w:r w:rsidRPr="00071522">
              <w:rPr>
                <w:rStyle w:val="Hyperlink"/>
                <w:noProof/>
              </w:rPr>
              <w:t>Part E – Parent Rights and Responsibilities</w:t>
            </w:r>
            <w:r>
              <w:rPr>
                <w:noProof/>
                <w:webHidden/>
              </w:rPr>
              <w:tab/>
            </w:r>
            <w:r>
              <w:rPr>
                <w:noProof/>
                <w:webHidden/>
              </w:rPr>
              <w:fldChar w:fldCharType="begin"/>
            </w:r>
            <w:r>
              <w:rPr>
                <w:noProof/>
                <w:webHidden/>
              </w:rPr>
              <w:instrText xml:space="preserve"> PAGEREF _Toc183446094 \h </w:instrText>
            </w:r>
            <w:r>
              <w:rPr>
                <w:noProof/>
                <w:webHidden/>
              </w:rPr>
            </w:r>
            <w:r>
              <w:rPr>
                <w:noProof/>
                <w:webHidden/>
              </w:rPr>
              <w:fldChar w:fldCharType="separate"/>
            </w:r>
            <w:r>
              <w:rPr>
                <w:noProof/>
                <w:webHidden/>
              </w:rPr>
              <w:t>122</w:t>
            </w:r>
            <w:r>
              <w:rPr>
                <w:noProof/>
                <w:webHidden/>
              </w:rPr>
              <w:fldChar w:fldCharType="end"/>
            </w:r>
          </w:hyperlink>
        </w:p>
        <w:p w14:paraId="496F3850" w14:textId="40FE2336"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095" w:history="1">
            <w:r w:rsidRPr="00071522">
              <w:rPr>
                <w:rStyle w:val="Hyperlink"/>
                <w:noProof/>
              </w:rPr>
              <w:t>E-100: Parent Rights</w:t>
            </w:r>
            <w:r>
              <w:rPr>
                <w:noProof/>
                <w:webHidden/>
              </w:rPr>
              <w:tab/>
            </w:r>
            <w:r>
              <w:rPr>
                <w:noProof/>
                <w:webHidden/>
              </w:rPr>
              <w:fldChar w:fldCharType="begin"/>
            </w:r>
            <w:r>
              <w:rPr>
                <w:noProof/>
                <w:webHidden/>
              </w:rPr>
              <w:instrText xml:space="preserve"> PAGEREF _Toc183446095 \h </w:instrText>
            </w:r>
            <w:r>
              <w:rPr>
                <w:noProof/>
                <w:webHidden/>
              </w:rPr>
            </w:r>
            <w:r>
              <w:rPr>
                <w:noProof/>
                <w:webHidden/>
              </w:rPr>
              <w:fldChar w:fldCharType="separate"/>
            </w:r>
            <w:r>
              <w:rPr>
                <w:noProof/>
                <w:webHidden/>
              </w:rPr>
              <w:t>122</w:t>
            </w:r>
            <w:r>
              <w:rPr>
                <w:noProof/>
                <w:webHidden/>
              </w:rPr>
              <w:fldChar w:fldCharType="end"/>
            </w:r>
          </w:hyperlink>
        </w:p>
        <w:p w14:paraId="4AD02589" w14:textId="4FA26072" w:rsidR="009C4405" w:rsidRDefault="009C4405">
          <w:pPr>
            <w:pStyle w:val="TOC4"/>
            <w:rPr>
              <w:rFonts w:asciiTheme="minorHAnsi" w:eastAsiaTheme="minorEastAsia" w:hAnsiTheme="minorHAnsi" w:cstheme="minorBidi"/>
              <w:kern w:val="2"/>
              <w:sz w:val="22"/>
              <w:szCs w:val="22"/>
              <w14:ligatures w14:val="standardContextual"/>
            </w:rPr>
          </w:pPr>
          <w:hyperlink w:anchor="_Toc183446096" w:history="1">
            <w:r w:rsidRPr="00071522">
              <w:rPr>
                <w:rStyle w:val="Hyperlink"/>
              </w:rPr>
              <w:t>E-101: About Parent Rights</w:t>
            </w:r>
            <w:r>
              <w:rPr>
                <w:webHidden/>
              </w:rPr>
              <w:tab/>
            </w:r>
            <w:r>
              <w:rPr>
                <w:webHidden/>
              </w:rPr>
              <w:fldChar w:fldCharType="begin"/>
            </w:r>
            <w:r>
              <w:rPr>
                <w:webHidden/>
              </w:rPr>
              <w:instrText xml:space="preserve"> PAGEREF _Toc183446096 \h </w:instrText>
            </w:r>
            <w:r>
              <w:rPr>
                <w:webHidden/>
              </w:rPr>
            </w:r>
            <w:r>
              <w:rPr>
                <w:webHidden/>
              </w:rPr>
              <w:fldChar w:fldCharType="separate"/>
            </w:r>
            <w:r>
              <w:rPr>
                <w:webHidden/>
              </w:rPr>
              <w:t>122</w:t>
            </w:r>
            <w:r>
              <w:rPr>
                <w:webHidden/>
              </w:rPr>
              <w:fldChar w:fldCharType="end"/>
            </w:r>
          </w:hyperlink>
        </w:p>
        <w:p w14:paraId="2E3CD5C2" w14:textId="3679C757" w:rsidR="009C4405" w:rsidRDefault="009C4405">
          <w:pPr>
            <w:pStyle w:val="TOC4"/>
            <w:rPr>
              <w:rFonts w:asciiTheme="minorHAnsi" w:eastAsiaTheme="minorEastAsia" w:hAnsiTheme="minorHAnsi" w:cstheme="minorBidi"/>
              <w:kern w:val="2"/>
              <w:sz w:val="22"/>
              <w:szCs w:val="22"/>
              <w14:ligatures w14:val="standardContextual"/>
            </w:rPr>
          </w:pPr>
          <w:hyperlink w:anchor="_Toc183446097" w:history="1">
            <w:r w:rsidRPr="00071522">
              <w:rPr>
                <w:rStyle w:val="Hyperlink"/>
              </w:rPr>
              <w:t>E-102: Parent Notification of Provider Ineligibility</w:t>
            </w:r>
            <w:r>
              <w:rPr>
                <w:webHidden/>
              </w:rPr>
              <w:tab/>
            </w:r>
            <w:r>
              <w:rPr>
                <w:webHidden/>
              </w:rPr>
              <w:fldChar w:fldCharType="begin"/>
            </w:r>
            <w:r>
              <w:rPr>
                <w:webHidden/>
              </w:rPr>
              <w:instrText xml:space="preserve"> PAGEREF _Toc183446097 \h </w:instrText>
            </w:r>
            <w:r>
              <w:rPr>
                <w:webHidden/>
              </w:rPr>
            </w:r>
            <w:r>
              <w:rPr>
                <w:webHidden/>
              </w:rPr>
              <w:fldChar w:fldCharType="separate"/>
            </w:r>
            <w:r>
              <w:rPr>
                <w:webHidden/>
              </w:rPr>
              <w:t>123</w:t>
            </w:r>
            <w:r>
              <w:rPr>
                <w:webHidden/>
              </w:rPr>
              <w:fldChar w:fldCharType="end"/>
            </w:r>
          </w:hyperlink>
        </w:p>
        <w:p w14:paraId="6EE136E9" w14:textId="60E11298" w:rsidR="009C4405" w:rsidRDefault="009C4405">
          <w:pPr>
            <w:pStyle w:val="TOC4"/>
            <w:rPr>
              <w:rFonts w:asciiTheme="minorHAnsi" w:eastAsiaTheme="minorEastAsia" w:hAnsiTheme="minorHAnsi" w:cstheme="minorBidi"/>
              <w:kern w:val="2"/>
              <w:sz w:val="22"/>
              <w:szCs w:val="22"/>
              <w14:ligatures w14:val="standardContextual"/>
            </w:rPr>
          </w:pPr>
          <w:hyperlink w:anchor="_Toc183446098" w:history="1">
            <w:r w:rsidRPr="00071522">
              <w:rPr>
                <w:rStyle w:val="Hyperlink"/>
              </w:rPr>
              <w:t>E-103: Written Notification to Parents Regarding Providers Placed on Probation Corrective or Adverse Action</w:t>
            </w:r>
            <w:r>
              <w:rPr>
                <w:webHidden/>
              </w:rPr>
              <w:tab/>
            </w:r>
            <w:r>
              <w:rPr>
                <w:webHidden/>
              </w:rPr>
              <w:fldChar w:fldCharType="begin"/>
            </w:r>
            <w:r>
              <w:rPr>
                <w:webHidden/>
              </w:rPr>
              <w:instrText xml:space="preserve"> PAGEREF _Toc183446098 \h </w:instrText>
            </w:r>
            <w:r>
              <w:rPr>
                <w:webHidden/>
              </w:rPr>
            </w:r>
            <w:r>
              <w:rPr>
                <w:webHidden/>
              </w:rPr>
              <w:fldChar w:fldCharType="separate"/>
            </w:r>
            <w:r>
              <w:rPr>
                <w:webHidden/>
              </w:rPr>
              <w:t>123</w:t>
            </w:r>
            <w:r>
              <w:rPr>
                <w:webHidden/>
              </w:rPr>
              <w:fldChar w:fldCharType="end"/>
            </w:r>
          </w:hyperlink>
        </w:p>
        <w:p w14:paraId="510474C4" w14:textId="4AAC1F79" w:rsidR="009C4405" w:rsidRDefault="009C4405">
          <w:pPr>
            <w:pStyle w:val="TOC4"/>
            <w:rPr>
              <w:rFonts w:asciiTheme="minorHAnsi" w:eastAsiaTheme="minorEastAsia" w:hAnsiTheme="minorHAnsi" w:cstheme="minorBidi"/>
              <w:kern w:val="2"/>
              <w:sz w:val="22"/>
              <w:szCs w:val="22"/>
              <w14:ligatures w14:val="standardContextual"/>
            </w:rPr>
          </w:pPr>
          <w:hyperlink w:anchor="_Toc183446099" w:history="1">
            <w:r w:rsidRPr="00071522">
              <w:rPr>
                <w:rStyle w:val="Hyperlink"/>
              </w:rPr>
              <w:t>E-104: Parents Requesting Transfer to Another Eligible Provider</w:t>
            </w:r>
            <w:r>
              <w:rPr>
                <w:webHidden/>
              </w:rPr>
              <w:tab/>
            </w:r>
            <w:r>
              <w:rPr>
                <w:webHidden/>
              </w:rPr>
              <w:fldChar w:fldCharType="begin"/>
            </w:r>
            <w:r>
              <w:rPr>
                <w:webHidden/>
              </w:rPr>
              <w:instrText xml:space="preserve"> PAGEREF _Toc183446099 \h </w:instrText>
            </w:r>
            <w:r>
              <w:rPr>
                <w:webHidden/>
              </w:rPr>
            </w:r>
            <w:r>
              <w:rPr>
                <w:webHidden/>
              </w:rPr>
              <w:fldChar w:fldCharType="separate"/>
            </w:r>
            <w:r>
              <w:rPr>
                <w:webHidden/>
              </w:rPr>
              <w:t>123</w:t>
            </w:r>
            <w:r>
              <w:rPr>
                <w:webHidden/>
              </w:rPr>
              <w:fldChar w:fldCharType="end"/>
            </w:r>
          </w:hyperlink>
        </w:p>
        <w:p w14:paraId="3300613D" w14:textId="0061A7F4"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00" w:history="1">
            <w:r w:rsidRPr="00071522">
              <w:rPr>
                <w:rStyle w:val="Hyperlink"/>
                <w:noProof/>
              </w:rPr>
              <w:t>E-200: Parent Eligibility Documentation Requirements</w:t>
            </w:r>
            <w:r>
              <w:rPr>
                <w:noProof/>
                <w:webHidden/>
              </w:rPr>
              <w:tab/>
            </w:r>
            <w:r>
              <w:rPr>
                <w:noProof/>
                <w:webHidden/>
              </w:rPr>
              <w:fldChar w:fldCharType="begin"/>
            </w:r>
            <w:r>
              <w:rPr>
                <w:noProof/>
                <w:webHidden/>
              </w:rPr>
              <w:instrText xml:space="preserve"> PAGEREF _Toc183446100 \h </w:instrText>
            </w:r>
            <w:r>
              <w:rPr>
                <w:noProof/>
                <w:webHidden/>
              </w:rPr>
            </w:r>
            <w:r>
              <w:rPr>
                <w:noProof/>
                <w:webHidden/>
              </w:rPr>
              <w:fldChar w:fldCharType="separate"/>
            </w:r>
            <w:r>
              <w:rPr>
                <w:noProof/>
                <w:webHidden/>
              </w:rPr>
              <w:t>125</w:t>
            </w:r>
            <w:r>
              <w:rPr>
                <w:noProof/>
                <w:webHidden/>
              </w:rPr>
              <w:fldChar w:fldCharType="end"/>
            </w:r>
          </w:hyperlink>
        </w:p>
        <w:p w14:paraId="309F396D" w14:textId="0A791F4B"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01" w:history="1">
            <w:r w:rsidRPr="00071522">
              <w:rPr>
                <w:rStyle w:val="Hyperlink"/>
                <w:noProof/>
              </w:rPr>
              <w:t>E-300: Parent Reporting Requirements during the Eligibility Period</w:t>
            </w:r>
            <w:r>
              <w:rPr>
                <w:noProof/>
                <w:webHidden/>
              </w:rPr>
              <w:tab/>
            </w:r>
            <w:r>
              <w:rPr>
                <w:noProof/>
                <w:webHidden/>
              </w:rPr>
              <w:fldChar w:fldCharType="begin"/>
            </w:r>
            <w:r>
              <w:rPr>
                <w:noProof/>
                <w:webHidden/>
              </w:rPr>
              <w:instrText xml:space="preserve"> PAGEREF _Toc183446101 \h </w:instrText>
            </w:r>
            <w:r>
              <w:rPr>
                <w:noProof/>
                <w:webHidden/>
              </w:rPr>
            </w:r>
            <w:r>
              <w:rPr>
                <w:noProof/>
                <w:webHidden/>
              </w:rPr>
              <w:fldChar w:fldCharType="separate"/>
            </w:r>
            <w:r>
              <w:rPr>
                <w:noProof/>
                <w:webHidden/>
              </w:rPr>
              <w:t>126</w:t>
            </w:r>
            <w:r>
              <w:rPr>
                <w:noProof/>
                <w:webHidden/>
              </w:rPr>
              <w:fldChar w:fldCharType="end"/>
            </w:r>
          </w:hyperlink>
        </w:p>
        <w:p w14:paraId="676AE363" w14:textId="5AC49D82" w:rsidR="009C4405" w:rsidRDefault="009C4405">
          <w:pPr>
            <w:pStyle w:val="TOC4"/>
            <w:rPr>
              <w:rFonts w:asciiTheme="minorHAnsi" w:eastAsiaTheme="minorEastAsia" w:hAnsiTheme="minorHAnsi" w:cstheme="minorBidi"/>
              <w:kern w:val="2"/>
              <w:sz w:val="22"/>
              <w:szCs w:val="22"/>
              <w14:ligatures w14:val="standardContextual"/>
            </w:rPr>
          </w:pPr>
          <w:hyperlink w:anchor="_Toc183446102" w:history="1">
            <w:r w:rsidRPr="00071522">
              <w:rPr>
                <w:rStyle w:val="Hyperlink"/>
              </w:rPr>
              <w:t>E-301: Required Parent Reporting</w:t>
            </w:r>
            <w:r>
              <w:rPr>
                <w:webHidden/>
              </w:rPr>
              <w:tab/>
            </w:r>
            <w:r>
              <w:rPr>
                <w:webHidden/>
              </w:rPr>
              <w:fldChar w:fldCharType="begin"/>
            </w:r>
            <w:r>
              <w:rPr>
                <w:webHidden/>
              </w:rPr>
              <w:instrText xml:space="preserve"> PAGEREF _Toc183446102 \h </w:instrText>
            </w:r>
            <w:r>
              <w:rPr>
                <w:webHidden/>
              </w:rPr>
            </w:r>
            <w:r>
              <w:rPr>
                <w:webHidden/>
              </w:rPr>
              <w:fldChar w:fldCharType="separate"/>
            </w:r>
            <w:r>
              <w:rPr>
                <w:webHidden/>
              </w:rPr>
              <w:t>126</w:t>
            </w:r>
            <w:r>
              <w:rPr>
                <w:webHidden/>
              </w:rPr>
              <w:fldChar w:fldCharType="end"/>
            </w:r>
          </w:hyperlink>
        </w:p>
        <w:p w14:paraId="0AA2302C" w14:textId="24C76D0E" w:rsidR="009C4405" w:rsidRDefault="009C4405">
          <w:pPr>
            <w:pStyle w:val="TOC4"/>
            <w:rPr>
              <w:rFonts w:asciiTheme="minorHAnsi" w:eastAsiaTheme="minorEastAsia" w:hAnsiTheme="minorHAnsi" w:cstheme="minorBidi"/>
              <w:kern w:val="2"/>
              <w:sz w:val="22"/>
              <w:szCs w:val="22"/>
              <w14:ligatures w14:val="standardContextual"/>
            </w:rPr>
          </w:pPr>
          <w:hyperlink w:anchor="_Toc183446103" w:history="1">
            <w:r w:rsidRPr="00071522">
              <w:rPr>
                <w:rStyle w:val="Hyperlink"/>
              </w:rPr>
              <w:t>E-302: Board-Required Parent Reporting Options</w:t>
            </w:r>
            <w:r>
              <w:rPr>
                <w:webHidden/>
              </w:rPr>
              <w:tab/>
            </w:r>
            <w:r>
              <w:rPr>
                <w:webHidden/>
              </w:rPr>
              <w:fldChar w:fldCharType="begin"/>
            </w:r>
            <w:r>
              <w:rPr>
                <w:webHidden/>
              </w:rPr>
              <w:instrText xml:space="preserve"> PAGEREF _Toc183446103 \h </w:instrText>
            </w:r>
            <w:r>
              <w:rPr>
                <w:webHidden/>
              </w:rPr>
            </w:r>
            <w:r>
              <w:rPr>
                <w:webHidden/>
              </w:rPr>
              <w:fldChar w:fldCharType="separate"/>
            </w:r>
            <w:r>
              <w:rPr>
                <w:webHidden/>
              </w:rPr>
              <w:t>126</w:t>
            </w:r>
            <w:r>
              <w:rPr>
                <w:webHidden/>
              </w:rPr>
              <w:fldChar w:fldCharType="end"/>
            </w:r>
          </w:hyperlink>
        </w:p>
        <w:p w14:paraId="0B1ECE58" w14:textId="563AD50A" w:rsidR="009C4405" w:rsidRDefault="009C4405">
          <w:pPr>
            <w:pStyle w:val="TOC4"/>
            <w:rPr>
              <w:rFonts w:asciiTheme="minorHAnsi" w:eastAsiaTheme="minorEastAsia" w:hAnsiTheme="minorHAnsi" w:cstheme="minorBidi"/>
              <w:kern w:val="2"/>
              <w:sz w:val="22"/>
              <w:szCs w:val="22"/>
              <w14:ligatures w14:val="standardContextual"/>
            </w:rPr>
          </w:pPr>
          <w:hyperlink w:anchor="_Toc183446104" w:history="1">
            <w:r w:rsidRPr="00071522">
              <w:rPr>
                <w:rStyle w:val="Hyperlink"/>
              </w:rPr>
              <w:t>E-303: Reporting of Job Training or Educational Program Participation</w:t>
            </w:r>
            <w:r>
              <w:rPr>
                <w:webHidden/>
              </w:rPr>
              <w:tab/>
            </w:r>
            <w:r>
              <w:rPr>
                <w:webHidden/>
              </w:rPr>
              <w:fldChar w:fldCharType="begin"/>
            </w:r>
            <w:r>
              <w:rPr>
                <w:webHidden/>
              </w:rPr>
              <w:instrText xml:space="preserve"> PAGEREF _Toc183446104 \h </w:instrText>
            </w:r>
            <w:r>
              <w:rPr>
                <w:webHidden/>
              </w:rPr>
            </w:r>
            <w:r>
              <w:rPr>
                <w:webHidden/>
              </w:rPr>
              <w:fldChar w:fldCharType="separate"/>
            </w:r>
            <w:r>
              <w:rPr>
                <w:webHidden/>
              </w:rPr>
              <w:t>127</w:t>
            </w:r>
            <w:r>
              <w:rPr>
                <w:webHidden/>
              </w:rPr>
              <w:fldChar w:fldCharType="end"/>
            </w:r>
          </w:hyperlink>
        </w:p>
        <w:p w14:paraId="37DECEF3" w14:textId="4F07C050"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05" w:history="1">
            <w:r w:rsidRPr="00071522">
              <w:rPr>
                <w:rStyle w:val="Hyperlink"/>
                <w:noProof/>
              </w:rPr>
              <w:t>E-400: Parent Appeal Rights</w:t>
            </w:r>
            <w:r>
              <w:rPr>
                <w:noProof/>
                <w:webHidden/>
              </w:rPr>
              <w:tab/>
            </w:r>
            <w:r>
              <w:rPr>
                <w:noProof/>
                <w:webHidden/>
              </w:rPr>
              <w:fldChar w:fldCharType="begin"/>
            </w:r>
            <w:r>
              <w:rPr>
                <w:noProof/>
                <w:webHidden/>
              </w:rPr>
              <w:instrText xml:space="preserve"> PAGEREF _Toc183446105 \h </w:instrText>
            </w:r>
            <w:r>
              <w:rPr>
                <w:noProof/>
                <w:webHidden/>
              </w:rPr>
            </w:r>
            <w:r>
              <w:rPr>
                <w:noProof/>
                <w:webHidden/>
              </w:rPr>
              <w:fldChar w:fldCharType="separate"/>
            </w:r>
            <w:r>
              <w:rPr>
                <w:noProof/>
                <w:webHidden/>
              </w:rPr>
              <w:t>128</w:t>
            </w:r>
            <w:r>
              <w:rPr>
                <w:noProof/>
                <w:webHidden/>
              </w:rPr>
              <w:fldChar w:fldCharType="end"/>
            </w:r>
          </w:hyperlink>
        </w:p>
        <w:p w14:paraId="79B616F7" w14:textId="4A996977"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06" w:history="1">
            <w:r w:rsidRPr="00071522">
              <w:rPr>
                <w:rStyle w:val="Hyperlink"/>
                <w:noProof/>
              </w:rPr>
              <w:t>E-500: Child Care during Appeal</w:t>
            </w:r>
            <w:r>
              <w:rPr>
                <w:noProof/>
                <w:webHidden/>
              </w:rPr>
              <w:tab/>
            </w:r>
            <w:r>
              <w:rPr>
                <w:noProof/>
                <w:webHidden/>
              </w:rPr>
              <w:fldChar w:fldCharType="begin"/>
            </w:r>
            <w:r>
              <w:rPr>
                <w:noProof/>
                <w:webHidden/>
              </w:rPr>
              <w:instrText xml:space="preserve"> PAGEREF _Toc183446106 \h </w:instrText>
            </w:r>
            <w:r>
              <w:rPr>
                <w:noProof/>
                <w:webHidden/>
              </w:rPr>
            </w:r>
            <w:r>
              <w:rPr>
                <w:noProof/>
                <w:webHidden/>
              </w:rPr>
              <w:fldChar w:fldCharType="separate"/>
            </w:r>
            <w:r>
              <w:rPr>
                <w:noProof/>
                <w:webHidden/>
              </w:rPr>
              <w:t>129</w:t>
            </w:r>
            <w:r>
              <w:rPr>
                <w:noProof/>
                <w:webHidden/>
              </w:rPr>
              <w:fldChar w:fldCharType="end"/>
            </w:r>
          </w:hyperlink>
        </w:p>
        <w:p w14:paraId="599C0800" w14:textId="150BCA00" w:rsidR="009C4405" w:rsidRDefault="009C4405">
          <w:pPr>
            <w:pStyle w:val="TOC4"/>
            <w:rPr>
              <w:rFonts w:asciiTheme="minorHAnsi" w:eastAsiaTheme="minorEastAsia" w:hAnsiTheme="minorHAnsi" w:cstheme="minorBidi"/>
              <w:kern w:val="2"/>
              <w:sz w:val="22"/>
              <w:szCs w:val="22"/>
              <w14:ligatures w14:val="standardContextual"/>
            </w:rPr>
          </w:pPr>
          <w:hyperlink w:anchor="_Toc183446107" w:history="1">
            <w:r w:rsidRPr="00071522">
              <w:rPr>
                <w:rStyle w:val="Hyperlink"/>
              </w:rPr>
              <w:t>E-501: General Information</w:t>
            </w:r>
            <w:r>
              <w:rPr>
                <w:webHidden/>
              </w:rPr>
              <w:tab/>
            </w:r>
            <w:r>
              <w:rPr>
                <w:webHidden/>
              </w:rPr>
              <w:fldChar w:fldCharType="begin"/>
            </w:r>
            <w:r>
              <w:rPr>
                <w:webHidden/>
              </w:rPr>
              <w:instrText xml:space="preserve"> PAGEREF _Toc183446107 \h </w:instrText>
            </w:r>
            <w:r>
              <w:rPr>
                <w:webHidden/>
              </w:rPr>
            </w:r>
            <w:r>
              <w:rPr>
                <w:webHidden/>
              </w:rPr>
              <w:fldChar w:fldCharType="separate"/>
            </w:r>
            <w:r>
              <w:rPr>
                <w:webHidden/>
              </w:rPr>
              <w:t>129</w:t>
            </w:r>
            <w:r>
              <w:rPr>
                <w:webHidden/>
              </w:rPr>
              <w:fldChar w:fldCharType="end"/>
            </w:r>
          </w:hyperlink>
        </w:p>
        <w:p w14:paraId="51EBD505" w14:textId="230D9B10" w:rsidR="009C4405" w:rsidRDefault="009C4405">
          <w:pPr>
            <w:pStyle w:val="TOC4"/>
            <w:rPr>
              <w:rFonts w:asciiTheme="minorHAnsi" w:eastAsiaTheme="minorEastAsia" w:hAnsiTheme="minorHAnsi" w:cstheme="minorBidi"/>
              <w:kern w:val="2"/>
              <w:sz w:val="22"/>
              <w:szCs w:val="22"/>
              <w14:ligatures w14:val="standardContextual"/>
            </w:rPr>
          </w:pPr>
          <w:hyperlink w:anchor="_Toc183446108" w:history="1">
            <w:r w:rsidRPr="00071522">
              <w:rPr>
                <w:rStyle w:val="Hyperlink"/>
              </w:rPr>
              <w:t>E-502: Notification of Child Care during Appeal</w:t>
            </w:r>
            <w:r>
              <w:rPr>
                <w:webHidden/>
              </w:rPr>
              <w:tab/>
            </w:r>
            <w:r>
              <w:rPr>
                <w:webHidden/>
              </w:rPr>
              <w:fldChar w:fldCharType="begin"/>
            </w:r>
            <w:r>
              <w:rPr>
                <w:webHidden/>
              </w:rPr>
              <w:instrText xml:space="preserve"> PAGEREF _Toc183446108 \h </w:instrText>
            </w:r>
            <w:r>
              <w:rPr>
                <w:webHidden/>
              </w:rPr>
            </w:r>
            <w:r>
              <w:rPr>
                <w:webHidden/>
              </w:rPr>
              <w:fldChar w:fldCharType="separate"/>
            </w:r>
            <w:r>
              <w:rPr>
                <w:webHidden/>
              </w:rPr>
              <w:t>129</w:t>
            </w:r>
            <w:r>
              <w:rPr>
                <w:webHidden/>
              </w:rPr>
              <w:fldChar w:fldCharType="end"/>
            </w:r>
          </w:hyperlink>
        </w:p>
        <w:p w14:paraId="5F5805AB" w14:textId="6AAD33E1"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09" w:history="1">
            <w:r w:rsidRPr="00071522">
              <w:rPr>
                <w:rStyle w:val="Hyperlink"/>
                <w:noProof/>
              </w:rPr>
              <w:t>E-600: Attendance Standards, Notice, and Reporting Requirements</w:t>
            </w:r>
            <w:r>
              <w:rPr>
                <w:noProof/>
                <w:webHidden/>
              </w:rPr>
              <w:tab/>
            </w:r>
            <w:r>
              <w:rPr>
                <w:noProof/>
                <w:webHidden/>
              </w:rPr>
              <w:fldChar w:fldCharType="begin"/>
            </w:r>
            <w:r>
              <w:rPr>
                <w:noProof/>
                <w:webHidden/>
              </w:rPr>
              <w:instrText xml:space="preserve"> PAGEREF _Toc183446109 \h </w:instrText>
            </w:r>
            <w:r>
              <w:rPr>
                <w:noProof/>
                <w:webHidden/>
              </w:rPr>
            </w:r>
            <w:r>
              <w:rPr>
                <w:noProof/>
                <w:webHidden/>
              </w:rPr>
              <w:fldChar w:fldCharType="separate"/>
            </w:r>
            <w:r>
              <w:rPr>
                <w:noProof/>
                <w:webHidden/>
              </w:rPr>
              <w:t>130</w:t>
            </w:r>
            <w:r>
              <w:rPr>
                <w:noProof/>
                <w:webHidden/>
              </w:rPr>
              <w:fldChar w:fldCharType="end"/>
            </w:r>
          </w:hyperlink>
        </w:p>
        <w:p w14:paraId="4EDE5DB1" w14:textId="50777694" w:rsidR="009C4405" w:rsidRDefault="009C4405">
          <w:pPr>
            <w:pStyle w:val="TOC4"/>
            <w:rPr>
              <w:rFonts w:asciiTheme="minorHAnsi" w:eastAsiaTheme="minorEastAsia" w:hAnsiTheme="minorHAnsi" w:cstheme="minorBidi"/>
              <w:kern w:val="2"/>
              <w:sz w:val="22"/>
              <w:szCs w:val="22"/>
              <w14:ligatures w14:val="standardContextual"/>
            </w:rPr>
          </w:pPr>
          <w:hyperlink w:anchor="_Toc183446110" w:history="1">
            <w:r w:rsidRPr="00071522">
              <w:rPr>
                <w:rStyle w:val="Hyperlink"/>
              </w:rPr>
              <w:t>E-601: Attendance Standards</w:t>
            </w:r>
            <w:r>
              <w:rPr>
                <w:webHidden/>
              </w:rPr>
              <w:tab/>
            </w:r>
            <w:r>
              <w:rPr>
                <w:webHidden/>
              </w:rPr>
              <w:fldChar w:fldCharType="begin"/>
            </w:r>
            <w:r>
              <w:rPr>
                <w:webHidden/>
              </w:rPr>
              <w:instrText xml:space="preserve"> PAGEREF _Toc183446110 \h </w:instrText>
            </w:r>
            <w:r>
              <w:rPr>
                <w:webHidden/>
              </w:rPr>
            </w:r>
            <w:r>
              <w:rPr>
                <w:webHidden/>
              </w:rPr>
              <w:fldChar w:fldCharType="separate"/>
            </w:r>
            <w:r>
              <w:rPr>
                <w:webHidden/>
              </w:rPr>
              <w:t>130</w:t>
            </w:r>
            <w:r>
              <w:rPr>
                <w:webHidden/>
              </w:rPr>
              <w:fldChar w:fldCharType="end"/>
            </w:r>
          </w:hyperlink>
        </w:p>
        <w:p w14:paraId="43BD30B5" w14:textId="7EE7C4F0" w:rsidR="009C4405" w:rsidRDefault="009C4405">
          <w:pPr>
            <w:pStyle w:val="TOC4"/>
            <w:rPr>
              <w:rFonts w:asciiTheme="minorHAnsi" w:eastAsiaTheme="minorEastAsia" w:hAnsiTheme="minorHAnsi" w:cstheme="minorBidi"/>
              <w:kern w:val="2"/>
              <w:sz w:val="22"/>
              <w:szCs w:val="22"/>
              <w14:ligatures w14:val="standardContextual"/>
            </w:rPr>
          </w:pPr>
          <w:hyperlink w:anchor="_Toc183446111" w:history="1">
            <w:r w:rsidRPr="00071522">
              <w:rPr>
                <w:rStyle w:val="Hyperlink"/>
              </w:rPr>
              <w:t>E-602: Parent Attendance Requirements</w:t>
            </w:r>
            <w:r>
              <w:rPr>
                <w:webHidden/>
              </w:rPr>
              <w:tab/>
            </w:r>
            <w:r>
              <w:rPr>
                <w:webHidden/>
              </w:rPr>
              <w:fldChar w:fldCharType="begin"/>
            </w:r>
            <w:r>
              <w:rPr>
                <w:webHidden/>
              </w:rPr>
              <w:instrText xml:space="preserve"> PAGEREF _Toc183446111 \h </w:instrText>
            </w:r>
            <w:r>
              <w:rPr>
                <w:webHidden/>
              </w:rPr>
            </w:r>
            <w:r>
              <w:rPr>
                <w:webHidden/>
              </w:rPr>
              <w:fldChar w:fldCharType="separate"/>
            </w:r>
            <w:r>
              <w:rPr>
                <w:webHidden/>
              </w:rPr>
              <w:t>132</w:t>
            </w:r>
            <w:r>
              <w:rPr>
                <w:webHidden/>
              </w:rPr>
              <w:fldChar w:fldCharType="end"/>
            </w:r>
          </w:hyperlink>
        </w:p>
        <w:p w14:paraId="4C026EB0" w14:textId="73287137" w:rsidR="009C4405" w:rsidRDefault="009C4405">
          <w:pPr>
            <w:pStyle w:val="TOC4"/>
            <w:rPr>
              <w:rFonts w:asciiTheme="minorHAnsi" w:eastAsiaTheme="minorEastAsia" w:hAnsiTheme="minorHAnsi" w:cstheme="minorBidi"/>
              <w:kern w:val="2"/>
              <w:sz w:val="22"/>
              <w:szCs w:val="22"/>
              <w14:ligatures w14:val="standardContextual"/>
            </w:rPr>
          </w:pPr>
          <w:hyperlink w:anchor="_Toc183446112" w:history="1">
            <w:r w:rsidRPr="00071522">
              <w:rPr>
                <w:rStyle w:val="Hyperlink"/>
              </w:rPr>
              <w:t>E-603: Parent Attendance Agreement</w:t>
            </w:r>
            <w:r>
              <w:rPr>
                <w:webHidden/>
              </w:rPr>
              <w:tab/>
            </w:r>
            <w:r>
              <w:rPr>
                <w:webHidden/>
              </w:rPr>
              <w:fldChar w:fldCharType="begin"/>
            </w:r>
            <w:r>
              <w:rPr>
                <w:webHidden/>
              </w:rPr>
              <w:instrText xml:space="preserve"> PAGEREF _Toc183446112 \h </w:instrText>
            </w:r>
            <w:r>
              <w:rPr>
                <w:webHidden/>
              </w:rPr>
            </w:r>
            <w:r>
              <w:rPr>
                <w:webHidden/>
              </w:rPr>
              <w:fldChar w:fldCharType="separate"/>
            </w:r>
            <w:r>
              <w:rPr>
                <w:webHidden/>
              </w:rPr>
              <w:t>132</w:t>
            </w:r>
            <w:r>
              <w:rPr>
                <w:webHidden/>
              </w:rPr>
              <w:fldChar w:fldCharType="end"/>
            </w:r>
          </w:hyperlink>
        </w:p>
        <w:p w14:paraId="145D3519" w14:textId="44D104D1" w:rsidR="009C4405" w:rsidRDefault="009C4405">
          <w:pPr>
            <w:pStyle w:val="TOC4"/>
            <w:rPr>
              <w:rFonts w:asciiTheme="minorHAnsi" w:eastAsiaTheme="minorEastAsia" w:hAnsiTheme="minorHAnsi" w:cstheme="minorBidi"/>
              <w:kern w:val="2"/>
              <w:sz w:val="22"/>
              <w:szCs w:val="22"/>
              <w14:ligatures w14:val="standardContextual"/>
            </w:rPr>
          </w:pPr>
          <w:hyperlink w:anchor="_Toc183446113" w:history="1">
            <w:r w:rsidRPr="00071522">
              <w:rPr>
                <w:rStyle w:val="Hyperlink"/>
              </w:rPr>
              <w:t>E-604: Special Provisions for Parents with Variable Schedules</w:t>
            </w:r>
            <w:r>
              <w:rPr>
                <w:webHidden/>
              </w:rPr>
              <w:tab/>
            </w:r>
            <w:r>
              <w:rPr>
                <w:webHidden/>
              </w:rPr>
              <w:fldChar w:fldCharType="begin"/>
            </w:r>
            <w:r>
              <w:rPr>
                <w:webHidden/>
              </w:rPr>
              <w:instrText xml:space="preserve"> PAGEREF _Toc183446113 \h </w:instrText>
            </w:r>
            <w:r>
              <w:rPr>
                <w:webHidden/>
              </w:rPr>
            </w:r>
            <w:r>
              <w:rPr>
                <w:webHidden/>
              </w:rPr>
              <w:fldChar w:fldCharType="separate"/>
            </w:r>
            <w:r>
              <w:rPr>
                <w:webHidden/>
              </w:rPr>
              <w:t>132</w:t>
            </w:r>
            <w:r>
              <w:rPr>
                <w:webHidden/>
              </w:rPr>
              <w:fldChar w:fldCharType="end"/>
            </w:r>
          </w:hyperlink>
        </w:p>
        <w:p w14:paraId="56CACDC8" w14:textId="42549E06" w:rsidR="009C4405" w:rsidRDefault="009C4405">
          <w:pPr>
            <w:pStyle w:val="TOC4"/>
            <w:rPr>
              <w:rFonts w:asciiTheme="minorHAnsi" w:eastAsiaTheme="minorEastAsia" w:hAnsiTheme="minorHAnsi" w:cstheme="minorBidi"/>
              <w:kern w:val="2"/>
              <w:sz w:val="22"/>
              <w:szCs w:val="22"/>
              <w14:ligatures w14:val="standardContextual"/>
            </w:rPr>
          </w:pPr>
          <w:hyperlink w:anchor="_Toc183446114" w:history="1">
            <w:r w:rsidRPr="00071522">
              <w:rPr>
                <w:rStyle w:val="Hyperlink"/>
              </w:rPr>
              <w:t xml:space="preserve">E-605: Choices and </w:t>
            </w:r>
            <w:r w:rsidRPr="00071522">
              <w:rPr>
                <w:rStyle w:val="Hyperlink"/>
                <w:bdr w:val="none" w:sz="0" w:space="0" w:color="auto" w:frame="1"/>
              </w:rPr>
              <w:t>Supplemental Nutrition Assistance Program Employment and Training</w:t>
            </w:r>
            <w:r w:rsidRPr="00071522">
              <w:rPr>
                <w:rStyle w:val="Hyperlink"/>
              </w:rPr>
              <w:t xml:space="preserve"> Child Care</w:t>
            </w:r>
            <w:r>
              <w:rPr>
                <w:webHidden/>
              </w:rPr>
              <w:tab/>
            </w:r>
            <w:r>
              <w:rPr>
                <w:webHidden/>
              </w:rPr>
              <w:fldChar w:fldCharType="begin"/>
            </w:r>
            <w:r>
              <w:rPr>
                <w:webHidden/>
              </w:rPr>
              <w:instrText xml:space="preserve"> PAGEREF _Toc183446114 \h </w:instrText>
            </w:r>
            <w:r>
              <w:rPr>
                <w:webHidden/>
              </w:rPr>
            </w:r>
            <w:r>
              <w:rPr>
                <w:webHidden/>
              </w:rPr>
              <w:fldChar w:fldCharType="separate"/>
            </w:r>
            <w:r>
              <w:rPr>
                <w:webHidden/>
              </w:rPr>
              <w:t>132</w:t>
            </w:r>
            <w:r>
              <w:rPr>
                <w:webHidden/>
              </w:rPr>
              <w:fldChar w:fldCharType="end"/>
            </w:r>
          </w:hyperlink>
        </w:p>
        <w:p w14:paraId="3D45595C" w14:textId="5D902815" w:rsidR="009C4405" w:rsidRDefault="009C4405">
          <w:pPr>
            <w:pStyle w:val="TOC4"/>
            <w:rPr>
              <w:rFonts w:asciiTheme="minorHAnsi" w:eastAsiaTheme="minorEastAsia" w:hAnsiTheme="minorHAnsi" w:cstheme="minorBidi"/>
              <w:kern w:val="2"/>
              <w:sz w:val="22"/>
              <w:szCs w:val="22"/>
              <w14:ligatures w14:val="standardContextual"/>
            </w:rPr>
          </w:pPr>
          <w:hyperlink w:anchor="_Toc183446115" w:history="1">
            <w:r w:rsidRPr="00071522">
              <w:rPr>
                <w:rStyle w:val="Hyperlink"/>
              </w:rPr>
              <w:t>E-606: Child Protective Services Child Care</w:t>
            </w:r>
            <w:r>
              <w:rPr>
                <w:webHidden/>
              </w:rPr>
              <w:tab/>
            </w:r>
            <w:r>
              <w:rPr>
                <w:webHidden/>
              </w:rPr>
              <w:fldChar w:fldCharType="begin"/>
            </w:r>
            <w:r>
              <w:rPr>
                <w:webHidden/>
              </w:rPr>
              <w:instrText xml:space="preserve"> PAGEREF _Toc183446115 \h </w:instrText>
            </w:r>
            <w:r>
              <w:rPr>
                <w:webHidden/>
              </w:rPr>
            </w:r>
            <w:r>
              <w:rPr>
                <w:webHidden/>
              </w:rPr>
              <w:fldChar w:fldCharType="separate"/>
            </w:r>
            <w:r>
              <w:rPr>
                <w:webHidden/>
              </w:rPr>
              <w:t>132</w:t>
            </w:r>
            <w:r>
              <w:rPr>
                <w:webHidden/>
              </w:rPr>
              <w:fldChar w:fldCharType="end"/>
            </w:r>
          </w:hyperlink>
        </w:p>
        <w:p w14:paraId="2881E0E3" w14:textId="38B8B687" w:rsidR="009C4405" w:rsidRDefault="009C4405">
          <w:pPr>
            <w:pStyle w:val="TOC2"/>
            <w:rPr>
              <w:rFonts w:asciiTheme="minorHAnsi" w:eastAsiaTheme="minorEastAsia" w:hAnsiTheme="minorHAnsi" w:cstheme="minorBidi"/>
              <w:noProof/>
              <w:kern w:val="2"/>
              <w:sz w:val="22"/>
              <w:szCs w:val="22"/>
              <w14:ligatures w14:val="standardContextual"/>
            </w:rPr>
          </w:pPr>
          <w:hyperlink w:anchor="_Toc183446116" w:history="1">
            <w:r w:rsidRPr="00071522">
              <w:rPr>
                <w:rStyle w:val="Hyperlink"/>
                <w:noProof/>
              </w:rPr>
              <w:t>Part F – Requirements to Provide Child Care</w:t>
            </w:r>
            <w:r>
              <w:rPr>
                <w:noProof/>
                <w:webHidden/>
              </w:rPr>
              <w:tab/>
            </w:r>
            <w:r>
              <w:rPr>
                <w:noProof/>
                <w:webHidden/>
              </w:rPr>
              <w:fldChar w:fldCharType="begin"/>
            </w:r>
            <w:r>
              <w:rPr>
                <w:noProof/>
                <w:webHidden/>
              </w:rPr>
              <w:instrText xml:space="preserve"> PAGEREF _Toc183446116 \h </w:instrText>
            </w:r>
            <w:r>
              <w:rPr>
                <w:noProof/>
                <w:webHidden/>
              </w:rPr>
            </w:r>
            <w:r>
              <w:rPr>
                <w:noProof/>
                <w:webHidden/>
              </w:rPr>
              <w:fldChar w:fldCharType="separate"/>
            </w:r>
            <w:r>
              <w:rPr>
                <w:noProof/>
                <w:webHidden/>
              </w:rPr>
              <w:t>133</w:t>
            </w:r>
            <w:r>
              <w:rPr>
                <w:noProof/>
                <w:webHidden/>
              </w:rPr>
              <w:fldChar w:fldCharType="end"/>
            </w:r>
          </w:hyperlink>
        </w:p>
        <w:p w14:paraId="199D1C5D" w14:textId="1335BAE7"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17" w:history="1">
            <w:r w:rsidRPr="00071522">
              <w:rPr>
                <w:rStyle w:val="Hyperlink"/>
                <w:noProof/>
              </w:rPr>
              <w:t>F-100: Minimum Requirements for Providers</w:t>
            </w:r>
            <w:r>
              <w:rPr>
                <w:noProof/>
                <w:webHidden/>
              </w:rPr>
              <w:tab/>
            </w:r>
            <w:r>
              <w:rPr>
                <w:noProof/>
                <w:webHidden/>
              </w:rPr>
              <w:fldChar w:fldCharType="begin"/>
            </w:r>
            <w:r>
              <w:rPr>
                <w:noProof/>
                <w:webHidden/>
              </w:rPr>
              <w:instrText xml:space="preserve"> PAGEREF _Toc183446117 \h </w:instrText>
            </w:r>
            <w:r>
              <w:rPr>
                <w:noProof/>
                <w:webHidden/>
              </w:rPr>
            </w:r>
            <w:r>
              <w:rPr>
                <w:noProof/>
                <w:webHidden/>
              </w:rPr>
              <w:fldChar w:fldCharType="separate"/>
            </w:r>
            <w:r>
              <w:rPr>
                <w:noProof/>
                <w:webHidden/>
              </w:rPr>
              <w:t>133</w:t>
            </w:r>
            <w:r>
              <w:rPr>
                <w:noProof/>
                <w:webHidden/>
              </w:rPr>
              <w:fldChar w:fldCharType="end"/>
            </w:r>
          </w:hyperlink>
        </w:p>
        <w:p w14:paraId="3B55E298" w14:textId="33096E04" w:rsidR="009C4405" w:rsidRDefault="009C4405">
          <w:pPr>
            <w:pStyle w:val="TOC4"/>
            <w:rPr>
              <w:rFonts w:asciiTheme="minorHAnsi" w:eastAsiaTheme="minorEastAsia" w:hAnsiTheme="minorHAnsi" w:cstheme="minorBidi"/>
              <w:kern w:val="2"/>
              <w:sz w:val="22"/>
              <w:szCs w:val="22"/>
              <w14:ligatures w14:val="standardContextual"/>
            </w:rPr>
          </w:pPr>
          <w:hyperlink w:anchor="_Toc183446118" w:history="1">
            <w:r w:rsidRPr="00071522">
              <w:rPr>
                <w:rStyle w:val="Hyperlink"/>
              </w:rPr>
              <w:t>F-101: Eligible Child Care Providers</w:t>
            </w:r>
            <w:r>
              <w:rPr>
                <w:webHidden/>
              </w:rPr>
              <w:tab/>
            </w:r>
            <w:r>
              <w:rPr>
                <w:webHidden/>
              </w:rPr>
              <w:fldChar w:fldCharType="begin"/>
            </w:r>
            <w:r>
              <w:rPr>
                <w:webHidden/>
              </w:rPr>
              <w:instrText xml:space="preserve"> PAGEREF _Toc183446118 \h </w:instrText>
            </w:r>
            <w:r>
              <w:rPr>
                <w:webHidden/>
              </w:rPr>
            </w:r>
            <w:r>
              <w:rPr>
                <w:webHidden/>
              </w:rPr>
              <w:fldChar w:fldCharType="separate"/>
            </w:r>
            <w:r>
              <w:rPr>
                <w:webHidden/>
              </w:rPr>
              <w:t>133</w:t>
            </w:r>
            <w:r>
              <w:rPr>
                <w:webHidden/>
              </w:rPr>
              <w:fldChar w:fldCharType="end"/>
            </w:r>
          </w:hyperlink>
        </w:p>
        <w:p w14:paraId="68E2ADA5" w14:textId="75021FED" w:rsidR="009C4405" w:rsidRDefault="009C4405">
          <w:pPr>
            <w:pStyle w:val="TOC4"/>
            <w:rPr>
              <w:rFonts w:asciiTheme="minorHAnsi" w:eastAsiaTheme="minorEastAsia" w:hAnsiTheme="minorHAnsi" w:cstheme="minorBidi"/>
              <w:kern w:val="2"/>
              <w:sz w:val="22"/>
              <w:szCs w:val="22"/>
              <w14:ligatures w14:val="standardContextual"/>
            </w:rPr>
          </w:pPr>
          <w:hyperlink w:anchor="_Toc183446119" w:history="1">
            <w:r w:rsidRPr="00071522">
              <w:rPr>
                <w:rStyle w:val="Hyperlink"/>
              </w:rPr>
              <w:t>F-102: Relative Providers Listed With CCR</w:t>
            </w:r>
            <w:r>
              <w:rPr>
                <w:webHidden/>
              </w:rPr>
              <w:tab/>
            </w:r>
            <w:r>
              <w:rPr>
                <w:webHidden/>
              </w:rPr>
              <w:fldChar w:fldCharType="begin"/>
            </w:r>
            <w:r>
              <w:rPr>
                <w:webHidden/>
              </w:rPr>
              <w:instrText xml:space="preserve"> PAGEREF _Toc183446119 \h </w:instrText>
            </w:r>
            <w:r>
              <w:rPr>
                <w:webHidden/>
              </w:rPr>
            </w:r>
            <w:r>
              <w:rPr>
                <w:webHidden/>
              </w:rPr>
              <w:fldChar w:fldCharType="separate"/>
            </w:r>
            <w:r>
              <w:rPr>
                <w:webHidden/>
              </w:rPr>
              <w:t>133</w:t>
            </w:r>
            <w:r>
              <w:rPr>
                <w:webHidden/>
              </w:rPr>
              <w:fldChar w:fldCharType="end"/>
            </w:r>
          </w:hyperlink>
        </w:p>
        <w:p w14:paraId="5B2C7745" w14:textId="2F9D1516" w:rsidR="009C4405" w:rsidRDefault="009C4405">
          <w:pPr>
            <w:pStyle w:val="TOC4"/>
            <w:rPr>
              <w:rFonts w:asciiTheme="minorHAnsi" w:eastAsiaTheme="minorEastAsia" w:hAnsiTheme="minorHAnsi" w:cstheme="minorBidi"/>
              <w:kern w:val="2"/>
              <w:sz w:val="22"/>
              <w:szCs w:val="22"/>
              <w14:ligatures w14:val="standardContextual"/>
            </w:rPr>
          </w:pPr>
          <w:hyperlink w:anchor="_Toc183446120" w:history="1">
            <w:r w:rsidRPr="00071522">
              <w:rPr>
                <w:rStyle w:val="Hyperlink"/>
              </w:rPr>
              <w:t>F-103: Other Requirements Placed on Providers</w:t>
            </w:r>
            <w:r>
              <w:rPr>
                <w:webHidden/>
              </w:rPr>
              <w:tab/>
            </w:r>
            <w:r>
              <w:rPr>
                <w:webHidden/>
              </w:rPr>
              <w:fldChar w:fldCharType="begin"/>
            </w:r>
            <w:r>
              <w:rPr>
                <w:webHidden/>
              </w:rPr>
              <w:instrText xml:space="preserve"> PAGEREF _Toc183446120 \h </w:instrText>
            </w:r>
            <w:r>
              <w:rPr>
                <w:webHidden/>
              </w:rPr>
            </w:r>
            <w:r>
              <w:rPr>
                <w:webHidden/>
              </w:rPr>
              <w:fldChar w:fldCharType="separate"/>
            </w:r>
            <w:r>
              <w:rPr>
                <w:webHidden/>
              </w:rPr>
              <w:t>137</w:t>
            </w:r>
            <w:r>
              <w:rPr>
                <w:webHidden/>
              </w:rPr>
              <w:fldChar w:fldCharType="end"/>
            </w:r>
          </w:hyperlink>
        </w:p>
        <w:p w14:paraId="53E87439" w14:textId="63F2F0F7" w:rsidR="009C4405" w:rsidRDefault="009C4405">
          <w:pPr>
            <w:pStyle w:val="TOC4"/>
            <w:rPr>
              <w:rFonts w:asciiTheme="minorHAnsi" w:eastAsiaTheme="minorEastAsia" w:hAnsiTheme="minorHAnsi" w:cstheme="minorBidi"/>
              <w:kern w:val="2"/>
              <w:sz w:val="22"/>
              <w:szCs w:val="22"/>
              <w14:ligatures w14:val="standardContextual"/>
            </w:rPr>
          </w:pPr>
          <w:hyperlink w:anchor="_Toc183446121" w:history="1">
            <w:r w:rsidRPr="00071522">
              <w:rPr>
                <w:rStyle w:val="Hyperlink"/>
              </w:rPr>
              <w:t>F-104: Parents as Child Care Providers</w:t>
            </w:r>
            <w:r>
              <w:rPr>
                <w:webHidden/>
              </w:rPr>
              <w:tab/>
            </w:r>
            <w:r>
              <w:rPr>
                <w:webHidden/>
              </w:rPr>
              <w:fldChar w:fldCharType="begin"/>
            </w:r>
            <w:r>
              <w:rPr>
                <w:webHidden/>
              </w:rPr>
              <w:instrText xml:space="preserve"> PAGEREF _Toc183446121 \h </w:instrText>
            </w:r>
            <w:r>
              <w:rPr>
                <w:webHidden/>
              </w:rPr>
            </w:r>
            <w:r>
              <w:rPr>
                <w:webHidden/>
              </w:rPr>
              <w:fldChar w:fldCharType="separate"/>
            </w:r>
            <w:r>
              <w:rPr>
                <w:webHidden/>
              </w:rPr>
              <w:t>137</w:t>
            </w:r>
            <w:r>
              <w:rPr>
                <w:webHidden/>
              </w:rPr>
              <w:fldChar w:fldCharType="end"/>
            </w:r>
          </w:hyperlink>
        </w:p>
        <w:p w14:paraId="17BF869A" w14:textId="41588EEA"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22" w:history="1">
            <w:r w:rsidRPr="00071522">
              <w:rPr>
                <w:rStyle w:val="Hyperlink"/>
                <w:noProof/>
              </w:rPr>
              <w:t>F-200: Child Care Provider Responsibilities and Reporting Requirements</w:t>
            </w:r>
            <w:r>
              <w:rPr>
                <w:noProof/>
                <w:webHidden/>
              </w:rPr>
              <w:tab/>
            </w:r>
            <w:r>
              <w:rPr>
                <w:noProof/>
                <w:webHidden/>
              </w:rPr>
              <w:fldChar w:fldCharType="begin"/>
            </w:r>
            <w:r>
              <w:rPr>
                <w:noProof/>
                <w:webHidden/>
              </w:rPr>
              <w:instrText xml:space="preserve"> PAGEREF _Toc183446122 \h </w:instrText>
            </w:r>
            <w:r>
              <w:rPr>
                <w:noProof/>
                <w:webHidden/>
              </w:rPr>
            </w:r>
            <w:r>
              <w:rPr>
                <w:noProof/>
                <w:webHidden/>
              </w:rPr>
              <w:fldChar w:fldCharType="separate"/>
            </w:r>
            <w:r>
              <w:rPr>
                <w:noProof/>
                <w:webHidden/>
              </w:rPr>
              <w:t>139</w:t>
            </w:r>
            <w:r>
              <w:rPr>
                <w:noProof/>
                <w:webHidden/>
              </w:rPr>
              <w:fldChar w:fldCharType="end"/>
            </w:r>
          </w:hyperlink>
        </w:p>
        <w:p w14:paraId="299B77E5" w14:textId="6A51002D" w:rsidR="009C4405" w:rsidRDefault="009C4405">
          <w:pPr>
            <w:pStyle w:val="TOC4"/>
            <w:rPr>
              <w:rFonts w:asciiTheme="minorHAnsi" w:eastAsiaTheme="minorEastAsia" w:hAnsiTheme="minorHAnsi" w:cstheme="minorBidi"/>
              <w:kern w:val="2"/>
              <w:sz w:val="22"/>
              <w:szCs w:val="22"/>
              <w14:ligatures w14:val="standardContextual"/>
            </w:rPr>
          </w:pPr>
          <w:hyperlink w:anchor="_Toc183446123" w:history="1">
            <w:r w:rsidRPr="00071522">
              <w:rPr>
                <w:rStyle w:val="Hyperlink"/>
              </w:rPr>
              <w:t>F-201: Written Notice and Agreement</w:t>
            </w:r>
            <w:r>
              <w:rPr>
                <w:webHidden/>
              </w:rPr>
              <w:tab/>
            </w:r>
            <w:r>
              <w:rPr>
                <w:webHidden/>
              </w:rPr>
              <w:fldChar w:fldCharType="begin"/>
            </w:r>
            <w:r>
              <w:rPr>
                <w:webHidden/>
              </w:rPr>
              <w:instrText xml:space="preserve"> PAGEREF _Toc183446123 \h </w:instrText>
            </w:r>
            <w:r>
              <w:rPr>
                <w:webHidden/>
              </w:rPr>
            </w:r>
            <w:r>
              <w:rPr>
                <w:webHidden/>
              </w:rPr>
              <w:fldChar w:fldCharType="separate"/>
            </w:r>
            <w:r>
              <w:rPr>
                <w:webHidden/>
              </w:rPr>
              <w:t>139</w:t>
            </w:r>
            <w:r>
              <w:rPr>
                <w:webHidden/>
              </w:rPr>
              <w:fldChar w:fldCharType="end"/>
            </w:r>
          </w:hyperlink>
        </w:p>
        <w:p w14:paraId="4C535DA3" w14:textId="5AF290A4" w:rsidR="009C4405" w:rsidRDefault="009C4405">
          <w:pPr>
            <w:pStyle w:val="TOC4"/>
            <w:rPr>
              <w:rFonts w:asciiTheme="minorHAnsi" w:eastAsiaTheme="minorEastAsia" w:hAnsiTheme="minorHAnsi" w:cstheme="minorBidi"/>
              <w:kern w:val="2"/>
              <w:sz w:val="22"/>
              <w:szCs w:val="22"/>
              <w14:ligatures w14:val="standardContextual"/>
            </w:rPr>
          </w:pPr>
          <w:hyperlink w:anchor="_Toc183446124" w:history="1">
            <w:r w:rsidRPr="00071522">
              <w:rPr>
                <w:rStyle w:val="Hyperlink"/>
              </w:rPr>
              <w:t>F-202: Collecting Parent Share of Cost and Other Child Care Funds</w:t>
            </w:r>
            <w:r>
              <w:rPr>
                <w:webHidden/>
              </w:rPr>
              <w:tab/>
            </w:r>
            <w:r>
              <w:rPr>
                <w:webHidden/>
              </w:rPr>
              <w:fldChar w:fldCharType="begin"/>
            </w:r>
            <w:r>
              <w:rPr>
                <w:webHidden/>
              </w:rPr>
              <w:instrText xml:space="preserve"> PAGEREF _Toc183446124 \h </w:instrText>
            </w:r>
            <w:r>
              <w:rPr>
                <w:webHidden/>
              </w:rPr>
            </w:r>
            <w:r>
              <w:rPr>
                <w:webHidden/>
              </w:rPr>
              <w:fldChar w:fldCharType="separate"/>
            </w:r>
            <w:r>
              <w:rPr>
                <w:webHidden/>
              </w:rPr>
              <w:t>139</w:t>
            </w:r>
            <w:r>
              <w:rPr>
                <w:webHidden/>
              </w:rPr>
              <w:fldChar w:fldCharType="end"/>
            </w:r>
          </w:hyperlink>
        </w:p>
        <w:p w14:paraId="353C2110" w14:textId="7856963E" w:rsidR="009C4405" w:rsidRDefault="009C4405">
          <w:pPr>
            <w:pStyle w:val="TOC4"/>
            <w:rPr>
              <w:rFonts w:asciiTheme="minorHAnsi" w:eastAsiaTheme="minorEastAsia" w:hAnsiTheme="minorHAnsi" w:cstheme="minorBidi"/>
              <w:kern w:val="2"/>
              <w:sz w:val="22"/>
              <w:szCs w:val="22"/>
              <w14:ligatures w14:val="standardContextual"/>
            </w:rPr>
          </w:pPr>
          <w:hyperlink w:anchor="_Toc183446125" w:history="1">
            <w:r w:rsidRPr="00071522">
              <w:rPr>
                <w:rStyle w:val="Hyperlink"/>
              </w:rPr>
              <w:t>F-203: Child Attendance Reporting Requirements for Providers</w:t>
            </w:r>
            <w:r>
              <w:rPr>
                <w:webHidden/>
              </w:rPr>
              <w:tab/>
            </w:r>
            <w:r>
              <w:rPr>
                <w:webHidden/>
              </w:rPr>
              <w:fldChar w:fldCharType="begin"/>
            </w:r>
            <w:r>
              <w:rPr>
                <w:webHidden/>
              </w:rPr>
              <w:instrText xml:space="preserve"> PAGEREF _Toc183446125 \h </w:instrText>
            </w:r>
            <w:r>
              <w:rPr>
                <w:webHidden/>
              </w:rPr>
            </w:r>
            <w:r>
              <w:rPr>
                <w:webHidden/>
              </w:rPr>
              <w:fldChar w:fldCharType="separate"/>
            </w:r>
            <w:r>
              <w:rPr>
                <w:webHidden/>
              </w:rPr>
              <w:t>139</w:t>
            </w:r>
            <w:r>
              <w:rPr>
                <w:webHidden/>
              </w:rPr>
              <w:fldChar w:fldCharType="end"/>
            </w:r>
          </w:hyperlink>
        </w:p>
        <w:p w14:paraId="5ECD3D66" w14:textId="05DA1C57" w:rsidR="009C4405" w:rsidRDefault="009C4405">
          <w:pPr>
            <w:pStyle w:val="TOC4"/>
            <w:rPr>
              <w:rFonts w:asciiTheme="minorHAnsi" w:eastAsiaTheme="minorEastAsia" w:hAnsiTheme="minorHAnsi" w:cstheme="minorBidi"/>
              <w:kern w:val="2"/>
              <w:sz w:val="22"/>
              <w:szCs w:val="22"/>
              <w14:ligatures w14:val="standardContextual"/>
            </w:rPr>
          </w:pPr>
          <w:hyperlink w:anchor="_Toc183446126" w:history="1">
            <w:r w:rsidRPr="00071522">
              <w:rPr>
                <w:rStyle w:val="Hyperlink"/>
              </w:rPr>
              <w:t>F-204: Provider Charges to Parents</w:t>
            </w:r>
            <w:r>
              <w:rPr>
                <w:webHidden/>
              </w:rPr>
              <w:tab/>
            </w:r>
            <w:r>
              <w:rPr>
                <w:webHidden/>
              </w:rPr>
              <w:fldChar w:fldCharType="begin"/>
            </w:r>
            <w:r>
              <w:rPr>
                <w:webHidden/>
              </w:rPr>
              <w:instrText xml:space="preserve"> PAGEREF _Toc183446126 \h </w:instrText>
            </w:r>
            <w:r>
              <w:rPr>
                <w:webHidden/>
              </w:rPr>
            </w:r>
            <w:r>
              <w:rPr>
                <w:webHidden/>
              </w:rPr>
              <w:fldChar w:fldCharType="separate"/>
            </w:r>
            <w:r>
              <w:rPr>
                <w:webHidden/>
              </w:rPr>
              <w:t>139</w:t>
            </w:r>
            <w:r>
              <w:rPr>
                <w:webHidden/>
              </w:rPr>
              <w:fldChar w:fldCharType="end"/>
            </w:r>
          </w:hyperlink>
        </w:p>
        <w:p w14:paraId="02B9630D" w14:textId="1E975C26" w:rsidR="009C4405" w:rsidRDefault="009C4405">
          <w:pPr>
            <w:pStyle w:val="TOC4"/>
            <w:rPr>
              <w:rFonts w:asciiTheme="minorHAnsi" w:eastAsiaTheme="minorEastAsia" w:hAnsiTheme="minorHAnsi" w:cstheme="minorBidi"/>
              <w:kern w:val="2"/>
              <w:sz w:val="22"/>
              <w:szCs w:val="22"/>
              <w14:ligatures w14:val="standardContextual"/>
            </w:rPr>
          </w:pPr>
          <w:hyperlink w:anchor="_Toc183446127" w:history="1">
            <w:r w:rsidRPr="00071522">
              <w:rPr>
                <w:rStyle w:val="Hyperlink"/>
              </w:rPr>
              <w:t>F-205: Provider Denials of Referrals</w:t>
            </w:r>
            <w:r>
              <w:rPr>
                <w:webHidden/>
              </w:rPr>
              <w:tab/>
            </w:r>
            <w:r>
              <w:rPr>
                <w:webHidden/>
              </w:rPr>
              <w:fldChar w:fldCharType="begin"/>
            </w:r>
            <w:r>
              <w:rPr>
                <w:webHidden/>
              </w:rPr>
              <w:instrText xml:space="preserve"> PAGEREF _Toc183446127 \h </w:instrText>
            </w:r>
            <w:r>
              <w:rPr>
                <w:webHidden/>
              </w:rPr>
            </w:r>
            <w:r>
              <w:rPr>
                <w:webHidden/>
              </w:rPr>
              <w:fldChar w:fldCharType="separate"/>
            </w:r>
            <w:r>
              <w:rPr>
                <w:webHidden/>
              </w:rPr>
              <w:t>140</w:t>
            </w:r>
            <w:r>
              <w:rPr>
                <w:webHidden/>
              </w:rPr>
              <w:fldChar w:fldCharType="end"/>
            </w:r>
          </w:hyperlink>
        </w:p>
        <w:p w14:paraId="1D1999E7" w14:textId="33BB6946" w:rsidR="009C4405" w:rsidRDefault="009C4405">
          <w:pPr>
            <w:pStyle w:val="TOC4"/>
            <w:rPr>
              <w:rFonts w:asciiTheme="minorHAnsi" w:eastAsiaTheme="minorEastAsia" w:hAnsiTheme="minorHAnsi" w:cstheme="minorBidi"/>
              <w:kern w:val="2"/>
              <w:sz w:val="22"/>
              <w:szCs w:val="22"/>
              <w14:ligatures w14:val="standardContextual"/>
            </w:rPr>
          </w:pPr>
          <w:hyperlink w:anchor="_Toc183446128" w:history="1">
            <w:r w:rsidRPr="00071522">
              <w:rPr>
                <w:rStyle w:val="Hyperlink"/>
              </w:rPr>
              <w:t>F-206: Providers Placed on Corrective or Adverse Action by CCR</w:t>
            </w:r>
            <w:r>
              <w:rPr>
                <w:webHidden/>
              </w:rPr>
              <w:tab/>
            </w:r>
            <w:r>
              <w:rPr>
                <w:webHidden/>
              </w:rPr>
              <w:fldChar w:fldCharType="begin"/>
            </w:r>
            <w:r>
              <w:rPr>
                <w:webHidden/>
              </w:rPr>
              <w:instrText xml:space="preserve"> PAGEREF _Toc183446128 \h </w:instrText>
            </w:r>
            <w:r>
              <w:rPr>
                <w:webHidden/>
              </w:rPr>
            </w:r>
            <w:r>
              <w:rPr>
                <w:webHidden/>
              </w:rPr>
              <w:fldChar w:fldCharType="separate"/>
            </w:r>
            <w:r>
              <w:rPr>
                <w:webHidden/>
              </w:rPr>
              <w:t>141</w:t>
            </w:r>
            <w:r>
              <w:rPr>
                <w:webHidden/>
              </w:rPr>
              <w:fldChar w:fldCharType="end"/>
            </w:r>
          </w:hyperlink>
        </w:p>
        <w:p w14:paraId="7A3204E3" w14:textId="5024514A"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29" w:history="1">
            <w:r w:rsidRPr="00071522">
              <w:rPr>
                <w:rStyle w:val="Hyperlink"/>
                <w:noProof/>
              </w:rPr>
              <w:t>F-300: Provider Payment</w:t>
            </w:r>
            <w:r>
              <w:rPr>
                <w:noProof/>
                <w:webHidden/>
              </w:rPr>
              <w:tab/>
            </w:r>
            <w:r>
              <w:rPr>
                <w:noProof/>
                <w:webHidden/>
              </w:rPr>
              <w:fldChar w:fldCharType="begin"/>
            </w:r>
            <w:r>
              <w:rPr>
                <w:noProof/>
                <w:webHidden/>
              </w:rPr>
              <w:instrText xml:space="preserve"> PAGEREF _Toc183446129 \h </w:instrText>
            </w:r>
            <w:r>
              <w:rPr>
                <w:noProof/>
                <w:webHidden/>
              </w:rPr>
            </w:r>
            <w:r>
              <w:rPr>
                <w:noProof/>
                <w:webHidden/>
              </w:rPr>
              <w:fldChar w:fldCharType="separate"/>
            </w:r>
            <w:r>
              <w:rPr>
                <w:noProof/>
                <w:webHidden/>
              </w:rPr>
              <w:t>142</w:t>
            </w:r>
            <w:r>
              <w:rPr>
                <w:noProof/>
                <w:webHidden/>
              </w:rPr>
              <w:fldChar w:fldCharType="end"/>
            </w:r>
          </w:hyperlink>
        </w:p>
        <w:p w14:paraId="6BF284BA" w14:textId="52223953" w:rsidR="009C4405" w:rsidRDefault="009C4405">
          <w:pPr>
            <w:pStyle w:val="TOC4"/>
            <w:rPr>
              <w:rFonts w:asciiTheme="minorHAnsi" w:eastAsiaTheme="minorEastAsia" w:hAnsiTheme="minorHAnsi" w:cstheme="minorBidi"/>
              <w:kern w:val="2"/>
              <w:sz w:val="22"/>
              <w:szCs w:val="22"/>
              <w14:ligatures w14:val="standardContextual"/>
            </w:rPr>
          </w:pPr>
          <w:hyperlink w:anchor="_Toc183446130" w:history="1">
            <w:r w:rsidRPr="00071522">
              <w:rPr>
                <w:rStyle w:val="Hyperlink"/>
              </w:rPr>
              <w:t>F-301: Prospective Payment Based on Enrollment Authorization</w:t>
            </w:r>
            <w:r>
              <w:rPr>
                <w:webHidden/>
              </w:rPr>
              <w:tab/>
            </w:r>
            <w:r>
              <w:rPr>
                <w:webHidden/>
              </w:rPr>
              <w:fldChar w:fldCharType="begin"/>
            </w:r>
            <w:r>
              <w:rPr>
                <w:webHidden/>
              </w:rPr>
              <w:instrText xml:space="preserve"> PAGEREF _Toc183446130 \h </w:instrText>
            </w:r>
            <w:r>
              <w:rPr>
                <w:webHidden/>
              </w:rPr>
            </w:r>
            <w:r>
              <w:rPr>
                <w:webHidden/>
              </w:rPr>
              <w:fldChar w:fldCharType="separate"/>
            </w:r>
            <w:r>
              <w:rPr>
                <w:webHidden/>
              </w:rPr>
              <w:t>142</w:t>
            </w:r>
            <w:r>
              <w:rPr>
                <w:webHidden/>
              </w:rPr>
              <w:fldChar w:fldCharType="end"/>
            </w:r>
          </w:hyperlink>
        </w:p>
        <w:p w14:paraId="51DAD4F9" w14:textId="38E14148" w:rsidR="009C4405" w:rsidRDefault="009C4405">
          <w:pPr>
            <w:pStyle w:val="TOC4"/>
            <w:rPr>
              <w:rFonts w:asciiTheme="minorHAnsi" w:eastAsiaTheme="minorEastAsia" w:hAnsiTheme="minorHAnsi" w:cstheme="minorBidi"/>
              <w:kern w:val="2"/>
              <w:sz w:val="22"/>
              <w:szCs w:val="22"/>
              <w14:ligatures w14:val="standardContextual"/>
            </w:rPr>
          </w:pPr>
          <w:hyperlink w:anchor="_Toc183446131" w:history="1">
            <w:r w:rsidRPr="00071522">
              <w:rPr>
                <w:rStyle w:val="Hyperlink"/>
              </w:rPr>
              <w:t>F-302: Payment for Relative Providers</w:t>
            </w:r>
            <w:r>
              <w:rPr>
                <w:webHidden/>
              </w:rPr>
              <w:tab/>
            </w:r>
            <w:r>
              <w:rPr>
                <w:webHidden/>
              </w:rPr>
              <w:fldChar w:fldCharType="begin"/>
            </w:r>
            <w:r>
              <w:rPr>
                <w:webHidden/>
              </w:rPr>
              <w:instrText xml:space="preserve"> PAGEREF _Toc183446131 \h </w:instrText>
            </w:r>
            <w:r>
              <w:rPr>
                <w:webHidden/>
              </w:rPr>
            </w:r>
            <w:r>
              <w:rPr>
                <w:webHidden/>
              </w:rPr>
              <w:fldChar w:fldCharType="separate"/>
            </w:r>
            <w:r>
              <w:rPr>
                <w:webHidden/>
              </w:rPr>
              <w:t>142</w:t>
            </w:r>
            <w:r>
              <w:rPr>
                <w:webHidden/>
              </w:rPr>
              <w:fldChar w:fldCharType="end"/>
            </w:r>
          </w:hyperlink>
        </w:p>
        <w:p w14:paraId="5329229B" w14:textId="632F71C3" w:rsidR="009C4405" w:rsidRDefault="009C4405">
          <w:pPr>
            <w:pStyle w:val="TOC4"/>
            <w:rPr>
              <w:rFonts w:asciiTheme="minorHAnsi" w:eastAsiaTheme="minorEastAsia" w:hAnsiTheme="minorHAnsi" w:cstheme="minorBidi"/>
              <w:kern w:val="2"/>
              <w:sz w:val="22"/>
              <w:szCs w:val="22"/>
              <w14:ligatures w14:val="standardContextual"/>
            </w:rPr>
          </w:pPr>
          <w:hyperlink w:anchor="_Toc183446132" w:history="1">
            <w:r w:rsidRPr="00071522">
              <w:rPr>
                <w:rStyle w:val="Hyperlink"/>
              </w:rPr>
              <w:t>F-303: Payment for Providers on a Notice of Freeze or Notice of Levy</w:t>
            </w:r>
            <w:r>
              <w:rPr>
                <w:webHidden/>
              </w:rPr>
              <w:tab/>
            </w:r>
            <w:r>
              <w:rPr>
                <w:webHidden/>
              </w:rPr>
              <w:fldChar w:fldCharType="begin"/>
            </w:r>
            <w:r>
              <w:rPr>
                <w:webHidden/>
              </w:rPr>
              <w:instrText xml:space="preserve"> PAGEREF _Toc183446132 \h </w:instrText>
            </w:r>
            <w:r>
              <w:rPr>
                <w:webHidden/>
              </w:rPr>
            </w:r>
            <w:r>
              <w:rPr>
                <w:webHidden/>
              </w:rPr>
              <w:fldChar w:fldCharType="separate"/>
            </w:r>
            <w:r>
              <w:rPr>
                <w:webHidden/>
              </w:rPr>
              <w:t>143</w:t>
            </w:r>
            <w:r>
              <w:rPr>
                <w:webHidden/>
              </w:rPr>
              <w:fldChar w:fldCharType="end"/>
            </w:r>
          </w:hyperlink>
        </w:p>
        <w:p w14:paraId="6C217F74" w14:textId="41C6E5E5" w:rsidR="009C4405" w:rsidRDefault="009C4405">
          <w:pPr>
            <w:pStyle w:val="TOC4"/>
            <w:rPr>
              <w:rFonts w:asciiTheme="minorHAnsi" w:eastAsiaTheme="minorEastAsia" w:hAnsiTheme="minorHAnsi" w:cstheme="minorBidi"/>
              <w:kern w:val="2"/>
              <w:sz w:val="22"/>
              <w:szCs w:val="22"/>
              <w14:ligatures w14:val="standardContextual"/>
            </w:rPr>
          </w:pPr>
          <w:hyperlink w:anchor="_Toc183446133" w:history="1">
            <w:r w:rsidRPr="00071522">
              <w:rPr>
                <w:rStyle w:val="Hyperlink"/>
              </w:rPr>
              <w:t>F-305: Payment for Providers Debarred from the Child and Adult Care Food Program</w:t>
            </w:r>
            <w:r>
              <w:rPr>
                <w:webHidden/>
              </w:rPr>
              <w:tab/>
            </w:r>
            <w:r>
              <w:rPr>
                <w:webHidden/>
              </w:rPr>
              <w:fldChar w:fldCharType="begin"/>
            </w:r>
            <w:r>
              <w:rPr>
                <w:webHidden/>
              </w:rPr>
              <w:instrText xml:space="preserve"> PAGEREF _Toc183446133 \h </w:instrText>
            </w:r>
            <w:r>
              <w:rPr>
                <w:webHidden/>
              </w:rPr>
            </w:r>
            <w:r>
              <w:rPr>
                <w:webHidden/>
              </w:rPr>
              <w:fldChar w:fldCharType="separate"/>
            </w:r>
            <w:r>
              <w:rPr>
                <w:webHidden/>
              </w:rPr>
              <w:t>144</w:t>
            </w:r>
            <w:r>
              <w:rPr>
                <w:webHidden/>
              </w:rPr>
              <w:fldChar w:fldCharType="end"/>
            </w:r>
          </w:hyperlink>
        </w:p>
        <w:p w14:paraId="5C237B9A" w14:textId="6B4C26D8" w:rsidR="009C4405" w:rsidRDefault="009C4405">
          <w:pPr>
            <w:pStyle w:val="TOC4"/>
            <w:rPr>
              <w:rFonts w:asciiTheme="minorHAnsi" w:eastAsiaTheme="minorEastAsia" w:hAnsiTheme="minorHAnsi" w:cstheme="minorBidi"/>
              <w:kern w:val="2"/>
              <w:sz w:val="22"/>
              <w:szCs w:val="22"/>
              <w14:ligatures w14:val="standardContextual"/>
            </w:rPr>
          </w:pPr>
          <w:hyperlink w:anchor="_Toc183446134" w:history="1">
            <w:r w:rsidRPr="00071522">
              <w:rPr>
                <w:rStyle w:val="Hyperlink"/>
              </w:rPr>
              <w:t>F:306: Written Notification to Parents Regarding Provider Termination and Disqualification</w:t>
            </w:r>
            <w:r>
              <w:rPr>
                <w:webHidden/>
              </w:rPr>
              <w:tab/>
            </w:r>
            <w:r>
              <w:rPr>
                <w:webHidden/>
              </w:rPr>
              <w:fldChar w:fldCharType="begin"/>
            </w:r>
            <w:r>
              <w:rPr>
                <w:webHidden/>
              </w:rPr>
              <w:instrText xml:space="preserve"> PAGEREF _Toc183446134 \h </w:instrText>
            </w:r>
            <w:r>
              <w:rPr>
                <w:webHidden/>
              </w:rPr>
            </w:r>
            <w:r>
              <w:rPr>
                <w:webHidden/>
              </w:rPr>
              <w:fldChar w:fldCharType="separate"/>
            </w:r>
            <w:r>
              <w:rPr>
                <w:webHidden/>
              </w:rPr>
              <w:t>145</w:t>
            </w:r>
            <w:r>
              <w:rPr>
                <w:webHidden/>
              </w:rPr>
              <w:fldChar w:fldCharType="end"/>
            </w:r>
          </w:hyperlink>
        </w:p>
        <w:p w14:paraId="5849A387" w14:textId="70E8E54C"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35" w:history="1">
            <w:r w:rsidRPr="00071522">
              <w:rPr>
                <w:rStyle w:val="Hyperlink"/>
                <w:noProof/>
              </w:rPr>
              <w:t>F-400: Providers Placed on Corrective or Adverse Action by the Health and Human Services Commission Child Care Regulation</w:t>
            </w:r>
            <w:r>
              <w:rPr>
                <w:noProof/>
                <w:webHidden/>
              </w:rPr>
              <w:tab/>
            </w:r>
            <w:r>
              <w:rPr>
                <w:noProof/>
                <w:webHidden/>
              </w:rPr>
              <w:fldChar w:fldCharType="begin"/>
            </w:r>
            <w:r>
              <w:rPr>
                <w:noProof/>
                <w:webHidden/>
              </w:rPr>
              <w:instrText xml:space="preserve"> PAGEREF _Toc183446135 \h </w:instrText>
            </w:r>
            <w:r>
              <w:rPr>
                <w:noProof/>
                <w:webHidden/>
              </w:rPr>
            </w:r>
            <w:r>
              <w:rPr>
                <w:noProof/>
                <w:webHidden/>
              </w:rPr>
              <w:fldChar w:fldCharType="separate"/>
            </w:r>
            <w:r>
              <w:rPr>
                <w:noProof/>
                <w:webHidden/>
              </w:rPr>
              <w:t>147</w:t>
            </w:r>
            <w:r>
              <w:rPr>
                <w:noProof/>
                <w:webHidden/>
              </w:rPr>
              <w:fldChar w:fldCharType="end"/>
            </w:r>
          </w:hyperlink>
        </w:p>
        <w:p w14:paraId="1C13510E" w14:textId="49787DF6" w:rsidR="009C4405" w:rsidRDefault="009C4405">
          <w:pPr>
            <w:pStyle w:val="TOC4"/>
            <w:rPr>
              <w:rFonts w:asciiTheme="minorHAnsi" w:eastAsiaTheme="minorEastAsia" w:hAnsiTheme="minorHAnsi" w:cstheme="minorBidi"/>
              <w:kern w:val="2"/>
              <w:sz w:val="22"/>
              <w:szCs w:val="22"/>
              <w14:ligatures w14:val="standardContextual"/>
            </w:rPr>
          </w:pPr>
          <w:hyperlink w:anchor="_Toc183446136" w:history="1">
            <w:r w:rsidRPr="00071522">
              <w:rPr>
                <w:rStyle w:val="Hyperlink"/>
              </w:rPr>
              <w:t>F-401: General Information</w:t>
            </w:r>
            <w:r>
              <w:rPr>
                <w:webHidden/>
              </w:rPr>
              <w:tab/>
            </w:r>
            <w:r>
              <w:rPr>
                <w:webHidden/>
              </w:rPr>
              <w:fldChar w:fldCharType="begin"/>
            </w:r>
            <w:r>
              <w:rPr>
                <w:webHidden/>
              </w:rPr>
              <w:instrText xml:space="preserve"> PAGEREF _Toc183446136 \h </w:instrText>
            </w:r>
            <w:r>
              <w:rPr>
                <w:webHidden/>
              </w:rPr>
            </w:r>
            <w:r>
              <w:rPr>
                <w:webHidden/>
              </w:rPr>
              <w:fldChar w:fldCharType="separate"/>
            </w:r>
            <w:r>
              <w:rPr>
                <w:webHidden/>
              </w:rPr>
              <w:t>147</w:t>
            </w:r>
            <w:r>
              <w:rPr>
                <w:webHidden/>
              </w:rPr>
              <w:fldChar w:fldCharType="end"/>
            </w:r>
          </w:hyperlink>
        </w:p>
        <w:p w14:paraId="2C1945DA" w14:textId="7E7A33FC" w:rsidR="009C4405" w:rsidRDefault="009C4405">
          <w:pPr>
            <w:pStyle w:val="TOC4"/>
            <w:rPr>
              <w:rFonts w:asciiTheme="minorHAnsi" w:eastAsiaTheme="minorEastAsia" w:hAnsiTheme="minorHAnsi" w:cstheme="minorBidi"/>
              <w:kern w:val="2"/>
              <w:sz w:val="22"/>
              <w:szCs w:val="22"/>
              <w14:ligatures w14:val="standardContextual"/>
            </w:rPr>
          </w:pPr>
          <w:hyperlink w:anchor="_Toc183446137" w:history="1">
            <w:r w:rsidRPr="00071522">
              <w:rPr>
                <w:rStyle w:val="Hyperlink"/>
              </w:rPr>
              <w:t>F-402: Providers Placed on Probation Corrective Action</w:t>
            </w:r>
            <w:r>
              <w:rPr>
                <w:webHidden/>
              </w:rPr>
              <w:tab/>
            </w:r>
            <w:r>
              <w:rPr>
                <w:webHidden/>
              </w:rPr>
              <w:fldChar w:fldCharType="begin"/>
            </w:r>
            <w:r>
              <w:rPr>
                <w:webHidden/>
              </w:rPr>
              <w:instrText xml:space="preserve"> PAGEREF _Toc183446137 \h </w:instrText>
            </w:r>
            <w:r>
              <w:rPr>
                <w:webHidden/>
              </w:rPr>
            </w:r>
            <w:r>
              <w:rPr>
                <w:webHidden/>
              </w:rPr>
              <w:fldChar w:fldCharType="separate"/>
            </w:r>
            <w:r>
              <w:rPr>
                <w:webHidden/>
              </w:rPr>
              <w:t>147</w:t>
            </w:r>
            <w:r>
              <w:rPr>
                <w:webHidden/>
              </w:rPr>
              <w:fldChar w:fldCharType="end"/>
            </w:r>
          </w:hyperlink>
        </w:p>
        <w:p w14:paraId="609985C6" w14:textId="18100F14" w:rsidR="009C4405" w:rsidRDefault="009C4405">
          <w:pPr>
            <w:pStyle w:val="TOC4"/>
            <w:rPr>
              <w:rFonts w:asciiTheme="minorHAnsi" w:eastAsiaTheme="minorEastAsia" w:hAnsiTheme="minorHAnsi" w:cstheme="minorBidi"/>
              <w:kern w:val="2"/>
              <w:sz w:val="22"/>
              <w:szCs w:val="22"/>
              <w14:ligatures w14:val="standardContextual"/>
            </w:rPr>
          </w:pPr>
          <w:hyperlink w:anchor="_Toc183446138" w:history="1">
            <w:r w:rsidRPr="00071522">
              <w:rPr>
                <w:rStyle w:val="Hyperlink"/>
              </w:rPr>
              <w:t>F-403: Payments for Providers on Probation Corrective Action</w:t>
            </w:r>
            <w:r>
              <w:rPr>
                <w:webHidden/>
              </w:rPr>
              <w:tab/>
            </w:r>
            <w:r>
              <w:rPr>
                <w:webHidden/>
              </w:rPr>
              <w:fldChar w:fldCharType="begin"/>
            </w:r>
            <w:r>
              <w:rPr>
                <w:webHidden/>
              </w:rPr>
              <w:instrText xml:space="preserve"> PAGEREF _Toc183446138 \h </w:instrText>
            </w:r>
            <w:r>
              <w:rPr>
                <w:webHidden/>
              </w:rPr>
            </w:r>
            <w:r>
              <w:rPr>
                <w:webHidden/>
              </w:rPr>
              <w:fldChar w:fldCharType="separate"/>
            </w:r>
            <w:r>
              <w:rPr>
                <w:webHidden/>
              </w:rPr>
              <w:t>147</w:t>
            </w:r>
            <w:r>
              <w:rPr>
                <w:webHidden/>
              </w:rPr>
              <w:fldChar w:fldCharType="end"/>
            </w:r>
          </w:hyperlink>
        </w:p>
        <w:p w14:paraId="7CADE500" w14:textId="2BFA774A" w:rsidR="009C4405" w:rsidRDefault="009C4405">
          <w:pPr>
            <w:pStyle w:val="TOC4"/>
            <w:rPr>
              <w:rFonts w:asciiTheme="minorHAnsi" w:eastAsiaTheme="minorEastAsia" w:hAnsiTheme="minorHAnsi" w:cstheme="minorBidi"/>
              <w:kern w:val="2"/>
              <w:sz w:val="22"/>
              <w:szCs w:val="22"/>
              <w14:ligatures w14:val="standardContextual"/>
            </w:rPr>
          </w:pPr>
          <w:hyperlink w:anchor="_Toc183446139" w:history="1">
            <w:r w:rsidRPr="00071522">
              <w:rPr>
                <w:rStyle w:val="Hyperlink"/>
              </w:rPr>
              <w:t>F-404: Providers Placed on Adverse Action</w:t>
            </w:r>
            <w:r>
              <w:rPr>
                <w:webHidden/>
              </w:rPr>
              <w:tab/>
            </w:r>
            <w:r>
              <w:rPr>
                <w:webHidden/>
              </w:rPr>
              <w:fldChar w:fldCharType="begin"/>
            </w:r>
            <w:r>
              <w:rPr>
                <w:webHidden/>
              </w:rPr>
              <w:instrText xml:space="preserve"> PAGEREF _Toc183446139 \h </w:instrText>
            </w:r>
            <w:r>
              <w:rPr>
                <w:webHidden/>
              </w:rPr>
            </w:r>
            <w:r>
              <w:rPr>
                <w:webHidden/>
              </w:rPr>
              <w:fldChar w:fldCharType="separate"/>
            </w:r>
            <w:r>
              <w:rPr>
                <w:webHidden/>
              </w:rPr>
              <w:t>147</w:t>
            </w:r>
            <w:r>
              <w:rPr>
                <w:webHidden/>
              </w:rPr>
              <w:fldChar w:fldCharType="end"/>
            </w:r>
          </w:hyperlink>
        </w:p>
        <w:p w14:paraId="36373CAB" w14:textId="66A54429" w:rsidR="009C4405" w:rsidRDefault="009C4405">
          <w:pPr>
            <w:pStyle w:val="TOC4"/>
            <w:rPr>
              <w:rFonts w:asciiTheme="minorHAnsi" w:eastAsiaTheme="minorEastAsia" w:hAnsiTheme="minorHAnsi" w:cstheme="minorBidi"/>
              <w:kern w:val="2"/>
              <w:sz w:val="22"/>
              <w:szCs w:val="22"/>
              <w14:ligatures w14:val="standardContextual"/>
            </w:rPr>
          </w:pPr>
          <w:hyperlink w:anchor="_Toc183446140" w:history="1">
            <w:r w:rsidRPr="00071522">
              <w:rPr>
                <w:rStyle w:val="Hyperlink"/>
              </w:rPr>
              <w:t>F-405: Summary of Required Actions for Providers on Probation Corrective or Adverse Action</w:t>
            </w:r>
            <w:r>
              <w:rPr>
                <w:webHidden/>
              </w:rPr>
              <w:tab/>
            </w:r>
            <w:r>
              <w:rPr>
                <w:webHidden/>
              </w:rPr>
              <w:fldChar w:fldCharType="begin"/>
            </w:r>
            <w:r>
              <w:rPr>
                <w:webHidden/>
              </w:rPr>
              <w:instrText xml:space="preserve"> PAGEREF _Toc183446140 \h </w:instrText>
            </w:r>
            <w:r>
              <w:rPr>
                <w:webHidden/>
              </w:rPr>
            </w:r>
            <w:r>
              <w:rPr>
                <w:webHidden/>
              </w:rPr>
              <w:fldChar w:fldCharType="separate"/>
            </w:r>
            <w:r>
              <w:rPr>
                <w:webHidden/>
              </w:rPr>
              <w:t>148</w:t>
            </w:r>
            <w:r>
              <w:rPr>
                <w:webHidden/>
              </w:rPr>
              <w:fldChar w:fldCharType="end"/>
            </w:r>
          </w:hyperlink>
        </w:p>
        <w:p w14:paraId="001F35C8" w14:textId="6026B7D6" w:rsidR="009C4405" w:rsidRDefault="009C4405">
          <w:pPr>
            <w:pStyle w:val="TOC4"/>
            <w:rPr>
              <w:rFonts w:asciiTheme="minorHAnsi" w:eastAsiaTheme="minorEastAsia" w:hAnsiTheme="minorHAnsi" w:cstheme="minorBidi"/>
              <w:kern w:val="2"/>
              <w:sz w:val="22"/>
              <w:szCs w:val="22"/>
              <w14:ligatures w14:val="standardContextual"/>
            </w:rPr>
          </w:pPr>
          <w:hyperlink w:anchor="_Toc183446141" w:history="1">
            <w:r w:rsidRPr="00071522">
              <w:rPr>
                <w:rStyle w:val="Hyperlink"/>
              </w:rPr>
              <w:t>F-406: Notification to Boards of Providers Placed on Probation Corrective or Adverse Action by CCR</w:t>
            </w:r>
            <w:r>
              <w:rPr>
                <w:webHidden/>
              </w:rPr>
              <w:tab/>
            </w:r>
            <w:r>
              <w:rPr>
                <w:webHidden/>
              </w:rPr>
              <w:fldChar w:fldCharType="begin"/>
            </w:r>
            <w:r>
              <w:rPr>
                <w:webHidden/>
              </w:rPr>
              <w:instrText xml:space="preserve"> PAGEREF _Toc183446141 \h </w:instrText>
            </w:r>
            <w:r>
              <w:rPr>
                <w:webHidden/>
              </w:rPr>
            </w:r>
            <w:r>
              <w:rPr>
                <w:webHidden/>
              </w:rPr>
              <w:fldChar w:fldCharType="separate"/>
            </w:r>
            <w:r>
              <w:rPr>
                <w:webHidden/>
              </w:rPr>
              <w:t>148</w:t>
            </w:r>
            <w:r>
              <w:rPr>
                <w:webHidden/>
              </w:rPr>
              <w:fldChar w:fldCharType="end"/>
            </w:r>
          </w:hyperlink>
        </w:p>
        <w:p w14:paraId="485EDBF9" w14:textId="73BFF969"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42" w:history="1">
            <w:r w:rsidRPr="00071522">
              <w:rPr>
                <w:rStyle w:val="Hyperlink"/>
                <w:noProof/>
              </w:rPr>
              <w:t>F-500: Provider Attendance Agreement</w:t>
            </w:r>
            <w:r>
              <w:rPr>
                <w:noProof/>
                <w:webHidden/>
              </w:rPr>
              <w:tab/>
            </w:r>
            <w:r>
              <w:rPr>
                <w:noProof/>
                <w:webHidden/>
              </w:rPr>
              <w:fldChar w:fldCharType="begin"/>
            </w:r>
            <w:r>
              <w:rPr>
                <w:noProof/>
                <w:webHidden/>
              </w:rPr>
              <w:instrText xml:space="preserve"> PAGEREF _Toc183446142 \h </w:instrText>
            </w:r>
            <w:r>
              <w:rPr>
                <w:noProof/>
                <w:webHidden/>
              </w:rPr>
            </w:r>
            <w:r>
              <w:rPr>
                <w:noProof/>
                <w:webHidden/>
              </w:rPr>
              <w:fldChar w:fldCharType="separate"/>
            </w:r>
            <w:r>
              <w:rPr>
                <w:noProof/>
                <w:webHidden/>
              </w:rPr>
              <w:t>149</w:t>
            </w:r>
            <w:r>
              <w:rPr>
                <w:noProof/>
                <w:webHidden/>
              </w:rPr>
              <w:fldChar w:fldCharType="end"/>
            </w:r>
          </w:hyperlink>
        </w:p>
        <w:p w14:paraId="7A29C0A3" w14:textId="2BD65E4F" w:rsidR="009C4405" w:rsidRDefault="009C4405">
          <w:pPr>
            <w:pStyle w:val="TOC4"/>
            <w:rPr>
              <w:rFonts w:asciiTheme="minorHAnsi" w:eastAsiaTheme="minorEastAsia" w:hAnsiTheme="minorHAnsi" w:cstheme="minorBidi"/>
              <w:kern w:val="2"/>
              <w:sz w:val="22"/>
              <w:szCs w:val="22"/>
              <w14:ligatures w14:val="standardContextual"/>
            </w:rPr>
          </w:pPr>
          <w:hyperlink w:anchor="_Toc183446143" w:history="1">
            <w:r w:rsidRPr="00071522">
              <w:rPr>
                <w:rStyle w:val="Hyperlink"/>
              </w:rPr>
              <w:t>F-501: Provider Responsibilities for Automated Attendance Tracking</w:t>
            </w:r>
            <w:r>
              <w:rPr>
                <w:webHidden/>
              </w:rPr>
              <w:tab/>
            </w:r>
            <w:r>
              <w:rPr>
                <w:webHidden/>
              </w:rPr>
              <w:fldChar w:fldCharType="begin"/>
            </w:r>
            <w:r>
              <w:rPr>
                <w:webHidden/>
              </w:rPr>
              <w:instrText xml:space="preserve"> PAGEREF _Toc183446143 \h </w:instrText>
            </w:r>
            <w:r>
              <w:rPr>
                <w:webHidden/>
              </w:rPr>
            </w:r>
            <w:r>
              <w:rPr>
                <w:webHidden/>
              </w:rPr>
              <w:fldChar w:fldCharType="separate"/>
            </w:r>
            <w:r>
              <w:rPr>
                <w:webHidden/>
              </w:rPr>
              <w:t>149</w:t>
            </w:r>
            <w:r>
              <w:rPr>
                <w:webHidden/>
              </w:rPr>
              <w:fldChar w:fldCharType="end"/>
            </w:r>
          </w:hyperlink>
        </w:p>
        <w:p w14:paraId="2ED02BFF" w14:textId="25B040A3" w:rsidR="009C4405" w:rsidRDefault="009C4405">
          <w:pPr>
            <w:pStyle w:val="TOC2"/>
            <w:rPr>
              <w:rFonts w:asciiTheme="minorHAnsi" w:eastAsiaTheme="minorEastAsia" w:hAnsiTheme="minorHAnsi" w:cstheme="minorBidi"/>
              <w:noProof/>
              <w:kern w:val="2"/>
              <w:sz w:val="22"/>
              <w:szCs w:val="22"/>
              <w14:ligatures w14:val="standardContextual"/>
            </w:rPr>
          </w:pPr>
          <w:hyperlink w:anchor="_Toc183446144" w:history="1">
            <w:r w:rsidRPr="00071522">
              <w:rPr>
                <w:rStyle w:val="Hyperlink"/>
                <w:noProof/>
              </w:rPr>
              <w:t>Part G – Fraud, Fact-Finding, and Improper Payments</w:t>
            </w:r>
            <w:r>
              <w:rPr>
                <w:noProof/>
                <w:webHidden/>
              </w:rPr>
              <w:tab/>
            </w:r>
            <w:r>
              <w:rPr>
                <w:noProof/>
                <w:webHidden/>
              </w:rPr>
              <w:fldChar w:fldCharType="begin"/>
            </w:r>
            <w:r>
              <w:rPr>
                <w:noProof/>
                <w:webHidden/>
              </w:rPr>
              <w:instrText xml:space="preserve"> PAGEREF _Toc183446144 \h </w:instrText>
            </w:r>
            <w:r>
              <w:rPr>
                <w:noProof/>
                <w:webHidden/>
              </w:rPr>
            </w:r>
            <w:r>
              <w:rPr>
                <w:noProof/>
                <w:webHidden/>
              </w:rPr>
              <w:fldChar w:fldCharType="separate"/>
            </w:r>
            <w:r>
              <w:rPr>
                <w:noProof/>
                <w:webHidden/>
              </w:rPr>
              <w:t>150</w:t>
            </w:r>
            <w:r>
              <w:rPr>
                <w:noProof/>
                <w:webHidden/>
              </w:rPr>
              <w:fldChar w:fldCharType="end"/>
            </w:r>
          </w:hyperlink>
        </w:p>
        <w:p w14:paraId="03349601" w14:textId="36054EE0"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45" w:history="1">
            <w:r w:rsidRPr="00071522">
              <w:rPr>
                <w:rStyle w:val="Hyperlink"/>
                <w:noProof/>
              </w:rPr>
              <w:t>G-100: General Fraud Fact-Finding Procedures</w:t>
            </w:r>
            <w:r>
              <w:rPr>
                <w:noProof/>
                <w:webHidden/>
              </w:rPr>
              <w:tab/>
            </w:r>
            <w:r>
              <w:rPr>
                <w:noProof/>
                <w:webHidden/>
              </w:rPr>
              <w:fldChar w:fldCharType="begin"/>
            </w:r>
            <w:r>
              <w:rPr>
                <w:noProof/>
                <w:webHidden/>
              </w:rPr>
              <w:instrText xml:space="preserve"> PAGEREF _Toc183446145 \h </w:instrText>
            </w:r>
            <w:r>
              <w:rPr>
                <w:noProof/>
                <w:webHidden/>
              </w:rPr>
            </w:r>
            <w:r>
              <w:rPr>
                <w:noProof/>
                <w:webHidden/>
              </w:rPr>
              <w:fldChar w:fldCharType="separate"/>
            </w:r>
            <w:r>
              <w:rPr>
                <w:noProof/>
                <w:webHidden/>
              </w:rPr>
              <w:t>150</w:t>
            </w:r>
            <w:r>
              <w:rPr>
                <w:noProof/>
                <w:webHidden/>
              </w:rPr>
              <w:fldChar w:fldCharType="end"/>
            </w:r>
          </w:hyperlink>
        </w:p>
        <w:p w14:paraId="136B58F7" w14:textId="597F21EC"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46" w:history="1">
            <w:r w:rsidRPr="00071522">
              <w:rPr>
                <w:rStyle w:val="Hyperlink"/>
                <w:noProof/>
              </w:rPr>
              <w:t>G-200: Suspected Fraud</w:t>
            </w:r>
            <w:r>
              <w:rPr>
                <w:noProof/>
                <w:webHidden/>
              </w:rPr>
              <w:tab/>
            </w:r>
            <w:r>
              <w:rPr>
                <w:noProof/>
                <w:webHidden/>
              </w:rPr>
              <w:fldChar w:fldCharType="begin"/>
            </w:r>
            <w:r>
              <w:rPr>
                <w:noProof/>
                <w:webHidden/>
              </w:rPr>
              <w:instrText xml:space="preserve"> PAGEREF _Toc183446146 \h </w:instrText>
            </w:r>
            <w:r>
              <w:rPr>
                <w:noProof/>
                <w:webHidden/>
              </w:rPr>
            </w:r>
            <w:r>
              <w:rPr>
                <w:noProof/>
                <w:webHidden/>
              </w:rPr>
              <w:fldChar w:fldCharType="separate"/>
            </w:r>
            <w:r>
              <w:rPr>
                <w:noProof/>
                <w:webHidden/>
              </w:rPr>
              <w:t>152</w:t>
            </w:r>
            <w:r>
              <w:rPr>
                <w:noProof/>
                <w:webHidden/>
              </w:rPr>
              <w:fldChar w:fldCharType="end"/>
            </w:r>
          </w:hyperlink>
        </w:p>
        <w:p w14:paraId="1840C2D8" w14:textId="0073F3B7"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47" w:history="1">
            <w:r w:rsidRPr="00071522">
              <w:rPr>
                <w:rStyle w:val="Hyperlink"/>
                <w:noProof/>
              </w:rPr>
              <w:t>G-300: Action to Prevent or Correct Suspected Fraud</w:t>
            </w:r>
            <w:r>
              <w:rPr>
                <w:noProof/>
                <w:webHidden/>
              </w:rPr>
              <w:tab/>
            </w:r>
            <w:r>
              <w:rPr>
                <w:noProof/>
                <w:webHidden/>
              </w:rPr>
              <w:fldChar w:fldCharType="begin"/>
            </w:r>
            <w:r>
              <w:rPr>
                <w:noProof/>
                <w:webHidden/>
              </w:rPr>
              <w:instrText xml:space="preserve"> PAGEREF _Toc183446147 \h </w:instrText>
            </w:r>
            <w:r>
              <w:rPr>
                <w:noProof/>
                <w:webHidden/>
              </w:rPr>
            </w:r>
            <w:r>
              <w:rPr>
                <w:noProof/>
                <w:webHidden/>
              </w:rPr>
              <w:fldChar w:fldCharType="separate"/>
            </w:r>
            <w:r>
              <w:rPr>
                <w:noProof/>
                <w:webHidden/>
              </w:rPr>
              <w:t>153</w:t>
            </w:r>
            <w:r>
              <w:rPr>
                <w:noProof/>
                <w:webHidden/>
              </w:rPr>
              <w:fldChar w:fldCharType="end"/>
            </w:r>
          </w:hyperlink>
        </w:p>
        <w:p w14:paraId="077F8B0D" w14:textId="7B718443" w:rsidR="009C4405" w:rsidRDefault="009C4405">
          <w:pPr>
            <w:pStyle w:val="TOC4"/>
            <w:rPr>
              <w:rFonts w:asciiTheme="minorHAnsi" w:eastAsiaTheme="minorEastAsia" w:hAnsiTheme="minorHAnsi" w:cstheme="minorBidi"/>
              <w:kern w:val="2"/>
              <w:sz w:val="22"/>
              <w:szCs w:val="22"/>
              <w14:ligatures w14:val="standardContextual"/>
            </w:rPr>
          </w:pPr>
          <w:hyperlink w:anchor="_Toc183446148" w:history="1">
            <w:r w:rsidRPr="00071522">
              <w:rPr>
                <w:rStyle w:val="Hyperlink"/>
              </w:rPr>
              <w:t>G-301: Provider Fraud</w:t>
            </w:r>
            <w:r>
              <w:rPr>
                <w:webHidden/>
              </w:rPr>
              <w:tab/>
            </w:r>
            <w:r>
              <w:rPr>
                <w:webHidden/>
              </w:rPr>
              <w:fldChar w:fldCharType="begin"/>
            </w:r>
            <w:r>
              <w:rPr>
                <w:webHidden/>
              </w:rPr>
              <w:instrText xml:space="preserve"> PAGEREF _Toc183446148 \h </w:instrText>
            </w:r>
            <w:r>
              <w:rPr>
                <w:webHidden/>
              </w:rPr>
            </w:r>
            <w:r>
              <w:rPr>
                <w:webHidden/>
              </w:rPr>
              <w:fldChar w:fldCharType="separate"/>
            </w:r>
            <w:r>
              <w:rPr>
                <w:webHidden/>
              </w:rPr>
              <w:t>153</w:t>
            </w:r>
            <w:r>
              <w:rPr>
                <w:webHidden/>
              </w:rPr>
              <w:fldChar w:fldCharType="end"/>
            </w:r>
          </w:hyperlink>
        </w:p>
        <w:p w14:paraId="43061623" w14:textId="6B98ED2B" w:rsidR="009C4405" w:rsidRDefault="009C4405">
          <w:pPr>
            <w:pStyle w:val="TOC4"/>
            <w:rPr>
              <w:rFonts w:asciiTheme="minorHAnsi" w:eastAsiaTheme="minorEastAsia" w:hAnsiTheme="minorHAnsi" w:cstheme="minorBidi"/>
              <w:kern w:val="2"/>
              <w:sz w:val="22"/>
              <w:szCs w:val="22"/>
              <w14:ligatures w14:val="standardContextual"/>
            </w:rPr>
          </w:pPr>
          <w:hyperlink w:anchor="_Toc183446149" w:history="1">
            <w:r w:rsidRPr="00071522">
              <w:rPr>
                <w:rStyle w:val="Hyperlink"/>
              </w:rPr>
              <w:t>G-302: Parent Fraud</w:t>
            </w:r>
            <w:r>
              <w:rPr>
                <w:webHidden/>
              </w:rPr>
              <w:tab/>
            </w:r>
            <w:r>
              <w:rPr>
                <w:webHidden/>
              </w:rPr>
              <w:fldChar w:fldCharType="begin"/>
            </w:r>
            <w:r>
              <w:rPr>
                <w:webHidden/>
              </w:rPr>
              <w:instrText xml:space="preserve"> PAGEREF _Toc183446149 \h </w:instrText>
            </w:r>
            <w:r>
              <w:rPr>
                <w:webHidden/>
              </w:rPr>
            </w:r>
            <w:r>
              <w:rPr>
                <w:webHidden/>
              </w:rPr>
              <w:fldChar w:fldCharType="separate"/>
            </w:r>
            <w:r>
              <w:rPr>
                <w:webHidden/>
              </w:rPr>
              <w:t>153</w:t>
            </w:r>
            <w:r>
              <w:rPr>
                <w:webHidden/>
              </w:rPr>
              <w:fldChar w:fldCharType="end"/>
            </w:r>
          </w:hyperlink>
        </w:p>
        <w:p w14:paraId="5B8C2131" w14:textId="76C11E7F"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50" w:history="1">
            <w:r w:rsidRPr="00071522">
              <w:rPr>
                <w:rStyle w:val="Hyperlink"/>
                <w:noProof/>
              </w:rPr>
              <w:t>G-400: Failure to Comply with Texas Workforce Commission Rules and Board Policies</w:t>
            </w:r>
            <w:r>
              <w:rPr>
                <w:noProof/>
                <w:webHidden/>
              </w:rPr>
              <w:tab/>
            </w:r>
            <w:r>
              <w:rPr>
                <w:noProof/>
                <w:webHidden/>
              </w:rPr>
              <w:fldChar w:fldCharType="begin"/>
            </w:r>
            <w:r>
              <w:rPr>
                <w:noProof/>
                <w:webHidden/>
              </w:rPr>
              <w:instrText xml:space="preserve"> PAGEREF _Toc183446150 \h </w:instrText>
            </w:r>
            <w:r>
              <w:rPr>
                <w:noProof/>
                <w:webHidden/>
              </w:rPr>
            </w:r>
            <w:r>
              <w:rPr>
                <w:noProof/>
                <w:webHidden/>
              </w:rPr>
              <w:fldChar w:fldCharType="separate"/>
            </w:r>
            <w:r>
              <w:rPr>
                <w:noProof/>
                <w:webHidden/>
              </w:rPr>
              <w:t>154</w:t>
            </w:r>
            <w:r>
              <w:rPr>
                <w:noProof/>
                <w:webHidden/>
              </w:rPr>
              <w:fldChar w:fldCharType="end"/>
            </w:r>
          </w:hyperlink>
        </w:p>
        <w:p w14:paraId="29E244E5" w14:textId="09601480"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51" w:history="1">
            <w:r w:rsidRPr="00071522">
              <w:rPr>
                <w:rStyle w:val="Hyperlink"/>
                <w:noProof/>
              </w:rPr>
              <w:t>G-500: Board Corrective Adverse Actions</w:t>
            </w:r>
            <w:r>
              <w:rPr>
                <w:noProof/>
                <w:webHidden/>
              </w:rPr>
              <w:tab/>
            </w:r>
            <w:r>
              <w:rPr>
                <w:noProof/>
                <w:webHidden/>
              </w:rPr>
              <w:fldChar w:fldCharType="begin"/>
            </w:r>
            <w:r>
              <w:rPr>
                <w:noProof/>
                <w:webHidden/>
              </w:rPr>
              <w:instrText xml:space="preserve"> PAGEREF _Toc183446151 \h </w:instrText>
            </w:r>
            <w:r>
              <w:rPr>
                <w:noProof/>
                <w:webHidden/>
              </w:rPr>
            </w:r>
            <w:r>
              <w:rPr>
                <w:noProof/>
                <w:webHidden/>
              </w:rPr>
              <w:fldChar w:fldCharType="separate"/>
            </w:r>
            <w:r>
              <w:rPr>
                <w:noProof/>
                <w:webHidden/>
              </w:rPr>
              <w:t>155</w:t>
            </w:r>
            <w:r>
              <w:rPr>
                <w:noProof/>
                <w:webHidden/>
              </w:rPr>
              <w:fldChar w:fldCharType="end"/>
            </w:r>
          </w:hyperlink>
        </w:p>
        <w:p w14:paraId="6879D4D7" w14:textId="4E379319" w:rsidR="009C4405" w:rsidRDefault="009C4405">
          <w:pPr>
            <w:pStyle w:val="TOC4"/>
            <w:rPr>
              <w:rFonts w:asciiTheme="minorHAnsi" w:eastAsiaTheme="minorEastAsia" w:hAnsiTheme="minorHAnsi" w:cstheme="minorBidi"/>
              <w:kern w:val="2"/>
              <w:sz w:val="22"/>
              <w:szCs w:val="22"/>
              <w14:ligatures w14:val="standardContextual"/>
            </w:rPr>
          </w:pPr>
          <w:hyperlink w:anchor="_Toc183446152" w:history="1">
            <w:r w:rsidRPr="00071522">
              <w:rPr>
                <w:rStyle w:val="Hyperlink"/>
              </w:rPr>
              <w:t>G-501: Determining Appropriate Board Corrective Actions</w:t>
            </w:r>
            <w:r>
              <w:rPr>
                <w:webHidden/>
              </w:rPr>
              <w:tab/>
            </w:r>
            <w:r>
              <w:rPr>
                <w:webHidden/>
              </w:rPr>
              <w:fldChar w:fldCharType="begin"/>
            </w:r>
            <w:r>
              <w:rPr>
                <w:webHidden/>
              </w:rPr>
              <w:instrText xml:space="preserve"> PAGEREF _Toc183446152 \h </w:instrText>
            </w:r>
            <w:r>
              <w:rPr>
                <w:webHidden/>
              </w:rPr>
            </w:r>
            <w:r>
              <w:rPr>
                <w:webHidden/>
              </w:rPr>
              <w:fldChar w:fldCharType="separate"/>
            </w:r>
            <w:r>
              <w:rPr>
                <w:webHidden/>
              </w:rPr>
              <w:t>155</w:t>
            </w:r>
            <w:r>
              <w:rPr>
                <w:webHidden/>
              </w:rPr>
              <w:fldChar w:fldCharType="end"/>
            </w:r>
          </w:hyperlink>
        </w:p>
        <w:p w14:paraId="24E7192B" w14:textId="0C6F92CF" w:rsidR="009C4405" w:rsidRDefault="009C4405">
          <w:pPr>
            <w:pStyle w:val="TOC4"/>
            <w:rPr>
              <w:rFonts w:asciiTheme="minorHAnsi" w:eastAsiaTheme="minorEastAsia" w:hAnsiTheme="minorHAnsi" w:cstheme="minorBidi"/>
              <w:kern w:val="2"/>
              <w:sz w:val="22"/>
              <w:szCs w:val="22"/>
              <w14:ligatures w14:val="standardContextual"/>
            </w:rPr>
          </w:pPr>
          <w:hyperlink w:anchor="_Toc183446153" w:history="1">
            <w:r w:rsidRPr="00071522">
              <w:rPr>
                <w:rStyle w:val="Hyperlink"/>
              </w:rPr>
              <w:t>G-502: Types of Board Corrective Actions</w:t>
            </w:r>
            <w:r>
              <w:rPr>
                <w:webHidden/>
              </w:rPr>
              <w:tab/>
            </w:r>
            <w:r>
              <w:rPr>
                <w:webHidden/>
              </w:rPr>
              <w:fldChar w:fldCharType="begin"/>
            </w:r>
            <w:r>
              <w:rPr>
                <w:webHidden/>
              </w:rPr>
              <w:instrText xml:space="preserve"> PAGEREF _Toc183446153 \h </w:instrText>
            </w:r>
            <w:r>
              <w:rPr>
                <w:webHidden/>
              </w:rPr>
            </w:r>
            <w:r>
              <w:rPr>
                <w:webHidden/>
              </w:rPr>
              <w:fldChar w:fldCharType="separate"/>
            </w:r>
            <w:r>
              <w:rPr>
                <w:webHidden/>
              </w:rPr>
              <w:t>155</w:t>
            </w:r>
            <w:r>
              <w:rPr>
                <w:webHidden/>
              </w:rPr>
              <w:fldChar w:fldCharType="end"/>
            </w:r>
          </w:hyperlink>
        </w:p>
        <w:p w14:paraId="50BD5106" w14:textId="312CD2DF" w:rsidR="009C4405" w:rsidRDefault="009C4405">
          <w:pPr>
            <w:pStyle w:val="TOC4"/>
            <w:rPr>
              <w:rFonts w:asciiTheme="minorHAnsi" w:eastAsiaTheme="minorEastAsia" w:hAnsiTheme="minorHAnsi" w:cstheme="minorBidi"/>
              <w:kern w:val="2"/>
              <w:sz w:val="22"/>
              <w:szCs w:val="22"/>
              <w14:ligatures w14:val="standardContextual"/>
            </w:rPr>
          </w:pPr>
          <w:hyperlink w:anchor="_Toc183446154" w:history="1">
            <w:r w:rsidRPr="00071522">
              <w:rPr>
                <w:rStyle w:val="Hyperlink"/>
              </w:rPr>
              <w:t>G-503: Service Improvement Agreements</w:t>
            </w:r>
            <w:r>
              <w:rPr>
                <w:webHidden/>
              </w:rPr>
              <w:tab/>
            </w:r>
            <w:r>
              <w:rPr>
                <w:webHidden/>
              </w:rPr>
              <w:fldChar w:fldCharType="begin"/>
            </w:r>
            <w:r>
              <w:rPr>
                <w:webHidden/>
              </w:rPr>
              <w:instrText xml:space="preserve"> PAGEREF _Toc183446154 \h </w:instrText>
            </w:r>
            <w:r>
              <w:rPr>
                <w:webHidden/>
              </w:rPr>
            </w:r>
            <w:r>
              <w:rPr>
                <w:webHidden/>
              </w:rPr>
              <w:fldChar w:fldCharType="separate"/>
            </w:r>
            <w:r>
              <w:rPr>
                <w:webHidden/>
              </w:rPr>
              <w:t>155</w:t>
            </w:r>
            <w:r>
              <w:rPr>
                <w:webHidden/>
              </w:rPr>
              <w:fldChar w:fldCharType="end"/>
            </w:r>
          </w:hyperlink>
        </w:p>
        <w:p w14:paraId="09DA3B2F" w14:textId="58147AC1"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55" w:history="1">
            <w:r w:rsidRPr="00071522">
              <w:rPr>
                <w:rStyle w:val="Hyperlink"/>
                <w:noProof/>
              </w:rPr>
              <w:t>G-600: Recovery of Improper Payments</w:t>
            </w:r>
            <w:r>
              <w:rPr>
                <w:noProof/>
                <w:webHidden/>
              </w:rPr>
              <w:tab/>
            </w:r>
            <w:r>
              <w:rPr>
                <w:noProof/>
                <w:webHidden/>
              </w:rPr>
              <w:fldChar w:fldCharType="begin"/>
            </w:r>
            <w:r>
              <w:rPr>
                <w:noProof/>
                <w:webHidden/>
              </w:rPr>
              <w:instrText xml:space="preserve"> PAGEREF _Toc183446155 \h </w:instrText>
            </w:r>
            <w:r>
              <w:rPr>
                <w:noProof/>
                <w:webHidden/>
              </w:rPr>
            </w:r>
            <w:r>
              <w:rPr>
                <w:noProof/>
                <w:webHidden/>
              </w:rPr>
              <w:fldChar w:fldCharType="separate"/>
            </w:r>
            <w:r>
              <w:rPr>
                <w:noProof/>
                <w:webHidden/>
              </w:rPr>
              <w:t>156</w:t>
            </w:r>
            <w:r>
              <w:rPr>
                <w:noProof/>
                <w:webHidden/>
              </w:rPr>
              <w:fldChar w:fldCharType="end"/>
            </w:r>
          </w:hyperlink>
        </w:p>
        <w:p w14:paraId="141D320C" w14:textId="4E8D6817" w:rsidR="009C4405" w:rsidRDefault="009C4405">
          <w:pPr>
            <w:pStyle w:val="TOC4"/>
            <w:rPr>
              <w:rFonts w:asciiTheme="minorHAnsi" w:eastAsiaTheme="minorEastAsia" w:hAnsiTheme="minorHAnsi" w:cstheme="minorBidi"/>
              <w:kern w:val="2"/>
              <w:sz w:val="22"/>
              <w:szCs w:val="22"/>
              <w14:ligatures w14:val="standardContextual"/>
            </w:rPr>
          </w:pPr>
          <w:hyperlink w:anchor="_Toc183446156" w:history="1">
            <w:r w:rsidRPr="00071522">
              <w:rPr>
                <w:rStyle w:val="Hyperlink"/>
              </w:rPr>
              <w:t>G-601: Recoupments of Improper Payments from Providers</w:t>
            </w:r>
            <w:r>
              <w:rPr>
                <w:webHidden/>
              </w:rPr>
              <w:tab/>
            </w:r>
            <w:r>
              <w:rPr>
                <w:webHidden/>
              </w:rPr>
              <w:fldChar w:fldCharType="begin"/>
            </w:r>
            <w:r>
              <w:rPr>
                <w:webHidden/>
              </w:rPr>
              <w:instrText xml:space="preserve"> PAGEREF _Toc183446156 \h </w:instrText>
            </w:r>
            <w:r>
              <w:rPr>
                <w:webHidden/>
              </w:rPr>
            </w:r>
            <w:r>
              <w:rPr>
                <w:webHidden/>
              </w:rPr>
              <w:fldChar w:fldCharType="separate"/>
            </w:r>
            <w:r>
              <w:rPr>
                <w:webHidden/>
              </w:rPr>
              <w:t>156</w:t>
            </w:r>
            <w:r>
              <w:rPr>
                <w:webHidden/>
              </w:rPr>
              <w:fldChar w:fldCharType="end"/>
            </w:r>
          </w:hyperlink>
        </w:p>
        <w:p w14:paraId="3F15C423" w14:textId="0D73D21C" w:rsidR="009C4405" w:rsidRDefault="009C4405">
          <w:pPr>
            <w:pStyle w:val="TOC4"/>
            <w:rPr>
              <w:rFonts w:asciiTheme="minorHAnsi" w:eastAsiaTheme="minorEastAsia" w:hAnsiTheme="minorHAnsi" w:cstheme="minorBidi"/>
              <w:kern w:val="2"/>
              <w:sz w:val="22"/>
              <w:szCs w:val="22"/>
              <w14:ligatures w14:val="standardContextual"/>
            </w:rPr>
          </w:pPr>
          <w:hyperlink w:anchor="_Toc183446157" w:history="1">
            <w:r w:rsidRPr="00071522">
              <w:rPr>
                <w:rStyle w:val="Hyperlink"/>
              </w:rPr>
              <w:t>G-602: Recoupments of Improper Payments from Parents</w:t>
            </w:r>
            <w:r>
              <w:rPr>
                <w:webHidden/>
              </w:rPr>
              <w:tab/>
            </w:r>
            <w:r>
              <w:rPr>
                <w:webHidden/>
              </w:rPr>
              <w:fldChar w:fldCharType="begin"/>
            </w:r>
            <w:r>
              <w:rPr>
                <w:webHidden/>
              </w:rPr>
              <w:instrText xml:space="preserve"> PAGEREF _Toc183446157 \h </w:instrText>
            </w:r>
            <w:r>
              <w:rPr>
                <w:webHidden/>
              </w:rPr>
            </w:r>
            <w:r>
              <w:rPr>
                <w:webHidden/>
              </w:rPr>
              <w:fldChar w:fldCharType="separate"/>
            </w:r>
            <w:r>
              <w:rPr>
                <w:webHidden/>
              </w:rPr>
              <w:t>156</w:t>
            </w:r>
            <w:r>
              <w:rPr>
                <w:webHidden/>
              </w:rPr>
              <w:fldChar w:fldCharType="end"/>
            </w:r>
          </w:hyperlink>
        </w:p>
        <w:p w14:paraId="41123B05" w14:textId="13A31F01" w:rsidR="009C4405" w:rsidRDefault="009C4405">
          <w:pPr>
            <w:pStyle w:val="TOC4"/>
            <w:rPr>
              <w:rFonts w:asciiTheme="minorHAnsi" w:eastAsiaTheme="minorEastAsia" w:hAnsiTheme="minorHAnsi" w:cstheme="minorBidi"/>
              <w:kern w:val="2"/>
              <w:sz w:val="22"/>
              <w:szCs w:val="22"/>
              <w14:ligatures w14:val="standardContextual"/>
            </w:rPr>
          </w:pPr>
          <w:hyperlink w:anchor="_Toc183446158" w:history="1">
            <w:r w:rsidRPr="00071522">
              <w:rPr>
                <w:rStyle w:val="Hyperlink"/>
              </w:rPr>
              <w:t>G-603: Prohibition on Future Eligibility for Parents Owing Recoupments</w:t>
            </w:r>
            <w:r>
              <w:rPr>
                <w:webHidden/>
              </w:rPr>
              <w:tab/>
            </w:r>
            <w:r>
              <w:rPr>
                <w:webHidden/>
              </w:rPr>
              <w:fldChar w:fldCharType="begin"/>
            </w:r>
            <w:r>
              <w:rPr>
                <w:webHidden/>
              </w:rPr>
              <w:instrText xml:space="preserve"> PAGEREF _Toc183446158 \h </w:instrText>
            </w:r>
            <w:r>
              <w:rPr>
                <w:webHidden/>
              </w:rPr>
            </w:r>
            <w:r>
              <w:rPr>
                <w:webHidden/>
              </w:rPr>
              <w:fldChar w:fldCharType="separate"/>
            </w:r>
            <w:r>
              <w:rPr>
                <w:webHidden/>
              </w:rPr>
              <w:t>156</w:t>
            </w:r>
            <w:r>
              <w:rPr>
                <w:webHidden/>
              </w:rPr>
              <w:fldChar w:fldCharType="end"/>
            </w:r>
          </w:hyperlink>
        </w:p>
        <w:p w14:paraId="736F1384" w14:textId="7FAD65C7" w:rsidR="009C4405" w:rsidRDefault="009C4405">
          <w:pPr>
            <w:pStyle w:val="TOC2"/>
            <w:rPr>
              <w:rFonts w:asciiTheme="minorHAnsi" w:eastAsiaTheme="minorEastAsia" w:hAnsiTheme="minorHAnsi" w:cstheme="minorBidi"/>
              <w:noProof/>
              <w:kern w:val="2"/>
              <w:sz w:val="22"/>
              <w:szCs w:val="22"/>
              <w14:ligatures w14:val="standardContextual"/>
            </w:rPr>
          </w:pPr>
          <w:hyperlink w:anchor="_Toc183446159" w:history="1">
            <w:r w:rsidRPr="00071522">
              <w:rPr>
                <w:rStyle w:val="Hyperlink"/>
                <w:noProof/>
              </w:rPr>
              <w:t>Part H – Consumer Education and Child Care Quality Activities</w:t>
            </w:r>
            <w:r>
              <w:rPr>
                <w:noProof/>
                <w:webHidden/>
              </w:rPr>
              <w:tab/>
            </w:r>
            <w:r>
              <w:rPr>
                <w:noProof/>
                <w:webHidden/>
              </w:rPr>
              <w:fldChar w:fldCharType="begin"/>
            </w:r>
            <w:r>
              <w:rPr>
                <w:noProof/>
                <w:webHidden/>
              </w:rPr>
              <w:instrText xml:space="preserve"> PAGEREF _Toc183446159 \h </w:instrText>
            </w:r>
            <w:r>
              <w:rPr>
                <w:noProof/>
                <w:webHidden/>
              </w:rPr>
            </w:r>
            <w:r>
              <w:rPr>
                <w:noProof/>
                <w:webHidden/>
              </w:rPr>
              <w:fldChar w:fldCharType="separate"/>
            </w:r>
            <w:r>
              <w:rPr>
                <w:noProof/>
                <w:webHidden/>
              </w:rPr>
              <w:t>158</w:t>
            </w:r>
            <w:r>
              <w:rPr>
                <w:noProof/>
                <w:webHidden/>
              </w:rPr>
              <w:fldChar w:fldCharType="end"/>
            </w:r>
          </w:hyperlink>
        </w:p>
        <w:p w14:paraId="074CB3F4" w14:textId="668C259F"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60" w:history="1">
            <w:r w:rsidRPr="00071522">
              <w:rPr>
                <w:rStyle w:val="Hyperlink"/>
                <w:noProof/>
              </w:rPr>
              <w:t>H-100: Promoting Consumer Education</w:t>
            </w:r>
            <w:r>
              <w:rPr>
                <w:noProof/>
                <w:webHidden/>
              </w:rPr>
              <w:tab/>
            </w:r>
            <w:r>
              <w:rPr>
                <w:noProof/>
                <w:webHidden/>
              </w:rPr>
              <w:fldChar w:fldCharType="begin"/>
            </w:r>
            <w:r>
              <w:rPr>
                <w:noProof/>
                <w:webHidden/>
              </w:rPr>
              <w:instrText xml:space="preserve"> PAGEREF _Toc183446160 \h </w:instrText>
            </w:r>
            <w:r>
              <w:rPr>
                <w:noProof/>
                <w:webHidden/>
              </w:rPr>
            </w:r>
            <w:r>
              <w:rPr>
                <w:noProof/>
                <w:webHidden/>
              </w:rPr>
              <w:fldChar w:fldCharType="separate"/>
            </w:r>
            <w:r>
              <w:rPr>
                <w:noProof/>
                <w:webHidden/>
              </w:rPr>
              <w:t>158</w:t>
            </w:r>
            <w:r>
              <w:rPr>
                <w:noProof/>
                <w:webHidden/>
              </w:rPr>
              <w:fldChar w:fldCharType="end"/>
            </w:r>
          </w:hyperlink>
        </w:p>
        <w:p w14:paraId="24A05B01" w14:textId="7AC1410C" w:rsidR="009C4405" w:rsidRDefault="009C4405">
          <w:pPr>
            <w:pStyle w:val="TOC4"/>
            <w:rPr>
              <w:rFonts w:asciiTheme="minorHAnsi" w:eastAsiaTheme="minorEastAsia" w:hAnsiTheme="minorHAnsi" w:cstheme="minorBidi"/>
              <w:kern w:val="2"/>
              <w:sz w:val="22"/>
              <w:szCs w:val="22"/>
              <w14:ligatures w14:val="standardContextual"/>
            </w:rPr>
          </w:pPr>
          <w:hyperlink w:anchor="_Toc183446161" w:history="1">
            <w:r w:rsidRPr="00071522">
              <w:rPr>
                <w:rStyle w:val="Hyperlink"/>
              </w:rPr>
              <w:t>H-101: General Information</w:t>
            </w:r>
            <w:r>
              <w:rPr>
                <w:webHidden/>
              </w:rPr>
              <w:tab/>
            </w:r>
            <w:r>
              <w:rPr>
                <w:webHidden/>
              </w:rPr>
              <w:fldChar w:fldCharType="begin"/>
            </w:r>
            <w:r>
              <w:rPr>
                <w:webHidden/>
              </w:rPr>
              <w:instrText xml:space="preserve"> PAGEREF _Toc183446161 \h </w:instrText>
            </w:r>
            <w:r>
              <w:rPr>
                <w:webHidden/>
              </w:rPr>
            </w:r>
            <w:r>
              <w:rPr>
                <w:webHidden/>
              </w:rPr>
              <w:fldChar w:fldCharType="separate"/>
            </w:r>
            <w:r>
              <w:rPr>
                <w:webHidden/>
              </w:rPr>
              <w:t>158</w:t>
            </w:r>
            <w:r>
              <w:rPr>
                <w:webHidden/>
              </w:rPr>
              <w:fldChar w:fldCharType="end"/>
            </w:r>
          </w:hyperlink>
        </w:p>
        <w:p w14:paraId="36CFF427" w14:textId="2AE68A4F" w:rsidR="009C4405" w:rsidRDefault="009C4405">
          <w:pPr>
            <w:pStyle w:val="TOC4"/>
            <w:rPr>
              <w:rFonts w:asciiTheme="minorHAnsi" w:eastAsiaTheme="minorEastAsia" w:hAnsiTheme="minorHAnsi" w:cstheme="minorBidi"/>
              <w:kern w:val="2"/>
              <w:sz w:val="22"/>
              <w:szCs w:val="22"/>
              <w14:ligatures w14:val="standardContextual"/>
            </w:rPr>
          </w:pPr>
          <w:hyperlink w:anchor="_Toc183446162" w:history="1">
            <w:r w:rsidRPr="00071522">
              <w:rPr>
                <w:rStyle w:val="Hyperlink"/>
              </w:rPr>
              <w:t>H-102: Consumer Education on Quality Child Care Indicators</w:t>
            </w:r>
            <w:r>
              <w:rPr>
                <w:webHidden/>
              </w:rPr>
              <w:tab/>
            </w:r>
            <w:r>
              <w:rPr>
                <w:webHidden/>
              </w:rPr>
              <w:fldChar w:fldCharType="begin"/>
            </w:r>
            <w:r>
              <w:rPr>
                <w:webHidden/>
              </w:rPr>
              <w:instrText xml:space="preserve"> PAGEREF _Toc183446162 \h </w:instrText>
            </w:r>
            <w:r>
              <w:rPr>
                <w:webHidden/>
              </w:rPr>
            </w:r>
            <w:r>
              <w:rPr>
                <w:webHidden/>
              </w:rPr>
              <w:fldChar w:fldCharType="separate"/>
            </w:r>
            <w:r>
              <w:rPr>
                <w:webHidden/>
              </w:rPr>
              <w:t>159</w:t>
            </w:r>
            <w:r>
              <w:rPr>
                <w:webHidden/>
              </w:rPr>
              <w:fldChar w:fldCharType="end"/>
            </w:r>
          </w:hyperlink>
        </w:p>
        <w:p w14:paraId="62D65E3F" w14:textId="05F6AD00" w:rsidR="009C4405" w:rsidRDefault="009C4405">
          <w:pPr>
            <w:pStyle w:val="TOC4"/>
            <w:rPr>
              <w:rFonts w:asciiTheme="minorHAnsi" w:eastAsiaTheme="minorEastAsia" w:hAnsiTheme="minorHAnsi" w:cstheme="minorBidi"/>
              <w:kern w:val="2"/>
              <w:sz w:val="22"/>
              <w:szCs w:val="22"/>
              <w14:ligatures w14:val="standardContextual"/>
            </w:rPr>
          </w:pPr>
          <w:hyperlink w:anchor="_Toc183446163" w:history="1">
            <w:r w:rsidRPr="00071522">
              <w:rPr>
                <w:rStyle w:val="Hyperlink"/>
              </w:rPr>
              <w:t>H-103: Board Cooperation with 2-1-1 Texas</w:t>
            </w:r>
            <w:r>
              <w:rPr>
                <w:webHidden/>
              </w:rPr>
              <w:tab/>
            </w:r>
            <w:r>
              <w:rPr>
                <w:webHidden/>
              </w:rPr>
              <w:fldChar w:fldCharType="begin"/>
            </w:r>
            <w:r>
              <w:rPr>
                <w:webHidden/>
              </w:rPr>
              <w:instrText xml:space="preserve"> PAGEREF _Toc183446163 \h </w:instrText>
            </w:r>
            <w:r>
              <w:rPr>
                <w:webHidden/>
              </w:rPr>
            </w:r>
            <w:r>
              <w:rPr>
                <w:webHidden/>
              </w:rPr>
              <w:fldChar w:fldCharType="separate"/>
            </w:r>
            <w:r>
              <w:rPr>
                <w:webHidden/>
              </w:rPr>
              <w:t>160</w:t>
            </w:r>
            <w:r>
              <w:rPr>
                <w:webHidden/>
              </w:rPr>
              <w:fldChar w:fldCharType="end"/>
            </w:r>
          </w:hyperlink>
        </w:p>
        <w:p w14:paraId="54EA8E2C" w14:textId="681C3E6A" w:rsidR="009C4405" w:rsidRDefault="009C4405">
          <w:pPr>
            <w:pStyle w:val="TOC4"/>
            <w:rPr>
              <w:rFonts w:asciiTheme="minorHAnsi" w:eastAsiaTheme="minorEastAsia" w:hAnsiTheme="minorHAnsi" w:cstheme="minorBidi"/>
              <w:kern w:val="2"/>
              <w:sz w:val="22"/>
              <w:szCs w:val="22"/>
              <w14:ligatures w14:val="standardContextual"/>
            </w:rPr>
          </w:pPr>
          <w:hyperlink w:anchor="_Toc183446164" w:history="1">
            <w:r w:rsidRPr="00071522">
              <w:rPr>
                <w:rStyle w:val="Hyperlink"/>
              </w:rPr>
              <w:t>H-104: Information on Developmental Screenings</w:t>
            </w:r>
            <w:r>
              <w:rPr>
                <w:webHidden/>
              </w:rPr>
              <w:tab/>
            </w:r>
            <w:r>
              <w:rPr>
                <w:webHidden/>
              </w:rPr>
              <w:fldChar w:fldCharType="begin"/>
            </w:r>
            <w:r>
              <w:rPr>
                <w:webHidden/>
              </w:rPr>
              <w:instrText xml:space="preserve"> PAGEREF _Toc183446164 \h </w:instrText>
            </w:r>
            <w:r>
              <w:rPr>
                <w:webHidden/>
              </w:rPr>
            </w:r>
            <w:r>
              <w:rPr>
                <w:webHidden/>
              </w:rPr>
              <w:fldChar w:fldCharType="separate"/>
            </w:r>
            <w:r>
              <w:rPr>
                <w:webHidden/>
              </w:rPr>
              <w:t>160</w:t>
            </w:r>
            <w:r>
              <w:rPr>
                <w:webHidden/>
              </w:rPr>
              <w:fldChar w:fldCharType="end"/>
            </w:r>
          </w:hyperlink>
        </w:p>
        <w:p w14:paraId="455D0E6B" w14:textId="423BDF79" w:rsidR="009C4405" w:rsidRDefault="009C4405">
          <w:pPr>
            <w:pStyle w:val="TOC4"/>
            <w:rPr>
              <w:rFonts w:asciiTheme="minorHAnsi" w:eastAsiaTheme="minorEastAsia" w:hAnsiTheme="minorHAnsi" w:cstheme="minorBidi"/>
              <w:kern w:val="2"/>
              <w:sz w:val="22"/>
              <w:szCs w:val="22"/>
              <w14:ligatures w14:val="standardContextual"/>
            </w:rPr>
          </w:pPr>
          <w:hyperlink w:anchor="_Toc183446165" w:history="1">
            <w:r w:rsidRPr="00071522">
              <w:rPr>
                <w:rStyle w:val="Hyperlink"/>
              </w:rPr>
              <w:t>H-105: Additional Information for Parents</w:t>
            </w:r>
            <w:r>
              <w:rPr>
                <w:webHidden/>
              </w:rPr>
              <w:tab/>
            </w:r>
            <w:r>
              <w:rPr>
                <w:webHidden/>
              </w:rPr>
              <w:fldChar w:fldCharType="begin"/>
            </w:r>
            <w:r>
              <w:rPr>
                <w:webHidden/>
              </w:rPr>
              <w:instrText xml:space="preserve"> PAGEREF _Toc183446165 \h </w:instrText>
            </w:r>
            <w:r>
              <w:rPr>
                <w:webHidden/>
              </w:rPr>
            </w:r>
            <w:r>
              <w:rPr>
                <w:webHidden/>
              </w:rPr>
              <w:fldChar w:fldCharType="separate"/>
            </w:r>
            <w:r>
              <w:rPr>
                <w:webHidden/>
              </w:rPr>
              <w:t>160</w:t>
            </w:r>
            <w:r>
              <w:rPr>
                <w:webHidden/>
              </w:rPr>
              <w:fldChar w:fldCharType="end"/>
            </w:r>
          </w:hyperlink>
        </w:p>
        <w:p w14:paraId="1DFEEFF2" w14:textId="0BAF9683" w:rsidR="009C4405" w:rsidRDefault="009C4405">
          <w:pPr>
            <w:pStyle w:val="TOC2"/>
            <w:rPr>
              <w:rFonts w:asciiTheme="minorHAnsi" w:eastAsiaTheme="minorEastAsia" w:hAnsiTheme="minorHAnsi" w:cstheme="minorBidi"/>
              <w:noProof/>
              <w:kern w:val="2"/>
              <w:sz w:val="22"/>
              <w:szCs w:val="22"/>
              <w14:ligatures w14:val="standardContextual"/>
            </w:rPr>
          </w:pPr>
          <w:hyperlink w:anchor="_Toc183446166" w:history="1">
            <w:r w:rsidRPr="00071522">
              <w:rPr>
                <w:rStyle w:val="Hyperlink"/>
                <w:noProof/>
              </w:rPr>
              <w:t>Part I – Reserved for Future Use</w:t>
            </w:r>
            <w:r>
              <w:rPr>
                <w:noProof/>
                <w:webHidden/>
              </w:rPr>
              <w:tab/>
            </w:r>
            <w:r>
              <w:rPr>
                <w:noProof/>
                <w:webHidden/>
              </w:rPr>
              <w:fldChar w:fldCharType="begin"/>
            </w:r>
            <w:r>
              <w:rPr>
                <w:noProof/>
                <w:webHidden/>
              </w:rPr>
              <w:instrText xml:space="preserve"> PAGEREF _Toc183446166 \h </w:instrText>
            </w:r>
            <w:r>
              <w:rPr>
                <w:noProof/>
                <w:webHidden/>
              </w:rPr>
            </w:r>
            <w:r>
              <w:rPr>
                <w:noProof/>
                <w:webHidden/>
              </w:rPr>
              <w:fldChar w:fldCharType="separate"/>
            </w:r>
            <w:r>
              <w:rPr>
                <w:noProof/>
                <w:webHidden/>
              </w:rPr>
              <w:t>161</w:t>
            </w:r>
            <w:r>
              <w:rPr>
                <w:noProof/>
                <w:webHidden/>
              </w:rPr>
              <w:fldChar w:fldCharType="end"/>
            </w:r>
          </w:hyperlink>
        </w:p>
        <w:p w14:paraId="5847DEEB" w14:textId="4B8B2284" w:rsidR="009C4405" w:rsidRDefault="009C4405">
          <w:pPr>
            <w:pStyle w:val="TOC2"/>
            <w:rPr>
              <w:rFonts w:asciiTheme="minorHAnsi" w:eastAsiaTheme="minorEastAsia" w:hAnsiTheme="minorHAnsi" w:cstheme="minorBidi"/>
              <w:noProof/>
              <w:kern w:val="2"/>
              <w:sz w:val="22"/>
              <w:szCs w:val="22"/>
              <w14:ligatures w14:val="standardContextual"/>
            </w:rPr>
          </w:pPr>
          <w:hyperlink w:anchor="_Toc183446167" w:history="1">
            <w:r w:rsidRPr="00071522">
              <w:rPr>
                <w:rStyle w:val="Hyperlink"/>
                <w:noProof/>
              </w:rPr>
              <w:t>Part J – Appendix</w:t>
            </w:r>
            <w:r>
              <w:rPr>
                <w:noProof/>
                <w:webHidden/>
              </w:rPr>
              <w:tab/>
            </w:r>
            <w:r>
              <w:rPr>
                <w:noProof/>
                <w:webHidden/>
              </w:rPr>
              <w:fldChar w:fldCharType="begin"/>
            </w:r>
            <w:r>
              <w:rPr>
                <w:noProof/>
                <w:webHidden/>
              </w:rPr>
              <w:instrText xml:space="preserve"> PAGEREF _Toc183446167 \h </w:instrText>
            </w:r>
            <w:r>
              <w:rPr>
                <w:noProof/>
                <w:webHidden/>
              </w:rPr>
            </w:r>
            <w:r>
              <w:rPr>
                <w:noProof/>
                <w:webHidden/>
              </w:rPr>
              <w:fldChar w:fldCharType="separate"/>
            </w:r>
            <w:r>
              <w:rPr>
                <w:noProof/>
                <w:webHidden/>
              </w:rPr>
              <w:t>162</w:t>
            </w:r>
            <w:r>
              <w:rPr>
                <w:noProof/>
                <w:webHidden/>
              </w:rPr>
              <w:fldChar w:fldCharType="end"/>
            </w:r>
          </w:hyperlink>
        </w:p>
        <w:p w14:paraId="583FCC90" w14:textId="26F35AB6"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68" w:history="1">
            <w:r w:rsidRPr="00071522">
              <w:rPr>
                <w:rStyle w:val="Hyperlink"/>
                <w:noProof/>
              </w:rPr>
              <w:t>J-100: Forms and Desk Aids</w:t>
            </w:r>
            <w:r>
              <w:rPr>
                <w:noProof/>
                <w:webHidden/>
              </w:rPr>
              <w:tab/>
            </w:r>
            <w:r>
              <w:rPr>
                <w:noProof/>
                <w:webHidden/>
              </w:rPr>
              <w:fldChar w:fldCharType="begin"/>
            </w:r>
            <w:r>
              <w:rPr>
                <w:noProof/>
                <w:webHidden/>
              </w:rPr>
              <w:instrText xml:space="preserve"> PAGEREF _Toc183446168 \h </w:instrText>
            </w:r>
            <w:r>
              <w:rPr>
                <w:noProof/>
                <w:webHidden/>
              </w:rPr>
            </w:r>
            <w:r>
              <w:rPr>
                <w:noProof/>
                <w:webHidden/>
              </w:rPr>
              <w:fldChar w:fldCharType="separate"/>
            </w:r>
            <w:r>
              <w:rPr>
                <w:noProof/>
                <w:webHidden/>
              </w:rPr>
              <w:t>162</w:t>
            </w:r>
            <w:r>
              <w:rPr>
                <w:noProof/>
                <w:webHidden/>
              </w:rPr>
              <w:fldChar w:fldCharType="end"/>
            </w:r>
          </w:hyperlink>
        </w:p>
        <w:p w14:paraId="22979F6F" w14:textId="4F3D005C" w:rsidR="009C4405" w:rsidRDefault="009C4405">
          <w:pPr>
            <w:pStyle w:val="TOC4"/>
            <w:rPr>
              <w:rFonts w:asciiTheme="minorHAnsi" w:eastAsiaTheme="minorEastAsia" w:hAnsiTheme="minorHAnsi" w:cstheme="minorBidi"/>
              <w:kern w:val="2"/>
              <w:sz w:val="22"/>
              <w:szCs w:val="22"/>
              <w14:ligatures w14:val="standardContextual"/>
            </w:rPr>
          </w:pPr>
          <w:hyperlink w:anchor="_Toc183446169" w:history="1">
            <w:r w:rsidRPr="00071522">
              <w:rPr>
                <w:rStyle w:val="Hyperlink"/>
              </w:rPr>
              <w:t>J-101: Child Care Local Match</w:t>
            </w:r>
            <w:r>
              <w:rPr>
                <w:webHidden/>
              </w:rPr>
              <w:tab/>
            </w:r>
            <w:r>
              <w:rPr>
                <w:webHidden/>
              </w:rPr>
              <w:fldChar w:fldCharType="begin"/>
            </w:r>
            <w:r>
              <w:rPr>
                <w:webHidden/>
              </w:rPr>
              <w:instrText xml:space="preserve"> PAGEREF _Toc183446169 \h </w:instrText>
            </w:r>
            <w:r>
              <w:rPr>
                <w:webHidden/>
              </w:rPr>
            </w:r>
            <w:r>
              <w:rPr>
                <w:webHidden/>
              </w:rPr>
              <w:fldChar w:fldCharType="separate"/>
            </w:r>
            <w:r>
              <w:rPr>
                <w:webHidden/>
              </w:rPr>
              <w:t>162</w:t>
            </w:r>
            <w:r>
              <w:rPr>
                <w:webHidden/>
              </w:rPr>
              <w:fldChar w:fldCharType="end"/>
            </w:r>
          </w:hyperlink>
        </w:p>
        <w:p w14:paraId="2DCC271D" w14:textId="4B389C25" w:rsidR="009C4405" w:rsidRDefault="009C4405">
          <w:pPr>
            <w:pStyle w:val="TOC4"/>
            <w:rPr>
              <w:rFonts w:asciiTheme="minorHAnsi" w:eastAsiaTheme="minorEastAsia" w:hAnsiTheme="minorHAnsi" w:cstheme="minorBidi"/>
              <w:kern w:val="2"/>
              <w:sz w:val="22"/>
              <w:szCs w:val="22"/>
              <w14:ligatures w14:val="standardContextual"/>
            </w:rPr>
          </w:pPr>
          <w:hyperlink w:anchor="_Toc183446170" w:history="1">
            <w:r w:rsidRPr="00071522">
              <w:rPr>
                <w:rStyle w:val="Hyperlink"/>
              </w:rPr>
              <w:t>J-102: Eligibility Processes</w:t>
            </w:r>
            <w:r>
              <w:rPr>
                <w:webHidden/>
              </w:rPr>
              <w:tab/>
            </w:r>
            <w:r>
              <w:rPr>
                <w:webHidden/>
              </w:rPr>
              <w:fldChar w:fldCharType="begin"/>
            </w:r>
            <w:r>
              <w:rPr>
                <w:webHidden/>
              </w:rPr>
              <w:instrText xml:space="preserve"> PAGEREF _Toc183446170 \h </w:instrText>
            </w:r>
            <w:r>
              <w:rPr>
                <w:webHidden/>
              </w:rPr>
            </w:r>
            <w:r>
              <w:rPr>
                <w:webHidden/>
              </w:rPr>
              <w:fldChar w:fldCharType="separate"/>
            </w:r>
            <w:r>
              <w:rPr>
                <w:webHidden/>
              </w:rPr>
              <w:t>162</w:t>
            </w:r>
            <w:r>
              <w:rPr>
                <w:webHidden/>
              </w:rPr>
              <w:fldChar w:fldCharType="end"/>
            </w:r>
          </w:hyperlink>
        </w:p>
        <w:p w14:paraId="0C054972" w14:textId="0046A4A5" w:rsidR="009C4405" w:rsidRDefault="009C4405">
          <w:pPr>
            <w:pStyle w:val="TOC4"/>
            <w:rPr>
              <w:rFonts w:asciiTheme="minorHAnsi" w:eastAsiaTheme="minorEastAsia" w:hAnsiTheme="minorHAnsi" w:cstheme="minorBidi"/>
              <w:kern w:val="2"/>
              <w:sz w:val="22"/>
              <w:szCs w:val="22"/>
              <w14:ligatures w14:val="standardContextual"/>
            </w:rPr>
          </w:pPr>
          <w:hyperlink w:anchor="_Toc183446171" w:history="1">
            <w:r w:rsidRPr="00071522">
              <w:rPr>
                <w:rStyle w:val="Hyperlink"/>
              </w:rPr>
              <w:t>J-103: Income Determination</w:t>
            </w:r>
            <w:r>
              <w:rPr>
                <w:webHidden/>
              </w:rPr>
              <w:tab/>
            </w:r>
            <w:r>
              <w:rPr>
                <w:webHidden/>
              </w:rPr>
              <w:fldChar w:fldCharType="begin"/>
            </w:r>
            <w:r>
              <w:rPr>
                <w:webHidden/>
              </w:rPr>
              <w:instrText xml:space="preserve"> PAGEREF _Toc183446171 \h </w:instrText>
            </w:r>
            <w:r>
              <w:rPr>
                <w:webHidden/>
              </w:rPr>
            </w:r>
            <w:r>
              <w:rPr>
                <w:webHidden/>
              </w:rPr>
              <w:fldChar w:fldCharType="separate"/>
            </w:r>
            <w:r>
              <w:rPr>
                <w:webHidden/>
              </w:rPr>
              <w:t>162</w:t>
            </w:r>
            <w:r>
              <w:rPr>
                <w:webHidden/>
              </w:rPr>
              <w:fldChar w:fldCharType="end"/>
            </w:r>
          </w:hyperlink>
        </w:p>
        <w:p w14:paraId="41DF5FF3" w14:textId="06587169" w:rsidR="009C4405" w:rsidRDefault="009C4405">
          <w:pPr>
            <w:pStyle w:val="TOC4"/>
            <w:rPr>
              <w:rFonts w:asciiTheme="minorHAnsi" w:eastAsiaTheme="minorEastAsia" w:hAnsiTheme="minorHAnsi" w:cstheme="minorBidi"/>
              <w:kern w:val="2"/>
              <w:sz w:val="22"/>
              <w:szCs w:val="22"/>
              <w14:ligatures w14:val="standardContextual"/>
            </w:rPr>
          </w:pPr>
          <w:hyperlink w:anchor="_Toc183446172" w:history="1">
            <w:r w:rsidRPr="00071522">
              <w:rPr>
                <w:rStyle w:val="Hyperlink"/>
              </w:rPr>
              <w:t>J-104: Requirements for Provision of Child Care</w:t>
            </w:r>
            <w:r>
              <w:rPr>
                <w:webHidden/>
              </w:rPr>
              <w:tab/>
            </w:r>
            <w:r>
              <w:rPr>
                <w:webHidden/>
              </w:rPr>
              <w:fldChar w:fldCharType="begin"/>
            </w:r>
            <w:r>
              <w:rPr>
                <w:webHidden/>
              </w:rPr>
              <w:instrText xml:space="preserve"> PAGEREF _Toc183446172 \h </w:instrText>
            </w:r>
            <w:r>
              <w:rPr>
                <w:webHidden/>
              </w:rPr>
            </w:r>
            <w:r>
              <w:rPr>
                <w:webHidden/>
              </w:rPr>
              <w:fldChar w:fldCharType="separate"/>
            </w:r>
            <w:r>
              <w:rPr>
                <w:webHidden/>
              </w:rPr>
              <w:t>162</w:t>
            </w:r>
            <w:r>
              <w:rPr>
                <w:webHidden/>
              </w:rPr>
              <w:fldChar w:fldCharType="end"/>
            </w:r>
          </w:hyperlink>
        </w:p>
        <w:p w14:paraId="3170B655" w14:textId="2E5D4549" w:rsidR="009C4405" w:rsidRDefault="009C4405">
          <w:pPr>
            <w:pStyle w:val="TOC4"/>
            <w:rPr>
              <w:rFonts w:asciiTheme="minorHAnsi" w:eastAsiaTheme="minorEastAsia" w:hAnsiTheme="minorHAnsi" w:cstheme="minorBidi"/>
              <w:kern w:val="2"/>
              <w:sz w:val="22"/>
              <w:szCs w:val="22"/>
              <w14:ligatures w14:val="standardContextual"/>
            </w:rPr>
          </w:pPr>
          <w:hyperlink w:anchor="_Toc183446173" w:history="1">
            <w:r w:rsidRPr="00071522">
              <w:rPr>
                <w:rStyle w:val="Hyperlink"/>
              </w:rPr>
              <w:t>J-105: Quality Improvement</w:t>
            </w:r>
            <w:r>
              <w:rPr>
                <w:webHidden/>
              </w:rPr>
              <w:tab/>
            </w:r>
            <w:r>
              <w:rPr>
                <w:webHidden/>
              </w:rPr>
              <w:fldChar w:fldCharType="begin"/>
            </w:r>
            <w:r>
              <w:rPr>
                <w:webHidden/>
              </w:rPr>
              <w:instrText xml:space="preserve"> PAGEREF _Toc183446173 \h </w:instrText>
            </w:r>
            <w:r>
              <w:rPr>
                <w:webHidden/>
              </w:rPr>
            </w:r>
            <w:r>
              <w:rPr>
                <w:webHidden/>
              </w:rPr>
              <w:fldChar w:fldCharType="separate"/>
            </w:r>
            <w:r>
              <w:rPr>
                <w:webHidden/>
              </w:rPr>
              <w:t>162</w:t>
            </w:r>
            <w:r>
              <w:rPr>
                <w:webHidden/>
              </w:rPr>
              <w:fldChar w:fldCharType="end"/>
            </w:r>
          </w:hyperlink>
        </w:p>
        <w:p w14:paraId="4C0FB88A" w14:textId="0C1B95F1" w:rsidR="009C4405" w:rsidRDefault="009C4405">
          <w:pPr>
            <w:pStyle w:val="TOC3"/>
            <w:rPr>
              <w:rFonts w:asciiTheme="minorHAnsi" w:eastAsiaTheme="minorEastAsia" w:hAnsiTheme="minorHAnsi" w:cstheme="minorBidi"/>
              <w:iCs w:val="0"/>
              <w:noProof/>
              <w:kern w:val="2"/>
              <w:sz w:val="22"/>
              <w:szCs w:val="22"/>
              <w14:ligatures w14:val="standardContextual"/>
            </w:rPr>
          </w:pPr>
          <w:hyperlink w:anchor="_Toc183446174" w:history="1">
            <w:r w:rsidRPr="00071522">
              <w:rPr>
                <w:rStyle w:val="Hyperlink"/>
                <w:noProof/>
              </w:rPr>
              <w:t>List of Revisions</w:t>
            </w:r>
            <w:r>
              <w:rPr>
                <w:noProof/>
                <w:webHidden/>
              </w:rPr>
              <w:tab/>
            </w:r>
            <w:r>
              <w:rPr>
                <w:noProof/>
                <w:webHidden/>
              </w:rPr>
              <w:fldChar w:fldCharType="begin"/>
            </w:r>
            <w:r>
              <w:rPr>
                <w:noProof/>
                <w:webHidden/>
              </w:rPr>
              <w:instrText xml:space="preserve"> PAGEREF _Toc183446174 \h </w:instrText>
            </w:r>
            <w:r>
              <w:rPr>
                <w:noProof/>
                <w:webHidden/>
              </w:rPr>
            </w:r>
            <w:r>
              <w:rPr>
                <w:noProof/>
                <w:webHidden/>
              </w:rPr>
              <w:fldChar w:fldCharType="separate"/>
            </w:r>
            <w:r>
              <w:rPr>
                <w:noProof/>
                <w:webHidden/>
              </w:rPr>
              <w:t>163</w:t>
            </w:r>
            <w:r>
              <w:rPr>
                <w:noProof/>
                <w:webHidden/>
              </w:rPr>
              <w:fldChar w:fldCharType="end"/>
            </w:r>
          </w:hyperlink>
        </w:p>
        <w:p w14:paraId="0CDE0429" w14:textId="122761EC" w:rsidR="00CB3C95" w:rsidRPr="00795E22" w:rsidRDefault="008D56B0" w:rsidP="00795E22">
          <w:pPr>
            <w:spacing w:after="0"/>
            <w:rPr>
              <w:sz w:val="4"/>
              <w:szCs w:val="4"/>
            </w:rPr>
          </w:pPr>
          <w:r>
            <w:rPr>
              <w:b/>
              <w:bCs/>
              <w:noProof/>
            </w:rPr>
            <w:fldChar w:fldCharType="end"/>
          </w:r>
        </w:p>
      </w:sdtContent>
    </w:sdt>
    <w:p w14:paraId="1E57AB52" w14:textId="09686971" w:rsidR="004C24CA" w:rsidRPr="000808DC" w:rsidRDefault="004C24CA" w:rsidP="004C24CA">
      <w:r w:rsidRPr="000808DC">
        <w:br w:type="page"/>
      </w:r>
    </w:p>
    <w:p w14:paraId="5C10B519" w14:textId="51F7CC2B" w:rsidR="004C24CA" w:rsidRPr="00863B8A" w:rsidRDefault="004C24CA" w:rsidP="00D5402C">
      <w:pPr>
        <w:pStyle w:val="Heading2"/>
      </w:pPr>
      <w:bookmarkStart w:id="2" w:name="_Toc334085605"/>
      <w:bookmarkStart w:id="3" w:name="_Toc350242203"/>
      <w:bookmarkStart w:id="4" w:name="_Toc350523643"/>
      <w:bookmarkStart w:id="5" w:name="_Toc401140454"/>
      <w:bookmarkStart w:id="6" w:name="_Toc515880007"/>
      <w:bookmarkStart w:id="7" w:name="_Toc101181561"/>
      <w:bookmarkStart w:id="8" w:name="_Toc118198394"/>
      <w:bookmarkStart w:id="9" w:name="_Toc183445951"/>
      <w:r w:rsidRPr="00863B8A">
        <w:t>Overview of Guide</w:t>
      </w:r>
      <w:bookmarkEnd w:id="2"/>
      <w:bookmarkEnd w:id="3"/>
      <w:bookmarkEnd w:id="4"/>
      <w:bookmarkEnd w:id="5"/>
      <w:bookmarkEnd w:id="6"/>
      <w:bookmarkEnd w:id="7"/>
      <w:bookmarkEnd w:id="8"/>
      <w:bookmarkEnd w:id="9"/>
    </w:p>
    <w:p w14:paraId="142CBA61" w14:textId="77777777" w:rsidR="004C24CA" w:rsidRPr="006A5B72" w:rsidRDefault="004C24CA" w:rsidP="00D5402C">
      <w:pPr>
        <w:pStyle w:val="Heading3"/>
      </w:pPr>
      <w:bookmarkStart w:id="10" w:name="_Toc118198395"/>
      <w:bookmarkStart w:id="11" w:name="_Toc183445952"/>
      <w:r w:rsidRPr="00FC0178">
        <w:t>Purpose</w:t>
      </w:r>
      <w:bookmarkEnd w:id="10"/>
      <w:bookmarkEnd w:id="11"/>
    </w:p>
    <w:p w14:paraId="21D52F1C" w14:textId="77777777" w:rsidR="004C24CA" w:rsidRPr="00863B8A" w:rsidRDefault="004C24CA" w:rsidP="004C24CA">
      <w:r w:rsidRPr="00FD65F4">
        <w:t>The purpose of this guide is to provide the following</w:t>
      </w:r>
      <w:r w:rsidRPr="00863B8A">
        <w:t xml:space="preserve">: </w:t>
      </w:r>
    </w:p>
    <w:p w14:paraId="3BDBFEFB" w14:textId="4D0BC773" w:rsidR="008D7C25" w:rsidRDefault="004C24CA" w:rsidP="0006029B">
      <w:pPr>
        <w:pStyle w:val="ListParagraph"/>
      </w:pPr>
      <w:r w:rsidRPr="00863B8A">
        <w:t xml:space="preserve">Information about </w:t>
      </w:r>
      <w:r w:rsidRPr="00823255">
        <w:t xml:space="preserve">Texas Workforce Commission (TWC) </w:t>
      </w:r>
      <w:r w:rsidR="008D7C25">
        <w:t xml:space="preserve">Chapter 809 </w:t>
      </w:r>
      <w:r w:rsidRPr="00823255">
        <w:t xml:space="preserve">Child Care Services rules </w:t>
      </w:r>
    </w:p>
    <w:p w14:paraId="0A7D174C" w14:textId="4E5F7CFC" w:rsidR="004C24CA" w:rsidRPr="00863B8A" w:rsidRDefault="008D7C25" w:rsidP="0006029B">
      <w:pPr>
        <w:pStyle w:val="ListParagraph"/>
      </w:pPr>
      <w:r>
        <w:t>Information</w:t>
      </w:r>
      <w:r w:rsidR="005F7F6B">
        <w:t xml:space="preserve"> about </w:t>
      </w:r>
      <w:r w:rsidR="004C24CA" w:rsidRPr="00823255">
        <w:t>child care policies and procedures</w:t>
      </w:r>
    </w:p>
    <w:p w14:paraId="7BF37514" w14:textId="077B7DEA" w:rsidR="004C24CA" w:rsidRPr="00863B8A" w:rsidRDefault="004C24CA" w:rsidP="0006029B">
      <w:pPr>
        <w:pStyle w:val="ListParagraph"/>
      </w:pPr>
      <w:r w:rsidRPr="00823255">
        <w:t xml:space="preserve">Guidance and instruction for Workforce Development Boards (Boards) and their contractors on the </w:t>
      </w:r>
      <w:ins w:id="12" w:author="Author">
        <w:r w:rsidR="00186F40">
          <w:t>Child Care Services</w:t>
        </w:r>
      </w:ins>
      <w:r w:rsidRPr="00863B8A">
        <w:t xml:space="preserve"> process</w:t>
      </w:r>
    </w:p>
    <w:p w14:paraId="2A9DE9ED" w14:textId="609F2902" w:rsidR="004C24CA" w:rsidRPr="00D5402C" w:rsidRDefault="004C24CA" w:rsidP="00D5402C">
      <w:pPr>
        <w:pStyle w:val="Heading3"/>
      </w:pPr>
      <w:bookmarkStart w:id="13" w:name="_Toc118198396"/>
      <w:bookmarkStart w:id="14" w:name="_Toc183445953"/>
      <w:r w:rsidRPr="00863B8A">
        <w:t>Objectives</w:t>
      </w:r>
      <w:bookmarkEnd w:id="13"/>
      <w:bookmarkEnd w:id="14"/>
    </w:p>
    <w:p w14:paraId="0869C734" w14:textId="06B398B4" w:rsidR="004C24CA" w:rsidRPr="00863B8A" w:rsidRDefault="004C24CA" w:rsidP="004C24CA">
      <w:r w:rsidRPr="00863B8A">
        <w:t>The objectives of this guide are to:</w:t>
      </w:r>
    </w:p>
    <w:p w14:paraId="5D0BD009" w14:textId="1CFACF3C" w:rsidR="004C24CA" w:rsidRPr="00863B8A" w:rsidRDefault="00ED4634" w:rsidP="0006029B">
      <w:pPr>
        <w:pStyle w:val="ListParagraph"/>
      </w:pPr>
      <w:r>
        <w:t>e</w:t>
      </w:r>
      <w:r w:rsidR="004C24CA" w:rsidRPr="00823255">
        <w:t xml:space="preserve">stablish the minimum standards for delivery of </w:t>
      </w:r>
      <w:ins w:id="15" w:author="Author">
        <w:r w:rsidR="00186F40">
          <w:t>Child Care Services</w:t>
        </w:r>
      </w:ins>
      <w:r>
        <w:t>; and</w:t>
      </w:r>
      <w:r w:rsidR="004C24CA" w:rsidRPr="00823255">
        <w:t xml:space="preserve"> </w:t>
      </w:r>
    </w:p>
    <w:p w14:paraId="2938C150" w14:textId="5CECFF05" w:rsidR="004C24CA" w:rsidRPr="00863B8A" w:rsidRDefault="00ED4634" w:rsidP="0006029B">
      <w:pPr>
        <w:pStyle w:val="ListParagraph"/>
      </w:pPr>
      <w:r>
        <w:t>e</w:t>
      </w:r>
      <w:r w:rsidRPr="00823255">
        <w:t xml:space="preserve">nsure </w:t>
      </w:r>
      <w:r w:rsidR="004C24CA" w:rsidRPr="00823255">
        <w:t>co</w:t>
      </w:r>
      <w:r w:rsidR="004C24CA" w:rsidRPr="00863B8A">
        <w:t xml:space="preserve">nsistency in the provision of </w:t>
      </w:r>
      <w:ins w:id="16" w:author="Author">
        <w:r w:rsidR="00186F40">
          <w:t>Child Care Services</w:t>
        </w:r>
      </w:ins>
      <w:r>
        <w:t>.</w:t>
      </w:r>
    </w:p>
    <w:p w14:paraId="62BB7C7B" w14:textId="28C8415C" w:rsidR="004C24CA" w:rsidRPr="00863B8A" w:rsidRDefault="004C24CA" w:rsidP="00D5402C">
      <w:pPr>
        <w:pStyle w:val="Heading3"/>
        <w:rPr>
          <w:sz w:val="28"/>
          <w:szCs w:val="28"/>
        </w:rPr>
      </w:pPr>
      <w:bookmarkStart w:id="17" w:name="_Toc118198397"/>
      <w:bookmarkStart w:id="18" w:name="_Toc183445954"/>
      <w:r w:rsidRPr="00863B8A">
        <w:t>List of Revisions</w:t>
      </w:r>
      <w:bookmarkEnd w:id="17"/>
      <w:bookmarkEnd w:id="18"/>
    </w:p>
    <w:p w14:paraId="5C941B8B" w14:textId="72A44484" w:rsidR="004C24CA" w:rsidRPr="00823255" w:rsidRDefault="004C24CA" w:rsidP="00FD65F4">
      <w:pPr>
        <w:rPr>
          <w:lang w:val="en"/>
        </w:rPr>
      </w:pPr>
      <w:r w:rsidRPr="00794DD4">
        <w:t>The List of Revisions</w:t>
      </w:r>
      <w:r w:rsidRPr="17F916A8">
        <w:rPr>
          <w:lang w:val="en"/>
        </w:rPr>
        <w:t xml:space="preserve"> includes a comprehensive list of changes made to this guide, including the revision date, the section revised</w:t>
      </w:r>
      <w:r w:rsidR="001E5B2F">
        <w:rPr>
          <w:lang w:val="en"/>
        </w:rPr>
        <w:t>,</w:t>
      </w:r>
      <w:r w:rsidRPr="17F916A8">
        <w:rPr>
          <w:lang w:val="en"/>
        </w:rPr>
        <w:t xml:space="preserve"> and a brief explanation of the specific revision.</w:t>
      </w:r>
      <w:r w:rsidRPr="00863B8A">
        <w:br w:type="page"/>
      </w:r>
    </w:p>
    <w:p w14:paraId="25844558" w14:textId="77777777" w:rsidR="004C24CA" w:rsidRPr="00863B8A" w:rsidRDefault="004C24CA" w:rsidP="00D5402C">
      <w:pPr>
        <w:pStyle w:val="Heading2"/>
      </w:pPr>
      <w:bookmarkStart w:id="19" w:name="_Toc334085606"/>
      <w:bookmarkStart w:id="20" w:name="_Toc350242204"/>
      <w:bookmarkStart w:id="21" w:name="_Toc350523644"/>
      <w:bookmarkStart w:id="22" w:name="_Toc401140455"/>
      <w:bookmarkStart w:id="23" w:name="_Toc515880008"/>
      <w:bookmarkStart w:id="24" w:name="_Toc101181562"/>
      <w:bookmarkStart w:id="25" w:name="_Toc118198398"/>
      <w:bookmarkStart w:id="26" w:name="_Toc183445955"/>
      <w:r w:rsidRPr="00863B8A">
        <w:t>Part A – Definitions</w:t>
      </w:r>
      <w:bookmarkEnd w:id="19"/>
      <w:bookmarkEnd w:id="20"/>
      <w:bookmarkEnd w:id="21"/>
      <w:bookmarkEnd w:id="22"/>
      <w:bookmarkEnd w:id="23"/>
      <w:bookmarkEnd w:id="24"/>
      <w:bookmarkEnd w:id="25"/>
      <w:bookmarkEnd w:id="26"/>
    </w:p>
    <w:p w14:paraId="18091405" w14:textId="2EBEA04A" w:rsidR="004C24CA" w:rsidRPr="00863B8A" w:rsidRDefault="004C24CA" w:rsidP="00D5402C">
      <w:pPr>
        <w:pStyle w:val="Heading3"/>
      </w:pPr>
      <w:bookmarkStart w:id="27" w:name="_Toc350242205"/>
      <w:bookmarkStart w:id="28" w:name="_Toc334085607"/>
      <w:bookmarkStart w:id="29" w:name="_Toc350523645"/>
      <w:bookmarkStart w:id="30" w:name="_Toc401140456"/>
      <w:bookmarkStart w:id="31" w:name="_Toc515880009"/>
      <w:bookmarkStart w:id="32" w:name="_Toc101181563"/>
      <w:bookmarkStart w:id="33" w:name="_Toc118198399"/>
      <w:bookmarkStart w:id="34" w:name="_Toc183445956"/>
      <w:r w:rsidRPr="00863B8A">
        <w:t>A-100: Essential Definitions</w:t>
      </w:r>
      <w:bookmarkEnd w:id="27"/>
      <w:bookmarkEnd w:id="28"/>
      <w:bookmarkEnd w:id="29"/>
      <w:bookmarkEnd w:id="30"/>
      <w:bookmarkEnd w:id="31"/>
      <w:bookmarkEnd w:id="32"/>
      <w:bookmarkEnd w:id="33"/>
      <w:bookmarkEnd w:id="34"/>
    </w:p>
    <w:p w14:paraId="7052C2FD" w14:textId="46494C7E" w:rsidR="004C24CA" w:rsidRPr="00863B8A" w:rsidRDefault="004C24CA" w:rsidP="007B5869">
      <w:pPr>
        <w:pStyle w:val="Normalnospace"/>
        <w:spacing w:after="120"/>
      </w:pPr>
      <w:r w:rsidRPr="00863B8A">
        <w:rPr>
          <w:b/>
        </w:rPr>
        <w:t>Attending a job training or educational program</w:t>
      </w:r>
      <w:r w:rsidRPr="00863B8A">
        <w:t xml:space="preserve">—An </w:t>
      </w:r>
      <w:r w:rsidRPr="00823255">
        <w:t>individual is a</w:t>
      </w:r>
      <w:r w:rsidRPr="00863B8A">
        <w:t>ttending a job training or educational program if the individual:</w:t>
      </w:r>
    </w:p>
    <w:p w14:paraId="320F56DA" w14:textId="57EF75BF" w:rsidR="004C24CA" w:rsidRPr="00863B8A" w:rsidRDefault="00A56964" w:rsidP="0006029B">
      <w:pPr>
        <w:pStyle w:val="ListParagraph"/>
      </w:pPr>
      <w:r w:rsidRPr="00823255">
        <w:t>i</w:t>
      </w:r>
      <w:r w:rsidR="004C24CA" w:rsidRPr="00863B8A">
        <w:t>s considered by the program to be officially enrolled</w:t>
      </w:r>
      <w:r>
        <w:t>;</w:t>
      </w:r>
    </w:p>
    <w:p w14:paraId="1183B540" w14:textId="1884FA9A" w:rsidR="004C24CA" w:rsidRPr="00823255" w:rsidRDefault="00A56964" w:rsidP="0006029B">
      <w:pPr>
        <w:pStyle w:val="ListParagraph"/>
      </w:pPr>
      <w:r w:rsidRPr="00823255">
        <w:t>m</w:t>
      </w:r>
      <w:r w:rsidR="004C24CA" w:rsidRPr="00823255">
        <w:t>eets all attendance requirements established by the program</w:t>
      </w:r>
      <w:r w:rsidRPr="00823255">
        <w:t>; and</w:t>
      </w:r>
    </w:p>
    <w:p w14:paraId="04CD19BE" w14:textId="6FA5833B" w:rsidR="004C24CA" w:rsidRPr="00823255" w:rsidRDefault="00B52B1C" w:rsidP="0006029B">
      <w:pPr>
        <w:pStyle w:val="ListParagraph"/>
      </w:pPr>
      <w:r>
        <w:t>shows</w:t>
      </w:r>
      <w:r w:rsidR="004C24CA" w:rsidRPr="00823255">
        <w:t xml:space="preserve"> progress toward successful completion of the program</w:t>
      </w:r>
      <w:r w:rsidR="00B47004">
        <w:t>,</w:t>
      </w:r>
      <w:r w:rsidR="004C24CA" w:rsidRPr="00823255">
        <w:t xml:space="preserve"> </w:t>
      </w:r>
      <w:r w:rsidR="00CD0894" w:rsidRPr="00823255">
        <w:t>demonstrated</w:t>
      </w:r>
      <w:r w:rsidR="00BD1A4F" w:rsidRPr="00823255">
        <w:t xml:space="preserve"> through continued enrollment in the program </w:t>
      </w:r>
      <w:r w:rsidR="004C24CA" w:rsidRPr="00823255">
        <w:t xml:space="preserve">at </w:t>
      </w:r>
      <w:r w:rsidR="00B47004">
        <w:t xml:space="preserve">the </w:t>
      </w:r>
      <w:r w:rsidR="004C24CA" w:rsidRPr="00823255">
        <w:t>time of eligibility redetermination</w:t>
      </w:r>
      <w:r w:rsidR="0012300C">
        <w:t>,</w:t>
      </w:r>
      <w:r w:rsidR="004C24CA" w:rsidRPr="00823255">
        <w:t xml:space="preserve"> as described in D-1000 of this guide</w:t>
      </w:r>
      <w:r w:rsidR="00A56964" w:rsidRPr="00823255">
        <w:t>.</w:t>
      </w:r>
    </w:p>
    <w:p w14:paraId="6BB06D77" w14:textId="26C720CE" w:rsidR="004C24CA" w:rsidRPr="00863B8A" w:rsidRDefault="004C24CA" w:rsidP="00FD65F4">
      <w:r w:rsidRPr="00863B8A">
        <w:rPr>
          <w:b/>
        </w:rPr>
        <w:t>Child</w:t>
      </w:r>
      <w:r w:rsidRPr="00863B8A">
        <w:t xml:space="preserve">—An individual who meets the general eligibility requirements contained in this guide for receiving </w:t>
      </w:r>
      <w:ins w:id="35" w:author="Author">
        <w:r w:rsidR="00186F40">
          <w:t>Child Care Services</w:t>
        </w:r>
      </w:ins>
      <w:r w:rsidRPr="00863B8A">
        <w:t xml:space="preserve">. </w:t>
      </w:r>
    </w:p>
    <w:p w14:paraId="0EF8F844" w14:textId="4042395B" w:rsidR="003D634D" w:rsidRDefault="004C24CA" w:rsidP="007B5869">
      <w:pPr>
        <w:spacing w:before="120" w:after="0"/>
        <w:rPr>
          <w:ins w:id="36" w:author="Author"/>
        </w:rPr>
      </w:pPr>
      <w:r w:rsidRPr="00863B8A">
        <w:rPr>
          <w:b/>
        </w:rPr>
        <w:t>Child care contractor</w:t>
      </w:r>
      <w:r w:rsidRPr="00863B8A">
        <w:t xml:space="preserve">—The entity or entities under contract with the Board to manage </w:t>
      </w:r>
      <w:ins w:id="37" w:author="Author">
        <w:r w:rsidR="00186F40">
          <w:t>Child Care Services</w:t>
        </w:r>
      </w:ins>
      <w:r w:rsidRPr="00863B8A">
        <w:t>.</w:t>
      </w:r>
      <w:r>
        <w:t xml:space="preserve"> </w:t>
      </w:r>
      <w:r w:rsidRPr="00863B8A">
        <w:t>This includes contractors involved in</w:t>
      </w:r>
      <w:ins w:id="38" w:author="Author">
        <w:r w:rsidR="003D634D">
          <w:t>:</w:t>
        </w:r>
      </w:ins>
      <w:r w:rsidRPr="00863B8A">
        <w:t xml:space="preserve"> </w:t>
      </w:r>
    </w:p>
    <w:p w14:paraId="702C4F4B" w14:textId="447A38AC" w:rsidR="003D634D" w:rsidRDefault="004C24CA" w:rsidP="007B5869">
      <w:pPr>
        <w:pStyle w:val="ListParagraph"/>
        <w:numPr>
          <w:ilvl w:val="0"/>
          <w:numId w:val="107"/>
        </w:numPr>
        <w:spacing w:before="120" w:after="0"/>
        <w:rPr>
          <w:ins w:id="39" w:author="Author"/>
        </w:rPr>
      </w:pPr>
      <w:r w:rsidRPr="00863B8A">
        <w:t xml:space="preserve">determining eligibility for </w:t>
      </w:r>
      <w:ins w:id="40" w:author="Author">
        <w:r w:rsidR="00186F40">
          <w:t>Child Care Services</w:t>
        </w:r>
      </w:ins>
      <w:del w:id="41" w:author="Author">
        <w:r w:rsidRPr="00863B8A">
          <w:delText xml:space="preserve"> contractors involved</w:delText>
        </w:r>
      </w:del>
      <w:r w:rsidR="003D634D">
        <w:t>;</w:t>
      </w:r>
      <w:r w:rsidRPr="00863B8A">
        <w:t xml:space="preserve"> </w:t>
      </w:r>
    </w:p>
    <w:p w14:paraId="1124B45B" w14:textId="325C5688" w:rsidR="003D634D" w:rsidRDefault="004C24CA" w:rsidP="003D634D">
      <w:pPr>
        <w:pStyle w:val="ListParagraph"/>
        <w:numPr>
          <w:ilvl w:val="0"/>
          <w:numId w:val="107"/>
        </w:numPr>
        <w:spacing w:after="0"/>
        <w:rPr>
          <w:ins w:id="42" w:author="Author"/>
        </w:rPr>
      </w:pPr>
      <w:r w:rsidRPr="00863B8A">
        <w:t xml:space="preserve">the billing and </w:t>
      </w:r>
      <w:ins w:id="43" w:author="Author">
        <w:r w:rsidR="008B662E">
          <w:t xml:space="preserve">provider </w:t>
        </w:r>
        <w:r w:rsidR="00A26076">
          <w:t xml:space="preserve">payment </w:t>
        </w:r>
      </w:ins>
      <w:del w:id="44" w:author="Author">
        <w:r w:rsidRPr="00863B8A" w:rsidDel="00A26076">
          <w:delText xml:space="preserve">reimbursement </w:delText>
        </w:r>
      </w:del>
      <w:r w:rsidRPr="00863B8A">
        <w:t>process related to child care subsidies</w:t>
      </w:r>
      <w:r w:rsidR="003D634D">
        <w:t>;</w:t>
      </w:r>
      <w:r w:rsidRPr="00863B8A">
        <w:t xml:space="preserve"> and</w:t>
      </w:r>
    </w:p>
    <w:p w14:paraId="273009A1" w14:textId="7DB51102" w:rsidR="004C24CA" w:rsidRDefault="004C24CA" w:rsidP="003D634D">
      <w:pPr>
        <w:pStyle w:val="ListParagraph"/>
        <w:numPr>
          <w:ilvl w:val="0"/>
          <w:numId w:val="107"/>
        </w:numPr>
        <w:spacing w:after="0"/>
      </w:pPr>
      <w:del w:id="45" w:author="Author">
        <w:r w:rsidRPr="00863B8A">
          <w:delText xml:space="preserve"> contractors involved in </w:delText>
        </w:r>
      </w:del>
      <w:r w:rsidRPr="00863B8A">
        <w:t>the funding of quality improvement activities.</w:t>
      </w:r>
    </w:p>
    <w:p w14:paraId="08ADA289" w14:textId="068B2AA8" w:rsidR="00F719C3" w:rsidRPr="007A2B52" w:rsidRDefault="00F719C3" w:rsidP="003D634D">
      <w:pPr>
        <w:spacing w:before="200"/>
      </w:pPr>
      <w:r w:rsidRPr="007A2B52">
        <w:rPr>
          <w:b/>
        </w:rPr>
        <w:t xml:space="preserve">Child </w:t>
      </w:r>
      <w:r w:rsidR="00EA20C5">
        <w:rPr>
          <w:b/>
        </w:rPr>
        <w:t>c</w:t>
      </w:r>
      <w:r w:rsidRPr="007A2B52">
        <w:rPr>
          <w:b/>
        </w:rPr>
        <w:t xml:space="preserve">are </w:t>
      </w:r>
      <w:r w:rsidR="00EA20C5">
        <w:rPr>
          <w:b/>
        </w:rPr>
        <w:t>d</w:t>
      </w:r>
      <w:r w:rsidRPr="007A2B52">
        <w:rPr>
          <w:b/>
        </w:rPr>
        <w:t>esert</w:t>
      </w:r>
      <w:r w:rsidRPr="00863B8A">
        <w:t>—</w:t>
      </w:r>
      <w:r w:rsidRPr="007A2B52">
        <w:t xml:space="preserve">An area described in </w:t>
      </w:r>
      <w:r w:rsidR="00A56964">
        <w:t xml:space="preserve">the </w:t>
      </w:r>
      <w:hyperlink r:id="rId8" w:anchor="302.0461" w:history="1">
        <w:r w:rsidRPr="00011BB3">
          <w:rPr>
            <w:rStyle w:val="Hyperlink"/>
          </w:rPr>
          <w:t>Texas Labor Code §302.0461</w:t>
        </w:r>
      </w:hyperlink>
      <w:r w:rsidRPr="007A2B52">
        <w:t xml:space="preserve"> in which the number of children under age six with working parents is at least three times greater than the capacity of licensed child care providers in the area, based on data published annually by </w:t>
      </w:r>
      <w:r w:rsidR="00A56964">
        <w:t>TWC</w:t>
      </w:r>
      <w:r w:rsidRPr="007A2B52">
        <w:t>.</w:t>
      </w:r>
    </w:p>
    <w:p w14:paraId="6371142F" w14:textId="0ACD4FA3" w:rsidR="004C24CA" w:rsidRPr="00E11F1F" w:rsidRDefault="004C24CA" w:rsidP="00FD65F4">
      <w:r w:rsidRPr="00E11F1F">
        <w:rPr>
          <w:b/>
          <w:color w:val="000000"/>
        </w:rPr>
        <w:t>Child Care Regulation (CCR)</w:t>
      </w:r>
      <w:r w:rsidRPr="00E11F1F">
        <w:rPr>
          <w:color w:val="000000"/>
        </w:rPr>
        <w:t>—</w:t>
      </w:r>
      <w:r w:rsidR="00B52B1C">
        <w:rPr>
          <w:color w:val="000000"/>
        </w:rPr>
        <w:t xml:space="preserve">A </w:t>
      </w:r>
      <w:r w:rsidR="00B52B1C">
        <w:t>Texas</w:t>
      </w:r>
      <w:r w:rsidR="00F719C3">
        <w:t xml:space="preserve"> Health and Human Services Commission</w:t>
      </w:r>
      <w:r w:rsidR="0037671A">
        <w:t xml:space="preserve"> (HHSC)</w:t>
      </w:r>
      <w:r w:rsidRPr="00E11F1F">
        <w:t xml:space="preserve"> </w:t>
      </w:r>
      <w:r w:rsidR="00B52B1C">
        <w:t xml:space="preserve">Division </w:t>
      </w:r>
      <w:r w:rsidRPr="00E11F1F">
        <w:t xml:space="preserve">responsible for protecting the health, safety, and well-being of children who attend or reside in regulated child care facilities and homes. </w:t>
      </w:r>
    </w:p>
    <w:p w14:paraId="610DA7D5" w14:textId="0F8B3110" w:rsidR="004C24CA" w:rsidRPr="00863B8A" w:rsidRDefault="004C24CA" w:rsidP="00FD65F4">
      <w:r w:rsidRPr="00863B8A">
        <w:rPr>
          <w:b/>
        </w:rPr>
        <w:t xml:space="preserve">Child </w:t>
      </w:r>
      <w:r w:rsidR="009724B7">
        <w:rPr>
          <w:b/>
        </w:rPr>
        <w:t>C</w:t>
      </w:r>
      <w:r w:rsidRPr="00863B8A">
        <w:rPr>
          <w:b/>
        </w:rPr>
        <w:t xml:space="preserve">are </w:t>
      </w:r>
      <w:r w:rsidR="009724B7">
        <w:rPr>
          <w:b/>
        </w:rPr>
        <w:t>S</w:t>
      </w:r>
      <w:r w:rsidRPr="00863B8A">
        <w:rPr>
          <w:b/>
        </w:rPr>
        <w:t>ervices</w:t>
      </w:r>
      <w:r w:rsidR="00857812">
        <w:rPr>
          <w:b/>
        </w:rPr>
        <w:t xml:space="preserve"> (CCS)</w:t>
      </w:r>
      <w:r w:rsidRPr="00863B8A">
        <w:t>—</w:t>
      </w:r>
      <w:r w:rsidR="00B52B1C">
        <w:t>TWC-funded c</w:t>
      </w:r>
      <w:r w:rsidRPr="00863B8A">
        <w:t>hild care subsidies and quality improvement activities.</w:t>
      </w:r>
      <w:r>
        <w:t xml:space="preserve"> </w:t>
      </w:r>
    </w:p>
    <w:p w14:paraId="402A5943" w14:textId="345BAF92" w:rsidR="00730944" w:rsidRDefault="004C24CA" w:rsidP="00FD65F4">
      <w:r w:rsidRPr="00863B8A">
        <w:rPr>
          <w:b/>
        </w:rPr>
        <w:t>Child care subsidies</w:t>
      </w:r>
      <w:r w:rsidR="0087778B">
        <w:rPr>
          <w:b/>
        </w:rPr>
        <w:t xml:space="preserve"> or </w:t>
      </w:r>
      <w:r w:rsidR="00BC6631">
        <w:rPr>
          <w:b/>
        </w:rPr>
        <w:t>scholarships</w:t>
      </w:r>
      <w:r w:rsidRPr="00863B8A">
        <w:t xml:space="preserve">—TWC-funded </w:t>
      </w:r>
      <w:r w:rsidR="0087778B">
        <w:t>payments</w:t>
      </w:r>
      <w:r w:rsidRPr="00863B8A">
        <w:t xml:space="preserve"> to an eligible child care provider for the direct care of an eligible child.</w:t>
      </w:r>
    </w:p>
    <w:p w14:paraId="0431BCA3" w14:textId="77322AC2" w:rsidR="004C24CA" w:rsidRPr="00863B8A" w:rsidRDefault="003A394A" w:rsidP="00FD65F4">
      <w:r w:rsidRPr="009B1F7F">
        <w:rPr>
          <w:b/>
        </w:rPr>
        <w:t>Note:</w:t>
      </w:r>
      <w:r>
        <w:t xml:space="preserve"> </w:t>
      </w:r>
      <w:r w:rsidR="00730944">
        <w:t>A</w:t>
      </w:r>
      <w:r w:rsidR="00765F29">
        <w:t xml:space="preserve">s </w:t>
      </w:r>
      <w:r w:rsidR="00CB25A3">
        <w:t>stated in B-</w:t>
      </w:r>
      <w:del w:id="46" w:author="Author">
        <w:r w:rsidR="00CB25A3" w:rsidDel="00C347BB">
          <w:delText>100</w:delText>
        </w:r>
      </w:del>
      <w:ins w:id="47" w:author="Author">
        <w:r w:rsidR="00C347BB">
          <w:t>103</w:t>
        </w:r>
      </w:ins>
      <w:r w:rsidR="00CB25A3">
        <w:t xml:space="preserve">, </w:t>
      </w:r>
      <w:r w:rsidR="00FF30B8">
        <w:t xml:space="preserve">Boards </w:t>
      </w:r>
      <w:r w:rsidR="00D01522">
        <w:t xml:space="preserve">must </w:t>
      </w:r>
      <w:r w:rsidR="00B93278">
        <w:t>use the term “child care scholarships”</w:t>
      </w:r>
      <w:r w:rsidR="00D01522">
        <w:t xml:space="preserve"> </w:t>
      </w:r>
      <w:r w:rsidR="000A6B16">
        <w:t>in</w:t>
      </w:r>
      <w:r w:rsidR="00D01522">
        <w:t xml:space="preserve"> </w:t>
      </w:r>
      <w:r w:rsidR="00D01522" w:rsidRPr="00EA20C5">
        <w:t>public outreach, provider outreach, educational materials, a</w:t>
      </w:r>
      <w:r w:rsidR="00730944">
        <w:t>nd</w:t>
      </w:r>
      <w:r w:rsidR="00D01522" w:rsidRPr="00EA20C5">
        <w:t xml:space="preserve"> public-facing website information</w:t>
      </w:r>
      <w:r w:rsidR="000A6B16">
        <w:t xml:space="preserve">. </w:t>
      </w:r>
      <w:r w:rsidR="00C70125">
        <w:t xml:space="preserve">The term “child care subsidies” is used throughout the </w:t>
      </w:r>
      <w:r w:rsidR="00C70125" w:rsidRPr="00012680">
        <w:t xml:space="preserve">Child Care </w:t>
      </w:r>
      <w:r w:rsidR="00B47004" w:rsidRPr="00012680">
        <w:t xml:space="preserve">Services </w:t>
      </w:r>
      <w:r w:rsidR="00C70125" w:rsidRPr="00012680">
        <w:t>Guide</w:t>
      </w:r>
      <w:r w:rsidR="00C70125">
        <w:t xml:space="preserve"> to align </w:t>
      </w:r>
      <w:r w:rsidR="00C72EF5">
        <w:t xml:space="preserve">with </w:t>
      </w:r>
      <w:r w:rsidR="00730944">
        <w:t xml:space="preserve">the </w:t>
      </w:r>
      <w:r w:rsidR="00C72EF5">
        <w:t xml:space="preserve">language in </w:t>
      </w:r>
      <w:r w:rsidR="00EA20C5">
        <w:t>Chapter 809.</w:t>
      </w:r>
    </w:p>
    <w:p w14:paraId="3F036D94" w14:textId="50598094" w:rsidR="004C24CA" w:rsidRPr="00F36628" w:rsidRDefault="004C24CA" w:rsidP="004C24CA">
      <w:r w:rsidRPr="00F36628">
        <w:rPr>
          <w:b/>
        </w:rPr>
        <w:t>Child experiencing homelessness—</w:t>
      </w:r>
      <w:r w:rsidR="002143AB">
        <w:t>C</w:t>
      </w:r>
      <w:r w:rsidRPr="00F36628">
        <w:t>hild</w:t>
      </w:r>
      <w:r w:rsidR="002143AB">
        <w:t>ren</w:t>
      </w:r>
      <w:r w:rsidRPr="00F36628">
        <w:t xml:space="preserve"> who </w:t>
      </w:r>
      <w:r w:rsidR="002143AB">
        <w:t>are</w:t>
      </w:r>
      <w:r w:rsidRPr="00F36628">
        <w:t xml:space="preserve"> homeless, as defined in the </w:t>
      </w:r>
      <w:hyperlink r:id="rId9" w:history="1">
        <w:r>
          <w:rPr>
            <w:rStyle w:val="Hyperlink"/>
            <w:rFonts w:eastAsiaTheme="minorEastAsia"/>
          </w:rPr>
          <w:t xml:space="preserve">McKinney-Vento Act (42 </w:t>
        </w:r>
        <w:hyperlink r:id="rId10" w:history="1">
          <w:r w:rsidR="00D762A4" w:rsidRPr="00870313">
            <w:rPr>
              <w:rStyle w:val="Hyperlink"/>
              <w:rFonts w:eastAsiaTheme="minorEastAsia"/>
            </w:rPr>
            <w:t>United States Code [USC</w:t>
          </w:r>
        </w:hyperlink>
        <w:r w:rsidR="00D762A4">
          <w:rPr>
            <w:rFonts w:eastAsiaTheme="minorEastAsia"/>
            <w:color w:val="0000FF"/>
            <w:u w:val="single"/>
          </w:rPr>
          <w:t>]</w:t>
        </w:r>
        <w:r>
          <w:rPr>
            <w:rStyle w:val="Hyperlink"/>
            <w:rFonts w:eastAsiaTheme="minorEastAsia"/>
          </w:rPr>
          <w:t>11434(a)), Subtitle VII-B, §725</w:t>
        </w:r>
      </w:hyperlink>
      <w:r w:rsidR="002143AB" w:rsidRPr="15B6FCE2">
        <w:rPr>
          <w:rStyle w:val="Hyperlink"/>
          <w:rFonts w:eastAsiaTheme="minorEastAsia"/>
          <w:color w:val="auto"/>
          <w:u w:val="none"/>
        </w:rPr>
        <w:t>,</w:t>
      </w:r>
      <w:r w:rsidR="002143AB" w:rsidRPr="005100CF">
        <w:rPr>
          <w:rStyle w:val="Hyperlink"/>
          <w:rFonts w:eastAsiaTheme="minorEastAsia"/>
          <w:color w:val="auto"/>
          <w:u w:val="none"/>
        </w:rPr>
        <w:t xml:space="preserve"> are</w:t>
      </w:r>
      <w:r w:rsidRPr="00F36628">
        <w:t xml:space="preserve"> “individuals who lack a fixed, regular, and adequate nighttime residence.”</w:t>
      </w:r>
    </w:p>
    <w:p w14:paraId="7F8CB1E9" w14:textId="63712029" w:rsidR="004C24CA" w:rsidRPr="00605A5B" w:rsidRDefault="004C24CA" w:rsidP="00FD65F4">
      <w:r w:rsidRPr="00F36628">
        <w:rPr>
          <w:b/>
        </w:rPr>
        <w:t>Child with disabilities</w:t>
      </w:r>
      <w:r w:rsidRPr="00F36628">
        <w:t>—A child who has a physical or mental impairment that substantially limits one or more major life activities, has a record of such impairment, or is regarded as having such an impairment. Major life activities include, but are not limited to, caring for oneself; performing manual tasks; walking; hearing; seeing, speaking, or breathing; learning; and working.</w:t>
      </w:r>
    </w:p>
    <w:p w14:paraId="2D1C1C99" w14:textId="76004D56" w:rsidR="00036548" w:rsidRDefault="000255C1" w:rsidP="00C14B4F">
      <w:pPr>
        <w:pStyle w:val="Normalnospace"/>
        <w:spacing w:after="120"/>
        <w:rPr>
          <w:ins w:id="48" w:author="Author"/>
          <w:b/>
        </w:rPr>
      </w:pPr>
      <w:ins w:id="49" w:author="Author">
        <w:r>
          <w:rPr>
            <w:b/>
          </w:rPr>
          <w:t xml:space="preserve">Texas Workforce </w:t>
        </w:r>
        <w:r w:rsidR="00036548">
          <w:rPr>
            <w:b/>
          </w:rPr>
          <w:t>Commission</w:t>
        </w:r>
        <w:r w:rsidR="003253EE">
          <w:rPr>
            <w:b/>
          </w:rPr>
          <w:t>’s Three-Member Commission</w:t>
        </w:r>
        <w:r w:rsidR="00241EEE">
          <w:rPr>
            <w:b/>
          </w:rPr>
          <w:t xml:space="preserve"> (Commission)</w:t>
        </w:r>
      </w:ins>
      <w:r w:rsidR="0056353C" w:rsidRPr="00241EEE">
        <w:rPr>
          <w:bCs/>
        </w:rPr>
        <w:t>—</w:t>
      </w:r>
      <w:ins w:id="50" w:author="Author">
        <w:r w:rsidR="00241EEE">
          <w:rPr>
            <w:bCs/>
          </w:rPr>
          <w:t xml:space="preserve">The </w:t>
        </w:r>
        <w:r w:rsidR="00E05DA8" w:rsidRPr="008E098E">
          <w:rPr>
            <w:bCs/>
          </w:rPr>
          <w:t xml:space="preserve">body of governance of </w:t>
        </w:r>
        <w:r w:rsidR="000F6A09">
          <w:rPr>
            <w:bCs/>
          </w:rPr>
          <w:t>TWC</w:t>
        </w:r>
        <w:r w:rsidR="00E05DA8" w:rsidRPr="00241EEE">
          <w:rPr>
            <w:bCs/>
          </w:rPr>
          <w:t xml:space="preserve"> com</w:t>
        </w:r>
        <w:r w:rsidR="00941E6D">
          <w:rPr>
            <w:bCs/>
          </w:rPr>
          <w:t xml:space="preserve">prising </w:t>
        </w:r>
        <w:r w:rsidR="00E05DA8" w:rsidRPr="008E098E">
          <w:rPr>
            <w:bCs/>
          </w:rPr>
          <w:t>three members appointed by the governor</w:t>
        </w:r>
        <w:r w:rsidR="009C1F33">
          <w:rPr>
            <w:bCs/>
          </w:rPr>
          <w:t>,</w:t>
        </w:r>
        <w:r w:rsidR="00E05DA8" w:rsidRPr="008E098E">
          <w:rPr>
            <w:bCs/>
          </w:rPr>
          <w:t xml:space="preserve"> as established under Texas Labor Code §301.002</w:t>
        </w:r>
        <w:r w:rsidR="00941E6D">
          <w:rPr>
            <w:bCs/>
          </w:rPr>
          <w:t xml:space="preserve">. </w:t>
        </w:r>
        <w:r w:rsidR="00FE4AA0">
          <w:rPr>
            <w:bCs/>
          </w:rPr>
          <w:t>Members of t</w:t>
        </w:r>
        <w:r w:rsidR="00941E6D">
          <w:rPr>
            <w:bCs/>
          </w:rPr>
          <w:t>he Commission</w:t>
        </w:r>
        <w:r w:rsidR="00E05DA8" w:rsidRPr="008E098E">
          <w:rPr>
            <w:bCs/>
          </w:rPr>
          <w:t xml:space="preserve"> include one representative </w:t>
        </w:r>
        <w:r w:rsidR="00941E6D">
          <w:rPr>
            <w:bCs/>
          </w:rPr>
          <w:t xml:space="preserve">for </w:t>
        </w:r>
        <w:r w:rsidR="00E05DA8" w:rsidRPr="008E098E">
          <w:rPr>
            <w:bCs/>
          </w:rPr>
          <w:t xml:space="preserve">labor, one representative </w:t>
        </w:r>
        <w:r w:rsidR="00941E6D">
          <w:rPr>
            <w:bCs/>
          </w:rPr>
          <w:t>for</w:t>
        </w:r>
        <w:r w:rsidR="00E05DA8" w:rsidRPr="008E098E">
          <w:rPr>
            <w:bCs/>
          </w:rPr>
          <w:t xml:space="preserve"> employers, and one representative </w:t>
        </w:r>
        <w:r w:rsidR="00941E6D">
          <w:rPr>
            <w:bCs/>
          </w:rPr>
          <w:t>for</w:t>
        </w:r>
        <w:r w:rsidR="00E05DA8" w:rsidRPr="008E098E">
          <w:rPr>
            <w:bCs/>
          </w:rPr>
          <w:t xml:space="preserve"> the public. </w:t>
        </w:r>
      </w:ins>
    </w:p>
    <w:p w14:paraId="4AD2DD00" w14:textId="1E408ADE" w:rsidR="000B7A39" w:rsidRDefault="000B7A39" w:rsidP="00C14B4F">
      <w:pPr>
        <w:pStyle w:val="Normalnospace"/>
        <w:spacing w:after="120"/>
        <w:rPr>
          <w:ins w:id="51" w:author="Author"/>
          <w:b/>
        </w:rPr>
      </w:pPr>
      <w:ins w:id="52" w:author="Author">
        <w:r>
          <w:rPr>
            <w:b/>
          </w:rPr>
          <w:t>Days</w:t>
        </w:r>
        <w:r w:rsidR="00462A5E" w:rsidRPr="008E098E">
          <w:rPr>
            <w:bCs/>
          </w:rPr>
          <w:t xml:space="preserve">—References </w:t>
        </w:r>
        <w:r w:rsidR="003637A7" w:rsidRPr="008E098E">
          <w:rPr>
            <w:bCs/>
          </w:rPr>
          <w:t>calendar days unless specified other</w:t>
        </w:r>
        <w:r w:rsidR="005B5633" w:rsidRPr="008E098E">
          <w:rPr>
            <w:bCs/>
          </w:rPr>
          <w:t>wise.</w:t>
        </w:r>
      </w:ins>
    </w:p>
    <w:p w14:paraId="28FFD95E" w14:textId="77777777" w:rsidR="004C24CA" w:rsidRPr="00323B4E" w:rsidRDefault="004C24CA" w:rsidP="00C14B4F">
      <w:pPr>
        <w:pStyle w:val="Normalnospace"/>
        <w:spacing w:after="120"/>
      </w:pPr>
      <w:r w:rsidRPr="00323B4E">
        <w:rPr>
          <w:b/>
        </w:rPr>
        <w:t>Educational program</w:t>
      </w:r>
      <w:r w:rsidRPr="00323B4E">
        <w:t>—A program that leads to one of the following:</w:t>
      </w:r>
    </w:p>
    <w:p w14:paraId="7A42B147" w14:textId="3C6B5512" w:rsidR="004C24CA" w:rsidRPr="00323B4E" w:rsidRDefault="00B52B1C" w:rsidP="0006029B">
      <w:pPr>
        <w:pStyle w:val="ListParagraph"/>
      </w:pPr>
      <w:r>
        <w:t>A h</w:t>
      </w:r>
      <w:r w:rsidR="004C24CA" w:rsidRPr="00B47004">
        <w:t>igh school diploma</w:t>
      </w:r>
    </w:p>
    <w:p w14:paraId="6B97F198" w14:textId="7CAB75FE" w:rsidR="004C24CA" w:rsidRPr="00323B4E" w:rsidRDefault="00B52B1C" w:rsidP="0006029B">
      <w:pPr>
        <w:pStyle w:val="ListParagraph"/>
      </w:pPr>
      <w:r>
        <w:t>A c</w:t>
      </w:r>
      <w:r w:rsidR="004C24CA" w:rsidRPr="00B47004">
        <w:t xml:space="preserve">ertificate of High School Equivalency </w:t>
      </w:r>
    </w:p>
    <w:p w14:paraId="3F1C3759" w14:textId="58DA8509" w:rsidR="004C24CA" w:rsidRPr="00323B4E" w:rsidRDefault="0037671A" w:rsidP="0006029B">
      <w:pPr>
        <w:pStyle w:val="ListParagraph"/>
      </w:pPr>
      <w:r w:rsidRPr="00B47004">
        <w:t>An</w:t>
      </w:r>
      <w:r>
        <w:t xml:space="preserve"> undergraduate</w:t>
      </w:r>
      <w:r w:rsidR="004C24CA" w:rsidRPr="00323B4E">
        <w:t xml:space="preserve"> degree from an institution of higher education</w:t>
      </w:r>
    </w:p>
    <w:p w14:paraId="4344F3F7" w14:textId="77777777" w:rsidR="004C24CA" w:rsidRPr="00F36628" w:rsidRDefault="004C24CA" w:rsidP="00C14B4F">
      <w:pPr>
        <w:pStyle w:val="Normalnospace"/>
        <w:spacing w:before="120"/>
      </w:pPr>
      <w:r w:rsidRPr="00323B4E">
        <w:rPr>
          <w:b/>
        </w:rPr>
        <w:t>Excessive unexplained absences</w:t>
      </w:r>
      <w:r w:rsidRPr="00323B4E">
        <w:t>—</w:t>
      </w:r>
      <w:r w:rsidRPr="00F36628">
        <w:t xml:space="preserve">More than 40 unexplained absences in a 12-month eligibility period. “Unexplained” is defined as an absence that is any of the following: </w:t>
      </w:r>
    </w:p>
    <w:p w14:paraId="47501CED" w14:textId="77777777" w:rsidR="004C24CA" w:rsidRPr="00605A5B" w:rsidRDefault="004C24CA" w:rsidP="00C14B4F">
      <w:pPr>
        <w:pStyle w:val="ListParagraph"/>
        <w:spacing w:before="120"/>
      </w:pPr>
      <w:r w:rsidRPr="00F36628">
        <w:t>Not due to a child’s documented chronic illness, disability, or a court-ordered custody or visitation agreement</w:t>
      </w:r>
    </w:p>
    <w:p w14:paraId="677293E6" w14:textId="77777777" w:rsidR="004C24CA" w:rsidRPr="00323B4E" w:rsidRDefault="004C24CA" w:rsidP="0006029B">
      <w:pPr>
        <w:pStyle w:val="ListParagraph"/>
      </w:pPr>
      <w:r w:rsidRPr="00B47004">
        <w:t>A missed attendance recording that cannot be explained, unless the attendance reporting system is not available through no fault of the parent or provider</w:t>
      </w:r>
    </w:p>
    <w:p w14:paraId="7EA31841" w14:textId="77777777" w:rsidR="004C24CA" w:rsidRPr="00F36628" w:rsidRDefault="004C24CA" w:rsidP="00226745">
      <w:pPr>
        <w:pStyle w:val="Normalnospace"/>
      </w:pPr>
      <w:r w:rsidRPr="00323B4E">
        <w:rPr>
          <w:b/>
        </w:rPr>
        <w:t>Family</w:t>
      </w:r>
      <w:r w:rsidRPr="00323B4E">
        <w:t>—</w:t>
      </w:r>
      <w:r w:rsidRPr="00F36628">
        <w:t xml:space="preserve">Two or more individuals related by blood, marriage, or decree of court, who are living in a single residence and are included in one or more of the following categories: </w:t>
      </w:r>
    </w:p>
    <w:p w14:paraId="51E65FB7" w14:textId="11C7AFDA" w:rsidR="004C24CA" w:rsidRPr="00F36628" w:rsidRDefault="004C24CA" w:rsidP="007B5869">
      <w:pPr>
        <w:pStyle w:val="ListParagraph"/>
        <w:spacing w:before="120"/>
      </w:pPr>
      <w:r w:rsidRPr="00F36628">
        <w:t>Two individuals, married—including by common</w:t>
      </w:r>
      <w:r w:rsidR="00012680">
        <w:t xml:space="preserve"> </w:t>
      </w:r>
      <w:r w:rsidRPr="00F36628">
        <w:t>law—and household dependents</w:t>
      </w:r>
    </w:p>
    <w:p w14:paraId="0DF2C1D4" w14:textId="77777777" w:rsidR="004C24CA" w:rsidRPr="00F36628" w:rsidRDefault="004C24CA" w:rsidP="0006029B">
      <w:pPr>
        <w:pStyle w:val="ListParagraph"/>
      </w:pPr>
      <w:r w:rsidRPr="00F36628">
        <w:t>A parent and household dependents</w:t>
      </w:r>
    </w:p>
    <w:p w14:paraId="42C2CB31" w14:textId="77777777" w:rsidR="004C24CA" w:rsidRPr="00323B4E" w:rsidRDefault="004C24CA" w:rsidP="00226745">
      <w:pPr>
        <w:pStyle w:val="Normalnospace"/>
      </w:pPr>
      <w:r w:rsidRPr="00605A5B">
        <w:rPr>
          <w:b/>
        </w:rPr>
        <w:t xml:space="preserve">Household </w:t>
      </w:r>
      <w:r w:rsidRPr="005E3A55">
        <w:rPr>
          <w:b/>
        </w:rPr>
        <w:t>dependent</w:t>
      </w:r>
      <w:r w:rsidRPr="005E3A55">
        <w:t xml:space="preserve">—An individual living in the household who is one of the following: </w:t>
      </w:r>
    </w:p>
    <w:p w14:paraId="45F9E5ED" w14:textId="77777777" w:rsidR="004C24CA" w:rsidRPr="00323B4E" w:rsidRDefault="004C24CA" w:rsidP="007B5869">
      <w:pPr>
        <w:pStyle w:val="ListParagraph"/>
        <w:spacing w:before="120"/>
      </w:pPr>
      <w:r w:rsidRPr="00823255">
        <w:t xml:space="preserve">Adult considered as a dependent of the parent for income tax purposes </w:t>
      </w:r>
    </w:p>
    <w:p w14:paraId="1EF687BF" w14:textId="77777777" w:rsidR="004C24CA" w:rsidRPr="00323B4E" w:rsidRDefault="004C24CA" w:rsidP="0006029B">
      <w:pPr>
        <w:pStyle w:val="ListParagraph"/>
      </w:pPr>
      <w:r w:rsidRPr="00823255">
        <w:t xml:space="preserve">Child of a teen parent </w:t>
      </w:r>
    </w:p>
    <w:p w14:paraId="72C26B46" w14:textId="77777777" w:rsidR="004C24CA" w:rsidRPr="00323B4E" w:rsidRDefault="004C24CA" w:rsidP="0006029B">
      <w:pPr>
        <w:pStyle w:val="ListParagraph"/>
      </w:pPr>
      <w:r w:rsidRPr="00823255">
        <w:t>Child</w:t>
      </w:r>
      <w:r w:rsidRPr="00323B4E">
        <w:t xml:space="preserve"> or other minor living in the household who is the responsibility of the parent</w:t>
      </w:r>
    </w:p>
    <w:p w14:paraId="63DB72E5" w14:textId="77777777" w:rsidR="004C24CA" w:rsidRPr="00F36628" w:rsidRDefault="004C24CA" w:rsidP="00226745">
      <w:pPr>
        <w:pStyle w:val="Normalnospace"/>
      </w:pPr>
      <w:r w:rsidRPr="00323B4E">
        <w:rPr>
          <w:b/>
        </w:rPr>
        <w:t>Improper payments</w:t>
      </w:r>
      <w:r w:rsidRPr="00323B4E">
        <w:t>—</w:t>
      </w:r>
      <w:r w:rsidRPr="00F36628">
        <w:t>Any payment of Child Care Development Fund (CCDF) grant funds that should not have been made or that was made in an incorrect amount (including overpayments and underpayments) under statutory, contractual, administrative, or other legally applicable requirements governing the administration of CCDF grant funds, including payments:</w:t>
      </w:r>
    </w:p>
    <w:p w14:paraId="74D3AD14" w14:textId="14A67CBE" w:rsidR="004C24CA" w:rsidRPr="00F36628" w:rsidRDefault="004D619B" w:rsidP="007B5869">
      <w:pPr>
        <w:pStyle w:val="ListParagraph"/>
        <w:spacing w:before="120"/>
      </w:pPr>
      <w:r>
        <w:t>t</w:t>
      </w:r>
      <w:r w:rsidRPr="00F36628">
        <w:t xml:space="preserve">o </w:t>
      </w:r>
      <w:r w:rsidR="004C24CA" w:rsidRPr="00F36628">
        <w:t>an ineligible recipient</w:t>
      </w:r>
      <w:r>
        <w:t>;</w:t>
      </w:r>
    </w:p>
    <w:p w14:paraId="77A3DC10" w14:textId="520C49BB" w:rsidR="004C24CA" w:rsidRPr="00F36628" w:rsidRDefault="004D619B" w:rsidP="0006029B">
      <w:pPr>
        <w:pStyle w:val="ListParagraph"/>
      </w:pPr>
      <w:r>
        <w:t>f</w:t>
      </w:r>
      <w:r w:rsidRPr="00F36628">
        <w:t xml:space="preserve">or </w:t>
      </w:r>
      <w:r w:rsidR="004C24CA" w:rsidRPr="00F36628">
        <w:t>an ineligible service</w:t>
      </w:r>
      <w:r>
        <w:t>;</w:t>
      </w:r>
    </w:p>
    <w:p w14:paraId="643E3F22" w14:textId="075A2584" w:rsidR="004C24CA" w:rsidRPr="00F36628" w:rsidRDefault="004D619B" w:rsidP="0006029B">
      <w:pPr>
        <w:pStyle w:val="ListParagraph"/>
      </w:pPr>
      <w:r>
        <w:t>t</w:t>
      </w:r>
      <w:r w:rsidRPr="00F36628">
        <w:t xml:space="preserve">hat </w:t>
      </w:r>
      <w:r w:rsidR="004C24CA" w:rsidRPr="00F36628">
        <w:t>are duplicate payments</w:t>
      </w:r>
      <w:r>
        <w:t xml:space="preserve">; </w:t>
      </w:r>
      <w:r w:rsidR="0042443E">
        <w:t>or</w:t>
      </w:r>
    </w:p>
    <w:p w14:paraId="4308D5CA" w14:textId="01E68C3B" w:rsidR="004C24CA" w:rsidRPr="00F36628" w:rsidRDefault="004D619B" w:rsidP="0006029B">
      <w:pPr>
        <w:pStyle w:val="ListParagraph"/>
      </w:pPr>
      <w:r>
        <w:t>f</w:t>
      </w:r>
      <w:r w:rsidRPr="00F36628">
        <w:t xml:space="preserve">or </w:t>
      </w:r>
      <w:r w:rsidR="004C24CA" w:rsidRPr="00F36628">
        <w:t>services not received</w:t>
      </w:r>
      <w:r>
        <w:t>.</w:t>
      </w:r>
    </w:p>
    <w:p w14:paraId="73EB6C78" w14:textId="77777777" w:rsidR="004C24CA" w:rsidRPr="00863B8A" w:rsidRDefault="004C24CA" w:rsidP="00226745">
      <w:pPr>
        <w:pStyle w:val="Normalnospace"/>
      </w:pPr>
      <w:r w:rsidRPr="00863B8A">
        <w:rPr>
          <w:b/>
        </w:rPr>
        <w:t>Job training program</w:t>
      </w:r>
      <w:r w:rsidRPr="00863B8A">
        <w:t xml:space="preserve">—A program that provides training or instruction leading to one of the following: </w:t>
      </w:r>
    </w:p>
    <w:p w14:paraId="29AD2F2E" w14:textId="77777777" w:rsidR="004C24CA" w:rsidRPr="00863B8A" w:rsidRDefault="004C24CA" w:rsidP="007B5869">
      <w:pPr>
        <w:pStyle w:val="ListParagraph"/>
        <w:spacing w:before="120"/>
      </w:pPr>
      <w:r w:rsidRPr="00863B8A">
        <w:t xml:space="preserve">Basic literacy </w:t>
      </w:r>
    </w:p>
    <w:p w14:paraId="73F7CDA7" w14:textId="77777777" w:rsidR="004C24CA" w:rsidRPr="00863B8A" w:rsidRDefault="004C24CA" w:rsidP="00732A46">
      <w:pPr>
        <w:pStyle w:val="ListParagraph"/>
      </w:pPr>
      <w:r w:rsidRPr="00863B8A">
        <w:t xml:space="preserve">English proficiency </w:t>
      </w:r>
    </w:p>
    <w:p w14:paraId="049966A0" w14:textId="77777777" w:rsidR="004C24CA" w:rsidRPr="00863B8A" w:rsidRDefault="004C24CA" w:rsidP="00732A46">
      <w:pPr>
        <w:pStyle w:val="ListParagraph"/>
      </w:pPr>
      <w:r w:rsidRPr="00863B8A">
        <w:t>An occupational or professional certification or license</w:t>
      </w:r>
    </w:p>
    <w:p w14:paraId="0C02AB6B" w14:textId="1256B259" w:rsidR="004C24CA" w:rsidRPr="00863B8A" w:rsidRDefault="004C24CA" w:rsidP="00732A46">
      <w:pPr>
        <w:pStyle w:val="ListParagraph"/>
      </w:pPr>
      <w:r w:rsidRPr="00863B8A">
        <w:t>The acquisition of technical skills, knowledge</w:t>
      </w:r>
      <w:ins w:id="53" w:author="Author">
        <w:r w:rsidR="0093794B">
          <w:t>,</w:t>
        </w:r>
      </w:ins>
      <w:r w:rsidRPr="00863B8A">
        <w:t xml:space="preserve"> and abilities specific to an occupation</w:t>
      </w:r>
    </w:p>
    <w:p w14:paraId="36F73268" w14:textId="77777777" w:rsidR="004C24CA" w:rsidRPr="00863B8A" w:rsidRDefault="004C24CA" w:rsidP="004C24CA">
      <w:r w:rsidRPr="00863B8A">
        <w:rPr>
          <w:b/>
        </w:rPr>
        <w:t>Listed family home</w:t>
      </w:r>
      <w:r w:rsidRPr="00863B8A">
        <w:t xml:space="preserve">—A family home, other than the eligible child’s own residence, that is listed, but not licensed or registered with, </w:t>
      </w:r>
      <w:r>
        <w:t>CCR</w:t>
      </w:r>
      <w:r w:rsidRPr="00863B8A">
        <w:t>.</w:t>
      </w:r>
    </w:p>
    <w:p w14:paraId="2094B5B9" w14:textId="636EBB26" w:rsidR="004C24CA" w:rsidRPr="00863B8A" w:rsidRDefault="004C24CA" w:rsidP="004C24CA">
      <w:pPr>
        <w:rPr>
          <w:b/>
        </w:rPr>
      </w:pPr>
      <w:r w:rsidRPr="00863B8A">
        <w:rPr>
          <w:b/>
        </w:rPr>
        <w:t>Military deployment</w:t>
      </w:r>
      <w:r w:rsidRPr="00863B8A">
        <w:t>—The temporary duty assignment away from the permanent military installation or place of residence for reserve components of the single military parent or dual military parents.</w:t>
      </w:r>
      <w:r>
        <w:t xml:space="preserve"> </w:t>
      </w:r>
      <w:r w:rsidRPr="00863B8A">
        <w:t>This includes deployed parents in the regular military, military reserves</w:t>
      </w:r>
      <w:ins w:id="54" w:author="Author">
        <w:r w:rsidR="00CB448C">
          <w:t>,</w:t>
        </w:r>
      </w:ins>
      <w:r w:rsidRPr="00863B8A">
        <w:t xml:space="preserve"> or National Guard.</w:t>
      </w:r>
    </w:p>
    <w:p w14:paraId="660458EB" w14:textId="77777777" w:rsidR="004C24CA" w:rsidRPr="00863B8A" w:rsidRDefault="004C24CA" w:rsidP="00FD65F4">
      <w:r w:rsidRPr="00863B8A">
        <w:rPr>
          <w:b/>
        </w:rPr>
        <w:t>Parent</w:t>
      </w:r>
      <w:r w:rsidRPr="00863B8A">
        <w:t>—An individual who is responsible for the care and supervision of a child and is identified as the child’s natural parent, adoptive parent, stepparent, legal guardian, or person standing in loco parentis (as determined in accordance with TWC policies and procedures).</w:t>
      </w:r>
      <w:r>
        <w:t xml:space="preserve"> </w:t>
      </w:r>
      <w:r w:rsidRPr="00863B8A">
        <w:t xml:space="preserve">Unless otherwise indicated, the term applies to a single parent or both parents. </w:t>
      </w:r>
    </w:p>
    <w:p w14:paraId="1A34CBF3" w14:textId="77777777" w:rsidR="004C24CA" w:rsidRPr="00863B8A" w:rsidRDefault="004C24CA" w:rsidP="00226745">
      <w:pPr>
        <w:pStyle w:val="Normalnospace"/>
      </w:pPr>
      <w:r w:rsidRPr="00863B8A">
        <w:rPr>
          <w:b/>
        </w:rPr>
        <w:t>Protective services</w:t>
      </w:r>
      <w:r w:rsidRPr="00863B8A">
        <w:t>—Services provided in any of the following circumstances:</w:t>
      </w:r>
    </w:p>
    <w:p w14:paraId="7680D82E" w14:textId="0A46DF85" w:rsidR="004C24CA" w:rsidRPr="00863B8A" w:rsidRDefault="004C24CA" w:rsidP="003616B1">
      <w:pPr>
        <w:pStyle w:val="ListParagraph"/>
        <w:spacing w:before="120"/>
      </w:pPr>
      <w:r w:rsidRPr="00863B8A">
        <w:t xml:space="preserve">When a child is at risk of abuse or neglect in the immediate or short-term future and the child’s family cannot or will not protect the child without </w:t>
      </w:r>
      <w:ins w:id="55" w:author="Author">
        <w:r w:rsidR="00D77B58">
          <w:t xml:space="preserve">Texas </w:t>
        </w:r>
        <w:r w:rsidR="006D2C3A">
          <w:t>Department of</w:t>
        </w:r>
        <w:r w:rsidR="00D77B58">
          <w:t xml:space="preserve"> Family and Protective</w:t>
        </w:r>
        <w:r w:rsidR="006D2C3A">
          <w:t xml:space="preserve"> </w:t>
        </w:r>
        <w:r w:rsidR="00167420">
          <w:t>Services</w:t>
        </w:r>
        <w:r w:rsidR="00262470">
          <w:t xml:space="preserve"> </w:t>
        </w:r>
        <w:r w:rsidR="00D77B58">
          <w:t>(</w:t>
        </w:r>
      </w:ins>
      <w:r w:rsidRPr="00863B8A">
        <w:t>DFPS</w:t>
      </w:r>
      <w:ins w:id="56" w:author="Author">
        <w:r w:rsidR="00D77B58">
          <w:t>)</w:t>
        </w:r>
      </w:ins>
      <w:r w:rsidRPr="00863B8A">
        <w:t xml:space="preserve"> Child Protective Services </w:t>
      </w:r>
      <w:ins w:id="57" w:author="Author">
        <w:r w:rsidR="00971792">
          <w:t xml:space="preserve">(CPS) </w:t>
        </w:r>
      </w:ins>
      <w:r w:rsidRPr="00863B8A">
        <w:t xml:space="preserve">intervention </w:t>
      </w:r>
    </w:p>
    <w:p w14:paraId="47F251AD" w14:textId="77777777" w:rsidR="004C24CA" w:rsidRPr="00863B8A" w:rsidRDefault="004C24CA" w:rsidP="0006029B">
      <w:pPr>
        <w:pStyle w:val="ListParagraph"/>
      </w:pPr>
      <w:r w:rsidRPr="00863B8A">
        <w:t xml:space="preserve">When a child is in the managing conservatorship of DFPS and residing with a relative or a foster parent </w:t>
      </w:r>
    </w:p>
    <w:p w14:paraId="36342228" w14:textId="77777777" w:rsidR="004C24CA" w:rsidRPr="00863B8A" w:rsidRDefault="004C24CA" w:rsidP="0006029B">
      <w:pPr>
        <w:pStyle w:val="ListParagraph"/>
      </w:pPr>
      <w:r w:rsidRPr="00863B8A">
        <w:t>When a child has been provided with protective services by DFPS within the previous six months and requires services to ensure the stability of the family</w:t>
      </w:r>
    </w:p>
    <w:p w14:paraId="22ED47A6" w14:textId="77777777" w:rsidR="004C24CA" w:rsidRPr="00863B8A" w:rsidRDefault="004C24CA" w:rsidP="00226745">
      <w:pPr>
        <w:pStyle w:val="Normalnospace"/>
      </w:pPr>
      <w:r w:rsidRPr="00863B8A">
        <w:rPr>
          <w:b/>
        </w:rPr>
        <w:t>Provider</w:t>
      </w:r>
      <w:r w:rsidRPr="00863B8A">
        <w:t>—A provider is one of the following:</w:t>
      </w:r>
    </w:p>
    <w:p w14:paraId="03E26E98" w14:textId="77777777" w:rsidR="004C24CA" w:rsidRPr="00863B8A" w:rsidRDefault="004C24CA" w:rsidP="003616B1">
      <w:pPr>
        <w:pStyle w:val="ListParagraph"/>
        <w:spacing w:before="120"/>
      </w:pPr>
      <w:r w:rsidRPr="00863B8A">
        <w:t xml:space="preserve">Regulated child care provider </w:t>
      </w:r>
    </w:p>
    <w:p w14:paraId="20B9750B" w14:textId="77777777" w:rsidR="004C24CA" w:rsidRPr="00863B8A" w:rsidRDefault="004C24CA" w:rsidP="0006029B">
      <w:pPr>
        <w:pStyle w:val="ListParagraph"/>
      </w:pPr>
      <w:r w:rsidRPr="00823255">
        <w:t>Relative child care provider</w:t>
      </w:r>
    </w:p>
    <w:p w14:paraId="05CBE6D7" w14:textId="77777777" w:rsidR="004C24CA" w:rsidRPr="00863B8A" w:rsidRDefault="004C24CA" w:rsidP="0006029B">
      <w:pPr>
        <w:pStyle w:val="ListParagraph"/>
      </w:pPr>
      <w:r w:rsidRPr="00823255">
        <w:t>Listed family</w:t>
      </w:r>
      <w:r w:rsidRPr="00863B8A">
        <w:t xml:space="preserve"> home</w:t>
      </w:r>
    </w:p>
    <w:p w14:paraId="53D7AAD6" w14:textId="77777777" w:rsidR="004C24CA" w:rsidRPr="00863B8A" w:rsidRDefault="004C24CA" w:rsidP="00226745">
      <w:pPr>
        <w:pStyle w:val="Normalnospace"/>
      </w:pPr>
      <w:r w:rsidRPr="00863B8A">
        <w:rPr>
          <w:b/>
        </w:rPr>
        <w:t>Regulated child care provider</w:t>
      </w:r>
      <w:r w:rsidRPr="00863B8A">
        <w:t>—A provider caring for an eligible child in a location other than the eligible child’s own residence and is one of the following:</w:t>
      </w:r>
    </w:p>
    <w:p w14:paraId="13C1B993" w14:textId="77777777" w:rsidR="004C24CA" w:rsidRPr="00863B8A" w:rsidRDefault="004C24CA" w:rsidP="003616B1">
      <w:pPr>
        <w:pStyle w:val="ListParagraph"/>
        <w:spacing w:before="120"/>
      </w:pPr>
      <w:r w:rsidRPr="00823255">
        <w:t xml:space="preserve">Licensed by </w:t>
      </w:r>
      <w:r>
        <w:t>CCR</w:t>
      </w:r>
      <w:r w:rsidRPr="00863B8A">
        <w:t xml:space="preserve"> </w:t>
      </w:r>
    </w:p>
    <w:p w14:paraId="09F8EA1D" w14:textId="77777777" w:rsidR="004C24CA" w:rsidRPr="00863B8A" w:rsidRDefault="004C24CA" w:rsidP="0006029B">
      <w:pPr>
        <w:pStyle w:val="ListParagraph"/>
      </w:pPr>
      <w:r w:rsidRPr="00823255">
        <w:t xml:space="preserve">Registered with </w:t>
      </w:r>
      <w:r>
        <w:t>CCR</w:t>
      </w:r>
      <w:r w:rsidRPr="00863B8A">
        <w:t xml:space="preserve"> </w:t>
      </w:r>
    </w:p>
    <w:p w14:paraId="2D3A065F" w14:textId="77777777" w:rsidR="004C24CA" w:rsidRPr="00863B8A" w:rsidRDefault="004C24CA" w:rsidP="0006029B">
      <w:pPr>
        <w:pStyle w:val="ListParagraph"/>
      </w:pPr>
      <w:r w:rsidRPr="00823255">
        <w:t>Operated</w:t>
      </w:r>
      <w:r w:rsidRPr="00863B8A">
        <w:t xml:space="preserve"> and monitored by the United States military services</w:t>
      </w:r>
    </w:p>
    <w:p w14:paraId="47F09362" w14:textId="743E5E54" w:rsidR="004C24CA" w:rsidRPr="00863B8A" w:rsidRDefault="004C24CA" w:rsidP="00226745">
      <w:pPr>
        <w:pStyle w:val="Normalnospace"/>
      </w:pPr>
      <w:r w:rsidRPr="00863B8A">
        <w:rPr>
          <w:b/>
        </w:rPr>
        <w:t>Relative child care provider</w:t>
      </w:r>
      <w:r w:rsidRPr="00863B8A">
        <w:t>—An individual who is at least 18 years of age, and is, by marriage, blood relationship</w:t>
      </w:r>
      <w:r w:rsidR="002838DF">
        <w:t>,</w:t>
      </w:r>
      <w:r w:rsidRPr="00863B8A">
        <w:t xml:space="preserve"> or court decree, one of the following: </w:t>
      </w:r>
    </w:p>
    <w:p w14:paraId="7352E4F9" w14:textId="77777777" w:rsidR="004C24CA" w:rsidRPr="00863B8A" w:rsidRDefault="004C24CA" w:rsidP="003616B1">
      <w:pPr>
        <w:pStyle w:val="ListParagraph"/>
        <w:spacing w:before="120"/>
      </w:pPr>
      <w:r w:rsidRPr="00823255">
        <w:t xml:space="preserve">The child’s grandparent </w:t>
      </w:r>
    </w:p>
    <w:p w14:paraId="4E272482" w14:textId="77777777" w:rsidR="004C24CA" w:rsidRPr="00863B8A" w:rsidRDefault="004C24CA" w:rsidP="0006029B">
      <w:pPr>
        <w:pStyle w:val="ListParagraph"/>
      </w:pPr>
      <w:r w:rsidRPr="00823255">
        <w:t xml:space="preserve">The child’s great-grandparent </w:t>
      </w:r>
    </w:p>
    <w:p w14:paraId="4EB07966" w14:textId="77777777" w:rsidR="004C24CA" w:rsidRPr="00863B8A" w:rsidRDefault="004C24CA" w:rsidP="0006029B">
      <w:pPr>
        <w:pStyle w:val="ListParagraph"/>
      </w:pPr>
      <w:r w:rsidRPr="00823255">
        <w:t xml:space="preserve">The child’s aunt </w:t>
      </w:r>
    </w:p>
    <w:p w14:paraId="632E26A7" w14:textId="77777777" w:rsidR="004C24CA" w:rsidRPr="00863B8A" w:rsidRDefault="004C24CA" w:rsidP="0006029B">
      <w:pPr>
        <w:pStyle w:val="ListParagraph"/>
      </w:pPr>
      <w:r w:rsidRPr="00823255">
        <w:t xml:space="preserve">The child’s uncle </w:t>
      </w:r>
    </w:p>
    <w:p w14:paraId="7C8DC462" w14:textId="77777777" w:rsidR="004C24CA" w:rsidRPr="00863B8A" w:rsidRDefault="004C24CA" w:rsidP="0006029B">
      <w:pPr>
        <w:pStyle w:val="ListParagraph"/>
      </w:pPr>
      <w:r w:rsidRPr="00823255">
        <w:t>The child’s</w:t>
      </w:r>
      <w:r w:rsidRPr="00863B8A">
        <w:t xml:space="preserve"> sibling (if the sibling does not reside in the same household as the eligible child) </w:t>
      </w:r>
    </w:p>
    <w:p w14:paraId="4037532B" w14:textId="4B8B6E12" w:rsidR="004C24CA" w:rsidRPr="00863B8A" w:rsidRDefault="004C24CA" w:rsidP="00FD65F4">
      <w:r w:rsidRPr="00863B8A">
        <w:rPr>
          <w:b/>
        </w:rPr>
        <w:t>Residing with</w:t>
      </w:r>
      <w:r w:rsidRPr="00863B8A">
        <w:t xml:space="preserve">—Unless otherwise stated in this guide, a child </w:t>
      </w:r>
      <w:proofErr w:type="gramStart"/>
      <w:r w:rsidRPr="00863B8A">
        <w:t>is considered to be</w:t>
      </w:r>
      <w:proofErr w:type="gramEnd"/>
      <w:r w:rsidRPr="00863B8A">
        <w:t xml:space="preserve"> residing with the parent when the child is living with and physically present with the parent during the time period for which </w:t>
      </w:r>
      <w:ins w:id="58" w:author="Author">
        <w:r w:rsidR="005E7D32">
          <w:t>CCS</w:t>
        </w:r>
      </w:ins>
      <w:r w:rsidRPr="00863B8A">
        <w:t xml:space="preserve"> are being requested or received. </w:t>
      </w:r>
    </w:p>
    <w:p w14:paraId="7E78905B" w14:textId="77777777" w:rsidR="004C24CA" w:rsidRPr="00863B8A" w:rsidRDefault="004C24CA" w:rsidP="00FD65F4">
      <w:r w:rsidRPr="00863B8A">
        <w:rPr>
          <w:b/>
        </w:rPr>
        <w:t>Teen parent</w:t>
      </w:r>
      <w:r w:rsidRPr="00863B8A">
        <w:t xml:space="preserve">—An individual 18 years of age or younger, or 19 years of age and attending high school or the equivalent, who has a child. </w:t>
      </w:r>
    </w:p>
    <w:p w14:paraId="25E98EC8" w14:textId="2CAD6156" w:rsidR="004C24CA" w:rsidRPr="004325D9" w:rsidRDefault="004C24CA" w:rsidP="6FF26251">
      <w:r w:rsidRPr="004325D9">
        <w:rPr>
          <w:b/>
        </w:rPr>
        <w:t>Texas Rising Star program</w:t>
      </w:r>
      <w:r w:rsidRPr="004325D9">
        <w:t xml:space="preserve">—A quality-based rating system </w:t>
      </w:r>
      <w:r w:rsidR="00F351C2">
        <w:t>for</w:t>
      </w:r>
      <w:r w:rsidRPr="004325D9">
        <w:t xml:space="preserve"> child care providers participating in TWC-subsidized child care.</w:t>
      </w:r>
    </w:p>
    <w:p w14:paraId="77B7B153" w14:textId="30133037" w:rsidR="004C24CA" w:rsidRDefault="004C24CA" w:rsidP="00226745">
      <w:pPr>
        <w:pStyle w:val="Normalnospace"/>
      </w:pPr>
      <w:r w:rsidRPr="004325D9">
        <w:rPr>
          <w:b/>
        </w:rPr>
        <w:t>Texas Rising Star provider</w:t>
      </w:r>
      <w:r w:rsidRPr="004325D9">
        <w:t>—A</w:t>
      </w:r>
      <w:r w:rsidR="00730944">
        <w:t xml:space="preserve"> </w:t>
      </w:r>
      <w:r w:rsidR="00283CA2">
        <w:t xml:space="preserve">regulated </w:t>
      </w:r>
      <w:r w:rsidRPr="004325D9">
        <w:t xml:space="preserve">provider </w:t>
      </w:r>
      <w:r w:rsidR="00730944">
        <w:t xml:space="preserve">that </w:t>
      </w:r>
      <w:r w:rsidRPr="004325D9">
        <w:t>meet</w:t>
      </w:r>
      <w:r w:rsidR="00730944">
        <w:t>s</w:t>
      </w:r>
      <w:r w:rsidRPr="004325D9">
        <w:t xml:space="preserve"> the </w:t>
      </w:r>
      <w:r w:rsidR="00A64209" w:rsidRPr="004325D9">
        <w:t xml:space="preserve">Texas Rising Star </w:t>
      </w:r>
      <w:r w:rsidRPr="004325D9">
        <w:t xml:space="preserve">program standards. </w:t>
      </w:r>
      <w:r w:rsidR="00A64209" w:rsidRPr="004325D9">
        <w:t>Texas Rising Star</w:t>
      </w:r>
      <w:r w:rsidRPr="004325D9">
        <w:t xml:space="preserve"> providers are </w:t>
      </w:r>
      <w:r w:rsidR="00730944">
        <w:t>categorized as</w:t>
      </w:r>
      <w:r w:rsidRPr="004325D9">
        <w:t>:</w:t>
      </w:r>
    </w:p>
    <w:p w14:paraId="0485F88F" w14:textId="7F1F5C2E" w:rsidR="00EE2868" w:rsidRPr="00EE2868" w:rsidRDefault="00EE2868" w:rsidP="00C81005">
      <w:pPr>
        <w:pStyle w:val="ListParagraph"/>
        <w:spacing w:before="120"/>
      </w:pPr>
      <w:r>
        <w:t>Entry</w:t>
      </w:r>
      <w:r w:rsidDel="00730944">
        <w:t xml:space="preserve"> </w:t>
      </w:r>
      <w:r>
        <w:t>Level</w:t>
      </w:r>
      <w:r w:rsidR="00B47004">
        <w:t>–designated;</w:t>
      </w:r>
    </w:p>
    <w:p w14:paraId="5D1AB8B5" w14:textId="6B2D8798" w:rsidR="004C24CA" w:rsidRPr="004325D9" w:rsidRDefault="009E6109" w:rsidP="0006029B">
      <w:pPr>
        <w:pStyle w:val="ListParagraph"/>
      </w:pPr>
      <w:r>
        <w:t>Two</w:t>
      </w:r>
      <w:r w:rsidR="004C24CA" w:rsidRPr="004325D9">
        <w:t>-Star</w:t>
      </w:r>
      <w:r w:rsidR="00B47004">
        <w:t>–certified;</w:t>
      </w:r>
    </w:p>
    <w:p w14:paraId="652CE5D2" w14:textId="4CB7B559" w:rsidR="004C24CA" w:rsidRPr="004325D9" w:rsidRDefault="009E6109" w:rsidP="0006029B">
      <w:pPr>
        <w:pStyle w:val="ListParagraph"/>
      </w:pPr>
      <w:r>
        <w:t>Three</w:t>
      </w:r>
      <w:r w:rsidR="004C24CA" w:rsidRPr="004325D9">
        <w:t>-Star</w:t>
      </w:r>
      <w:r w:rsidR="00B47004">
        <w:t>–certified; or</w:t>
      </w:r>
    </w:p>
    <w:p w14:paraId="0679A2FA" w14:textId="28041F00" w:rsidR="004C24CA" w:rsidRPr="004325D9" w:rsidRDefault="009E6109" w:rsidP="0006029B">
      <w:pPr>
        <w:pStyle w:val="ListParagraph"/>
      </w:pPr>
      <w:r>
        <w:t>Four</w:t>
      </w:r>
      <w:r w:rsidR="004C24CA" w:rsidRPr="004325D9">
        <w:t>-Star</w:t>
      </w:r>
      <w:r w:rsidR="00B47004">
        <w:t>–certified</w:t>
      </w:r>
      <w:r w:rsidR="009B5193">
        <w:t>.</w:t>
      </w:r>
    </w:p>
    <w:p w14:paraId="2E90AA51" w14:textId="3F0A76FB" w:rsidR="004C24CA" w:rsidRPr="00863B8A" w:rsidRDefault="004C24CA" w:rsidP="00226745">
      <w:pPr>
        <w:pStyle w:val="Normalnospace"/>
      </w:pPr>
      <w:r w:rsidRPr="00863B8A">
        <w:rPr>
          <w:b/>
        </w:rPr>
        <w:t>Working</w:t>
      </w:r>
      <w:r w:rsidRPr="00863B8A">
        <w:t>—Working is defined as participation in</w:t>
      </w:r>
      <w:r w:rsidR="00730944">
        <w:t xml:space="preserve"> one of the following activit</w:t>
      </w:r>
      <w:r w:rsidR="000B4D0B">
        <w:t>y types</w:t>
      </w:r>
      <w:r w:rsidRPr="00863B8A">
        <w:t>:</w:t>
      </w:r>
    </w:p>
    <w:p w14:paraId="7EE2B96B" w14:textId="390E20D6" w:rsidR="004C24CA" w:rsidRPr="00863B8A" w:rsidRDefault="004C24CA" w:rsidP="00C81005">
      <w:pPr>
        <w:pStyle w:val="ListParagraph"/>
        <w:spacing w:before="120"/>
      </w:pPr>
      <w:r w:rsidRPr="00FC0178">
        <w:t>Activities for which one receives monetary compensation such as a salary, wages, tips</w:t>
      </w:r>
      <w:r w:rsidR="00012680">
        <w:t>,</w:t>
      </w:r>
      <w:r w:rsidRPr="00FC0178">
        <w:t xml:space="preserve"> and commissions </w:t>
      </w:r>
    </w:p>
    <w:p w14:paraId="5AF02F76" w14:textId="4060E1F7" w:rsidR="004C24CA" w:rsidRDefault="00730944" w:rsidP="0006029B">
      <w:pPr>
        <w:pStyle w:val="ListParagraph"/>
      </w:pPr>
      <w:r w:rsidRPr="00FC0178">
        <w:t xml:space="preserve">Activities related to </w:t>
      </w:r>
      <w:r w:rsidR="004C24CA" w:rsidRPr="00FC0178">
        <w:t xml:space="preserve">Choices or Supplemental Nutrition Assistance Program Employment and Training </w:t>
      </w:r>
      <w:r w:rsidR="00C27EC3">
        <w:t>(</w:t>
      </w:r>
      <w:r w:rsidR="00C27EC3" w:rsidRPr="004F7B75">
        <w:t>SNAP E&amp;T</w:t>
      </w:r>
      <w:r w:rsidR="00C27EC3">
        <w:t>)</w:t>
      </w:r>
    </w:p>
    <w:p w14:paraId="2487E1C2" w14:textId="67D1BDA2" w:rsidR="00AA0E39" w:rsidRPr="00863B8A" w:rsidRDefault="00730944" w:rsidP="0006029B">
      <w:pPr>
        <w:pStyle w:val="ListParagraph"/>
      </w:pPr>
      <w:r w:rsidRPr="00FC0178">
        <w:t>Activities related to j</w:t>
      </w:r>
      <w:r w:rsidR="00AA0E39" w:rsidRPr="00FC0178">
        <w:t>ob search at the time of eligibility determination or redetermination</w:t>
      </w:r>
    </w:p>
    <w:p w14:paraId="596069D6" w14:textId="5601BDDE" w:rsidR="004C24CA" w:rsidRPr="00863B8A" w:rsidRDefault="004C24CA" w:rsidP="004C24CA">
      <w:r w:rsidRPr="00863B8A">
        <w:t xml:space="preserve">Rule Reference: </w:t>
      </w:r>
      <w:hyperlink r:id="rId11" w:history="1">
        <w:r w:rsidRPr="00863B8A">
          <w:rPr>
            <w:rStyle w:val="Hyperlink"/>
          </w:rPr>
          <w:t>§809.2</w:t>
        </w:r>
      </w:hyperlink>
      <w:r w:rsidRPr="00863B8A">
        <w:br w:type="page"/>
      </w:r>
    </w:p>
    <w:p w14:paraId="5DEC2B3F" w14:textId="77777777" w:rsidR="004C24CA" w:rsidRPr="00863B8A" w:rsidRDefault="004C24CA" w:rsidP="00D5402C">
      <w:pPr>
        <w:pStyle w:val="Heading2"/>
      </w:pPr>
      <w:bookmarkStart w:id="59" w:name="_Toc401140457"/>
      <w:bookmarkStart w:id="60" w:name="_Toc515880010"/>
      <w:bookmarkStart w:id="61" w:name="_Toc101181564"/>
      <w:bookmarkStart w:id="62" w:name="_Toc118198400"/>
      <w:bookmarkStart w:id="63" w:name="_Toc183445957"/>
      <w:r w:rsidRPr="00863B8A">
        <w:t>Part B – General Management</w:t>
      </w:r>
      <w:bookmarkEnd w:id="59"/>
      <w:bookmarkEnd w:id="60"/>
      <w:bookmarkEnd w:id="61"/>
      <w:bookmarkEnd w:id="62"/>
      <w:bookmarkEnd w:id="63"/>
    </w:p>
    <w:p w14:paraId="04D22B29" w14:textId="77777777" w:rsidR="004C24CA" w:rsidRPr="00863B8A" w:rsidRDefault="004C24CA" w:rsidP="00D5402C">
      <w:pPr>
        <w:pStyle w:val="Heading3"/>
      </w:pPr>
      <w:bookmarkStart w:id="64" w:name="_Toc351112739"/>
      <w:bookmarkStart w:id="65" w:name="_Toc515880011"/>
      <w:bookmarkStart w:id="66" w:name="_Toc101181565"/>
      <w:bookmarkStart w:id="67" w:name="_Toc118198401"/>
      <w:bookmarkStart w:id="68" w:name="_Toc183445958"/>
      <w:r w:rsidRPr="00863B8A">
        <w:t>B-100: Board Responsibilities</w:t>
      </w:r>
      <w:bookmarkEnd w:id="64"/>
      <w:bookmarkEnd w:id="65"/>
      <w:bookmarkEnd w:id="66"/>
      <w:bookmarkEnd w:id="67"/>
      <w:bookmarkEnd w:id="68"/>
    </w:p>
    <w:p w14:paraId="5480CF47" w14:textId="5E37EF6C" w:rsidR="007C542D" w:rsidRDefault="007C542D" w:rsidP="006A5B72">
      <w:pPr>
        <w:pStyle w:val="Heading4"/>
        <w:rPr>
          <w:ins w:id="69" w:author="Author"/>
        </w:rPr>
      </w:pPr>
      <w:bookmarkStart w:id="70" w:name="_Toc183445959"/>
      <w:ins w:id="71" w:author="Author">
        <w:r>
          <w:t>B-101: Board General Responsibilities</w:t>
        </w:r>
        <w:bookmarkEnd w:id="70"/>
      </w:ins>
    </w:p>
    <w:p w14:paraId="464D3798" w14:textId="70F89606" w:rsidR="004C24CA" w:rsidRPr="00863B8A" w:rsidRDefault="004C24CA" w:rsidP="004C24CA">
      <w:r w:rsidRPr="00863B8A">
        <w:t xml:space="preserve">Boards are responsible for administration of the state’s subsidized child care program and must administer the program in a manner consistent with </w:t>
      </w:r>
      <w:hyperlink r:id="rId12" w:history="1">
        <w:r w:rsidRPr="004C667D">
          <w:rPr>
            <w:rStyle w:val="Hyperlink"/>
          </w:rPr>
          <w:t>Texas Government Code, Chapter 2308</w:t>
        </w:r>
      </w:hyperlink>
      <w:r w:rsidRPr="00863B8A">
        <w:t xml:space="preserve">, as amended, and related provisions under </w:t>
      </w:r>
      <w:hyperlink r:id="rId13" w:history="1">
        <w:r w:rsidR="0004264D" w:rsidRPr="004454B2">
          <w:rPr>
            <w:rStyle w:val="Hyperlink"/>
          </w:rPr>
          <w:t xml:space="preserve">TWC </w:t>
        </w:r>
        <w:r w:rsidRPr="004454B2">
          <w:rPr>
            <w:rStyle w:val="Hyperlink"/>
          </w:rPr>
          <w:t>Chapter 801</w:t>
        </w:r>
        <w:r w:rsidR="00FA7D0F" w:rsidRPr="004454B2">
          <w:rPr>
            <w:rStyle w:val="Hyperlink"/>
          </w:rPr>
          <w:t xml:space="preserve"> </w:t>
        </w:r>
        <w:r w:rsidR="0004264D" w:rsidRPr="004454B2">
          <w:rPr>
            <w:rStyle w:val="Hyperlink"/>
          </w:rPr>
          <w:t>Local Workforce Development Boards</w:t>
        </w:r>
      </w:hyperlink>
      <w:r w:rsidRPr="00863B8A">
        <w:t xml:space="preserve"> </w:t>
      </w:r>
      <w:r w:rsidR="00937AD0">
        <w:t>rules</w:t>
      </w:r>
      <w:r w:rsidRPr="00863B8A">
        <w:t>.</w:t>
      </w:r>
    </w:p>
    <w:p w14:paraId="004F6409" w14:textId="3B1CC777" w:rsidR="004C24CA" w:rsidRPr="00863B8A" w:rsidRDefault="004C24CA" w:rsidP="004C24CA">
      <w:r w:rsidRPr="00863B8A">
        <w:t xml:space="preserve">A Board must ensure that access to </w:t>
      </w:r>
      <w:ins w:id="72" w:author="Author">
        <w:r w:rsidR="005E7D32">
          <w:t>CCS</w:t>
        </w:r>
      </w:ins>
      <w:r w:rsidRPr="00863B8A">
        <w:t xml:space="preserve"> is available through all Workforce Solutions </w:t>
      </w:r>
      <w:r w:rsidR="00794CDE">
        <w:t>O</w:t>
      </w:r>
      <w:r w:rsidRPr="00863B8A">
        <w:t>ffices within its local workforce development area (workforce area).</w:t>
      </w:r>
    </w:p>
    <w:p w14:paraId="7D0FC73A" w14:textId="5A1CFEF0" w:rsidR="004C24CA" w:rsidRPr="00863B8A" w:rsidRDefault="005E7D32" w:rsidP="004C24CA">
      <w:ins w:id="73" w:author="Author">
        <w:r>
          <w:t>CCS</w:t>
        </w:r>
      </w:ins>
      <w:r w:rsidR="004C24CA" w:rsidRPr="00863B8A">
        <w:t xml:space="preserve"> are support services for workforce employment, job training and other services under Texas Government Code, Chapter 2308, and Chapter 801.</w:t>
      </w:r>
    </w:p>
    <w:p w14:paraId="7BB18F81" w14:textId="6CCCBA6A" w:rsidR="004C24CA" w:rsidRPr="00863B8A" w:rsidRDefault="004C24CA" w:rsidP="004C24CA">
      <w:r w:rsidRPr="00863B8A">
        <w:t>Upon request, a Board (or the Board’s contractor) must provide TWC with access to child care administration records and submit related information for review and monitoring, pursuant to TWC rules and policies.</w:t>
      </w:r>
    </w:p>
    <w:p w14:paraId="65DB38DA" w14:textId="6C715C87" w:rsidR="004C24CA" w:rsidRDefault="004C24CA" w:rsidP="00FD65F4">
      <w:pPr>
        <w:rPr>
          <w:ins w:id="74" w:author="Author"/>
          <w:rStyle w:val="Hyperlink"/>
        </w:rPr>
      </w:pPr>
      <w:r w:rsidRPr="00863B8A">
        <w:t xml:space="preserve">Rule Reference: </w:t>
      </w:r>
      <w:hyperlink r:id="rId14" w:history="1">
        <w:r w:rsidRPr="00863B8A">
          <w:rPr>
            <w:rStyle w:val="Hyperlink"/>
          </w:rPr>
          <w:t>§809.11</w:t>
        </w:r>
      </w:hyperlink>
    </w:p>
    <w:p w14:paraId="4CA72A1F" w14:textId="7FC23F3C" w:rsidR="0020474E" w:rsidRDefault="0020474E" w:rsidP="0020474E">
      <w:pPr>
        <w:rPr>
          <w:ins w:id="75" w:author="Author"/>
        </w:rPr>
      </w:pPr>
      <w:ins w:id="76" w:author="Author">
        <w:r w:rsidRPr="00863B8A">
          <w:t xml:space="preserve">Boards must be aware that </w:t>
        </w:r>
        <w:r>
          <w:fldChar w:fldCharType="begin"/>
        </w:r>
        <w:r>
          <w:instrText>HYPERLINK "http://texreg.sos.state.tx.us/public/readtac$ext.ViewTAC?tac_view=5&amp;ti=40&amp;pt=20&amp;ch=809&amp;sch=G&amp;rl=Y"</w:instrText>
        </w:r>
        <w:r>
          <w:fldChar w:fldCharType="separate"/>
        </w:r>
        <w:r w:rsidRPr="00863B8A">
          <w:rPr>
            <w:rStyle w:val="Hyperlink"/>
          </w:rPr>
          <w:t>Chapter 809, Subchapter G</w:t>
        </w:r>
        <w:r>
          <w:rPr>
            <w:rStyle w:val="Hyperlink"/>
          </w:rPr>
          <w:fldChar w:fldCharType="end"/>
        </w:r>
        <w:r w:rsidRPr="00863B8A">
          <w:t xml:space="preserve"> provides the rules for the Texas Rising Star program</w:t>
        </w:r>
        <w:r w:rsidR="00AC5145">
          <w:t xml:space="preserve">, which </w:t>
        </w:r>
        <w:r w:rsidRPr="00863B8A">
          <w:t>i</w:t>
        </w:r>
        <w:r w:rsidRPr="00863B8A">
          <w:rPr>
            <w:spacing w:val="1"/>
          </w:rPr>
          <w:t>d</w:t>
        </w:r>
        <w:r w:rsidRPr="00863B8A">
          <w:t>e</w:t>
        </w:r>
        <w:r w:rsidRPr="00863B8A">
          <w:rPr>
            <w:spacing w:val="1"/>
          </w:rPr>
          <w:t>n</w:t>
        </w:r>
        <w:r w:rsidRPr="00863B8A">
          <w:t>tify</w:t>
        </w:r>
        <w:r w:rsidRPr="00863B8A">
          <w:rPr>
            <w:spacing w:val="24"/>
          </w:rPr>
          <w:t xml:space="preserve"> </w:t>
        </w:r>
        <w:r w:rsidRPr="00863B8A">
          <w:t>t</w:t>
        </w:r>
        <w:r w:rsidRPr="00863B8A">
          <w:rPr>
            <w:spacing w:val="1"/>
          </w:rPr>
          <w:t>h</w:t>
        </w:r>
        <w:r w:rsidRPr="00863B8A">
          <w:t>e</w:t>
        </w:r>
        <w:r w:rsidRPr="00863B8A">
          <w:rPr>
            <w:spacing w:val="26"/>
          </w:rPr>
          <w:t xml:space="preserve"> </w:t>
        </w:r>
        <w:r w:rsidRPr="00863B8A">
          <w:rPr>
            <w:spacing w:val="1"/>
          </w:rPr>
          <w:t>o</w:t>
        </w:r>
        <w:r w:rsidRPr="00863B8A">
          <w:t>r</w:t>
        </w:r>
        <w:r w:rsidRPr="00863B8A">
          <w:rPr>
            <w:spacing w:val="1"/>
          </w:rPr>
          <w:t>g</w:t>
        </w:r>
        <w:r w:rsidRPr="00863B8A">
          <w:t>a</w:t>
        </w:r>
        <w:r w:rsidRPr="00863B8A">
          <w:rPr>
            <w:spacing w:val="1"/>
          </w:rPr>
          <w:t>n</w:t>
        </w:r>
        <w:r w:rsidRPr="00863B8A">
          <w:t>izati</w:t>
        </w:r>
        <w:r w:rsidRPr="00863B8A">
          <w:rPr>
            <w:spacing w:val="1"/>
          </w:rPr>
          <w:t>on</w:t>
        </w:r>
        <w:r w:rsidRPr="00863B8A">
          <w:t>al</w:t>
        </w:r>
        <w:r w:rsidRPr="00863B8A">
          <w:rPr>
            <w:spacing w:val="16"/>
          </w:rPr>
          <w:t xml:space="preserve"> </w:t>
        </w:r>
        <w:r w:rsidRPr="00863B8A">
          <w:t>str</w:t>
        </w:r>
        <w:r w:rsidRPr="00863B8A">
          <w:rPr>
            <w:spacing w:val="1"/>
          </w:rPr>
          <w:t>u</w:t>
        </w:r>
        <w:r w:rsidRPr="00863B8A">
          <w:t>ct</w:t>
        </w:r>
        <w:r w:rsidRPr="00863B8A">
          <w:rPr>
            <w:spacing w:val="1"/>
          </w:rPr>
          <w:t>u</w:t>
        </w:r>
        <w:r w:rsidRPr="00863B8A">
          <w:t>re</w:t>
        </w:r>
        <w:r w:rsidRPr="00863B8A">
          <w:rPr>
            <w:spacing w:val="21"/>
          </w:rPr>
          <w:t xml:space="preserve"> </w:t>
        </w:r>
        <w:r w:rsidRPr="00863B8A">
          <w:t>a</w:t>
        </w:r>
        <w:r w:rsidRPr="00863B8A">
          <w:rPr>
            <w:spacing w:val="1"/>
          </w:rPr>
          <w:t>n</w:t>
        </w:r>
        <w:r w:rsidRPr="00863B8A">
          <w:t>d</w:t>
        </w:r>
        <w:r w:rsidRPr="00863B8A">
          <w:rPr>
            <w:spacing w:val="27"/>
          </w:rPr>
          <w:t xml:space="preserve"> </w:t>
        </w:r>
        <w:r w:rsidRPr="00863B8A">
          <w:t>cate</w:t>
        </w:r>
        <w:r w:rsidRPr="00863B8A">
          <w:rPr>
            <w:spacing w:val="1"/>
          </w:rPr>
          <w:t>go</w:t>
        </w:r>
        <w:r w:rsidRPr="00863B8A">
          <w:t>ries</w:t>
        </w:r>
        <w:r w:rsidRPr="00863B8A">
          <w:rPr>
            <w:spacing w:val="20"/>
          </w:rPr>
          <w:t xml:space="preserve"> </w:t>
        </w:r>
        <w:r w:rsidRPr="00863B8A">
          <w:rPr>
            <w:spacing w:val="1"/>
          </w:rPr>
          <w:t>o</w:t>
        </w:r>
        <w:r w:rsidRPr="00863B8A">
          <w:t>f,</w:t>
        </w:r>
        <w:r w:rsidRPr="00863B8A">
          <w:rPr>
            <w:spacing w:val="27"/>
          </w:rPr>
          <w:t xml:space="preserve"> </w:t>
        </w:r>
        <w:r w:rsidRPr="00863B8A">
          <w:t>a</w:t>
        </w:r>
        <w:r w:rsidRPr="00863B8A">
          <w:rPr>
            <w:spacing w:val="1"/>
          </w:rPr>
          <w:t>n</w:t>
        </w:r>
        <w:r w:rsidRPr="00863B8A">
          <w:t>d</w:t>
        </w:r>
        <w:r w:rsidRPr="00863B8A">
          <w:rPr>
            <w:spacing w:val="25"/>
          </w:rPr>
          <w:t xml:space="preserve"> </w:t>
        </w:r>
        <w:r w:rsidRPr="00863B8A">
          <w:t>t</w:t>
        </w:r>
        <w:r w:rsidRPr="00863B8A">
          <w:rPr>
            <w:spacing w:val="1"/>
          </w:rPr>
          <w:t>h</w:t>
        </w:r>
        <w:r w:rsidRPr="00863B8A">
          <w:t>e</w:t>
        </w:r>
        <w:r w:rsidRPr="00863B8A">
          <w:rPr>
            <w:spacing w:val="25"/>
          </w:rPr>
          <w:t xml:space="preserve"> </w:t>
        </w:r>
        <w:r w:rsidRPr="00863B8A">
          <w:t>sc</w:t>
        </w:r>
        <w:r w:rsidRPr="00863B8A">
          <w:rPr>
            <w:spacing w:val="1"/>
          </w:rPr>
          <w:t>o</w:t>
        </w:r>
        <w:r w:rsidRPr="00863B8A">
          <w:t>ri</w:t>
        </w:r>
        <w:r w:rsidRPr="00863B8A">
          <w:rPr>
            <w:spacing w:val="1"/>
          </w:rPr>
          <w:t xml:space="preserve">ng </w:t>
        </w:r>
        <w:r w:rsidRPr="00863B8A">
          <w:t>fact</w:t>
        </w:r>
        <w:r w:rsidRPr="00863B8A">
          <w:rPr>
            <w:spacing w:val="1"/>
          </w:rPr>
          <w:t>o</w:t>
        </w:r>
        <w:r w:rsidRPr="00863B8A">
          <w:t>rs</w:t>
        </w:r>
        <w:r w:rsidRPr="00863B8A">
          <w:rPr>
            <w:spacing w:val="-6"/>
          </w:rPr>
          <w:t xml:space="preserve"> </w:t>
        </w:r>
        <w:r w:rsidRPr="00863B8A">
          <w:t>t</w:t>
        </w:r>
        <w:r w:rsidRPr="00863B8A">
          <w:rPr>
            <w:spacing w:val="1"/>
          </w:rPr>
          <w:t>h</w:t>
        </w:r>
        <w:r w:rsidRPr="00863B8A">
          <w:t>at</w:t>
        </w:r>
        <w:r w:rsidRPr="00863B8A">
          <w:rPr>
            <w:spacing w:val="-3"/>
          </w:rPr>
          <w:t xml:space="preserve"> </w:t>
        </w:r>
        <w:r w:rsidR="007F6F69">
          <w:t>are</w:t>
        </w:r>
        <w:r w:rsidRPr="00863B8A">
          <w:rPr>
            <w:spacing w:val="-2"/>
          </w:rPr>
          <w:t xml:space="preserve"> </w:t>
        </w:r>
        <w:r w:rsidRPr="00863B8A">
          <w:t>i</w:t>
        </w:r>
        <w:r w:rsidRPr="00863B8A">
          <w:rPr>
            <w:spacing w:val="1"/>
          </w:rPr>
          <w:t>n</w:t>
        </w:r>
        <w:r w:rsidRPr="00863B8A">
          <w:t>cl</w:t>
        </w:r>
        <w:r w:rsidRPr="00863B8A">
          <w:rPr>
            <w:spacing w:val="1"/>
          </w:rPr>
          <w:t>ud</w:t>
        </w:r>
        <w:r w:rsidRPr="00863B8A">
          <w:t>ed</w:t>
        </w:r>
        <w:r w:rsidRPr="00863B8A">
          <w:rPr>
            <w:spacing w:val="-7"/>
          </w:rPr>
          <w:t xml:space="preserve"> </w:t>
        </w:r>
        <w:r w:rsidRPr="00863B8A">
          <w:t>i</w:t>
        </w:r>
        <w:r w:rsidRPr="00863B8A">
          <w:rPr>
            <w:spacing w:val="1"/>
          </w:rPr>
          <w:t>n</w:t>
        </w:r>
        <w:r w:rsidRPr="00863B8A">
          <w:t>,</w:t>
        </w:r>
        <w:r w:rsidRPr="00863B8A">
          <w:rPr>
            <w:spacing w:val="-2"/>
          </w:rPr>
          <w:t xml:space="preserve"> </w:t>
        </w:r>
        <w:r w:rsidRPr="00863B8A">
          <w:t>t</w:t>
        </w:r>
        <w:r w:rsidRPr="00863B8A">
          <w:rPr>
            <w:spacing w:val="1"/>
          </w:rPr>
          <w:t>h</w:t>
        </w:r>
        <w:r w:rsidRPr="00863B8A">
          <w:t>e</w:t>
        </w:r>
        <w:r w:rsidRPr="00863B8A">
          <w:rPr>
            <w:spacing w:val="-3"/>
          </w:rPr>
          <w:t xml:space="preserve"> </w:t>
        </w:r>
        <w:r w:rsidR="00535D6F">
          <w:fldChar w:fldCharType="begin"/>
        </w:r>
        <w:r w:rsidR="00535D6F">
          <w:instrText>HYPERLINK "https://cliengage.org/clirep/TRS-website/English/TRS-Guidelines.pdf"</w:instrText>
        </w:r>
        <w:r w:rsidR="00535D6F">
          <w:fldChar w:fldCharType="separate"/>
        </w:r>
        <w:r w:rsidRPr="00535D6F">
          <w:rPr>
            <w:rStyle w:val="Hyperlink"/>
          </w:rPr>
          <w:t xml:space="preserve">Texas Rising Star </w:t>
        </w:r>
        <w:r w:rsidR="00AC5145" w:rsidRPr="00535D6F">
          <w:rPr>
            <w:rStyle w:val="Hyperlink"/>
          </w:rPr>
          <w:t>C</w:t>
        </w:r>
        <w:r w:rsidRPr="00535D6F">
          <w:rPr>
            <w:rStyle w:val="Hyperlink"/>
          </w:rPr>
          <w:t xml:space="preserve">ertification </w:t>
        </w:r>
        <w:r w:rsidR="00AC5145" w:rsidRPr="00535D6F">
          <w:rPr>
            <w:rStyle w:val="Hyperlink"/>
          </w:rPr>
          <w:t>G</w:t>
        </w:r>
        <w:r w:rsidRPr="00535D6F">
          <w:rPr>
            <w:rStyle w:val="Hyperlink"/>
            <w:spacing w:val="1"/>
          </w:rPr>
          <w:t>u</w:t>
        </w:r>
        <w:r w:rsidRPr="00535D6F">
          <w:rPr>
            <w:rStyle w:val="Hyperlink"/>
          </w:rPr>
          <w:t>i</w:t>
        </w:r>
        <w:r w:rsidRPr="00535D6F">
          <w:rPr>
            <w:rStyle w:val="Hyperlink"/>
            <w:spacing w:val="1"/>
          </w:rPr>
          <w:t>d</w:t>
        </w:r>
        <w:r w:rsidRPr="00535D6F">
          <w:rPr>
            <w:rStyle w:val="Hyperlink"/>
          </w:rPr>
          <w:t>eli</w:t>
        </w:r>
        <w:r w:rsidRPr="00535D6F">
          <w:rPr>
            <w:rStyle w:val="Hyperlink"/>
            <w:spacing w:val="1"/>
          </w:rPr>
          <w:t>n</w:t>
        </w:r>
        <w:r w:rsidRPr="00535D6F">
          <w:rPr>
            <w:rStyle w:val="Hyperlink"/>
          </w:rPr>
          <w:t>e</w:t>
        </w:r>
        <w:r w:rsidRPr="00535D6F">
          <w:rPr>
            <w:rStyle w:val="Hyperlink"/>
            <w:spacing w:val="-1"/>
          </w:rPr>
          <w:t>s</w:t>
        </w:r>
        <w:r w:rsidR="00535D6F">
          <w:fldChar w:fldCharType="end"/>
        </w:r>
        <w:r w:rsidRPr="00863B8A">
          <w:t>.</w:t>
        </w:r>
      </w:ins>
    </w:p>
    <w:p w14:paraId="50925A90" w14:textId="2FED5950" w:rsidR="00843488" w:rsidRPr="00863B8A" w:rsidRDefault="00843488" w:rsidP="0020474E">
      <w:pPr>
        <w:rPr>
          <w:ins w:id="77" w:author="Author"/>
        </w:rPr>
      </w:pPr>
      <w:ins w:id="78" w:author="Author">
        <w:r>
          <w:t xml:space="preserve">Rule Reference: </w:t>
        </w:r>
        <w:r w:rsidR="007F6F69" w:rsidRPr="007F6F69">
          <w:t>§</w:t>
        </w:r>
        <w:r w:rsidR="007F6F69">
          <w:fldChar w:fldCharType="begin"/>
        </w:r>
        <w:r w:rsidR="007F6F69">
          <w:instrText>HYPERLINK "https://texreg.sos.state.tx.us/public/readtac$ext.TacPage?sl=R&amp;app=9&amp;p_dir=&amp;p_rloc=&amp;p_tloc=&amp;p_ploc=&amp;pg=1&amp;p_tac=&amp;ti=40&amp;pt=20&amp;ch=809&amp;rl=130"</w:instrText>
        </w:r>
        <w:r w:rsidR="007F6F69">
          <w:fldChar w:fldCharType="separate"/>
        </w:r>
        <w:r w:rsidR="007F6F69" w:rsidRPr="007F6F69">
          <w:rPr>
            <w:rStyle w:val="Hyperlink"/>
          </w:rPr>
          <w:t>809.130</w:t>
        </w:r>
        <w:r w:rsidR="007F6F69">
          <w:fldChar w:fldCharType="end"/>
        </w:r>
      </w:ins>
    </w:p>
    <w:p w14:paraId="083665C7" w14:textId="3EC1C78F" w:rsidR="00DC41D8" w:rsidRPr="00863B8A" w:rsidRDefault="00DC41D8" w:rsidP="00DC41D8">
      <w:pPr>
        <w:rPr>
          <w:ins w:id="79" w:author="Author"/>
        </w:rPr>
      </w:pPr>
      <w:ins w:id="80" w:author="Author">
        <w:r w:rsidRPr="00863B8A">
          <w:t xml:space="preserve">Boards must </w:t>
        </w:r>
        <w:r w:rsidR="00E11418">
          <w:t xml:space="preserve">ensure that </w:t>
        </w:r>
        <w:r w:rsidR="006D5017">
          <w:t xml:space="preserve">allocated child care quality funds are strategically planned </w:t>
        </w:r>
        <w:r w:rsidR="002637FC">
          <w:t xml:space="preserve">for </w:t>
        </w:r>
        <w:r w:rsidR="006D5017">
          <w:t xml:space="preserve">and expended </w:t>
        </w:r>
        <w:r w:rsidR="002637FC">
          <w:t xml:space="preserve">on </w:t>
        </w:r>
        <w:r w:rsidRPr="00863B8A">
          <w:t>nondirect care quality improvement activities,</w:t>
        </w:r>
        <w:r>
          <w:t xml:space="preserve"> in accordance with the CCDF State Plan</w:t>
        </w:r>
        <w:r w:rsidR="00DC3810">
          <w:t xml:space="preserve"> and per the </w:t>
        </w:r>
        <w:r w:rsidR="00943C24">
          <w:fldChar w:fldCharType="begin"/>
        </w:r>
        <w:r w:rsidR="00943C24">
          <w:instrText>HYPERLINK "https://www.twc.texas.gov/sites/default/files/wf/docs/ccq-strategic-planning-and-expenditures-guide-twc.pdf"</w:instrText>
        </w:r>
        <w:r w:rsidR="00943C24">
          <w:fldChar w:fldCharType="separate"/>
        </w:r>
        <w:r w:rsidR="00DC3810" w:rsidRPr="00943C24">
          <w:rPr>
            <w:rStyle w:val="Hyperlink"/>
          </w:rPr>
          <w:t xml:space="preserve">Child Care Quality </w:t>
        </w:r>
        <w:r w:rsidR="002637FC" w:rsidRPr="00943C24">
          <w:rPr>
            <w:rStyle w:val="Hyperlink"/>
          </w:rPr>
          <w:t>Strategic Planning and Expenditure</w:t>
        </w:r>
        <w:r w:rsidR="00943C24" w:rsidRPr="00943C24">
          <w:rPr>
            <w:rStyle w:val="Hyperlink"/>
          </w:rPr>
          <w:t>s</w:t>
        </w:r>
        <w:r w:rsidR="002637FC" w:rsidRPr="00943C24">
          <w:rPr>
            <w:rStyle w:val="Hyperlink"/>
          </w:rPr>
          <w:t xml:space="preserve"> Guide</w:t>
        </w:r>
        <w:r w:rsidR="00943C24">
          <w:fldChar w:fldCharType="end"/>
        </w:r>
        <w:r w:rsidRPr="00863B8A">
          <w:t xml:space="preserve">. </w:t>
        </w:r>
      </w:ins>
    </w:p>
    <w:p w14:paraId="67503D53" w14:textId="77777777" w:rsidR="00DC41D8" w:rsidRDefault="00DC41D8" w:rsidP="00DC41D8">
      <w:pPr>
        <w:rPr>
          <w:ins w:id="81" w:author="Author"/>
          <w:rStyle w:val="Hyperlink"/>
        </w:rPr>
      </w:pPr>
      <w:ins w:id="82" w:author="Author">
        <w:r w:rsidRPr="00863B8A">
          <w:t xml:space="preserve">Rule Reference: </w:t>
        </w:r>
        <w:r>
          <w:fldChar w:fldCharType="begin"/>
        </w:r>
        <w:r>
          <w:instrText>HYPERLINK "http://texreg.sos.state.tx.us/public/readtac$ext.TacPage?sl=R&amp;app=9&amp;p_dir=&amp;p_rloc=&amp;p_tloc=&amp;p_ploc=&amp;pg=1&amp;p_tac=&amp;ti=40&amp;pt=20&amp;ch=809&amp;rl=16"</w:instrText>
        </w:r>
        <w:r>
          <w:fldChar w:fldCharType="separate"/>
        </w:r>
        <w:r w:rsidRPr="00863B8A">
          <w:rPr>
            <w:rStyle w:val="Hyperlink"/>
          </w:rPr>
          <w:t>§809.16</w:t>
        </w:r>
        <w:r>
          <w:rPr>
            <w:rStyle w:val="Hyperlink"/>
          </w:rPr>
          <w:fldChar w:fldCharType="end"/>
        </w:r>
      </w:ins>
    </w:p>
    <w:p w14:paraId="0B6969C3" w14:textId="52815032" w:rsidR="00DC41D8" w:rsidRPr="00863B8A" w:rsidDel="002637FC" w:rsidRDefault="00DC41D8" w:rsidP="00233A09">
      <w:pPr>
        <w:pStyle w:val="Heading3"/>
        <w:rPr>
          <w:del w:id="83" w:author="Author"/>
        </w:rPr>
      </w:pPr>
    </w:p>
    <w:p w14:paraId="21647382" w14:textId="5EAF3A36" w:rsidR="00457E88" w:rsidRDefault="00457E88" w:rsidP="006A5B72">
      <w:pPr>
        <w:pStyle w:val="Heading4"/>
        <w:rPr>
          <w:ins w:id="84" w:author="Author"/>
        </w:rPr>
      </w:pPr>
      <w:bookmarkStart w:id="85" w:name="_Toc351112740"/>
      <w:bookmarkStart w:id="86" w:name="_Toc183445960"/>
      <w:ins w:id="87" w:author="Author">
        <w:r>
          <w:t>B-102</w:t>
        </w:r>
        <w:r w:rsidR="00296AED">
          <w:t>: Timely Data Entry</w:t>
        </w:r>
        <w:bookmarkEnd w:id="86"/>
      </w:ins>
    </w:p>
    <w:p w14:paraId="252F58EF" w14:textId="6D16DE8B" w:rsidR="00FD293F" w:rsidRDefault="00FD293F" w:rsidP="00FD65F4">
      <w:r>
        <w:t xml:space="preserve">The Board </w:t>
      </w:r>
      <w:r w:rsidR="00C5463C">
        <w:t>must</w:t>
      </w:r>
      <w:r>
        <w:t xml:space="preserve"> ensure accurate and timely entry of</w:t>
      </w:r>
      <w:r>
        <w:rPr>
          <w:color w:val="FF00FF"/>
        </w:rPr>
        <w:t> </w:t>
      </w:r>
      <w:r>
        <w:t xml:space="preserve">all child care referral, </w:t>
      </w:r>
      <w:r w:rsidR="0066705D">
        <w:t>customer</w:t>
      </w:r>
      <w:r>
        <w:t xml:space="preserve">, provider, budget, and claim information into </w:t>
      </w:r>
      <w:r w:rsidR="00323B4E">
        <w:t>TWC</w:t>
      </w:r>
      <w:r>
        <w:t>’s designated IT data automation systems for child care service delivery.</w:t>
      </w:r>
    </w:p>
    <w:p w14:paraId="23462FD8" w14:textId="4D5923D7" w:rsidR="00FD293F" w:rsidRDefault="00FD293F" w:rsidP="00FD65F4">
      <w:r w:rsidRPr="00CD71F5">
        <w:t>“Timely data entry” is defined as no later than five business days from the date the subcontractor</w:t>
      </w:r>
      <w:r w:rsidR="00B5441E">
        <w:t xml:space="preserve"> </w:t>
      </w:r>
      <w:r w:rsidRPr="00CD71F5">
        <w:t>and subrecipient</w:t>
      </w:r>
      <w:r w:rsidR="00B5441E">
        <w:t xml:space="preserve"> </w:t>
      </w:r>
      <w:r w:rsidR="008B3507">
        <w:t xml:space="preserve">receive the information </w:t>
      </w:r>
      <w:r w:rsidRPr="00CD71F5">
        <w:t>to the data entry date.</w:t>
      </w:r>
    </w:p>
    <w:p w14:paraId="018603C1" w14:textId="07E0C9D7" w:rsidR="00127B45" w:rsidRDefault="00127B45" w:rsidP="008E098E">
      <w:pPr>
        <w:pStyle w:val="Heading4"/>
        <w:rPr>
          <w:ins w:id="88" w:author="Author"/>
        </w:rPr>
      </w:pPr>
      <w:bookmarkStart w:id="89" w:name="_Toc183445961"/>
      <w:r>
        <w:t xml:space="preserve">B-103: </w:t>
      </w:r>
      <w:r w:rsidR="00436601">
        <w:t>Child Care</w:t>
      </w:r>
      <w:r w:rsidR="00601410">
        <w:t xml:space="preserve"> </w:t>
      </w:r>
      <w:r w:rsidR="00F44EDA">
        <w:t>Subsidies and Scholarships</w:t>
      </w:r>
      <w:bookmarkEnd w:id="89"/>
    </w:p>
    <w:p w14:paraId="6ED88256" w14:textId="51E20F11" w:rsidR="00231EBE" w:rsidRDefault="0005352B" w:rsidP="004C24CA">
      <w:pPr>
        <w:rPr>
          <w:ins w:id="90" w:author="Author"/>
        </w:rPr>
      </w:pPr>
      <w:r w:rsidDel="18E9963C">
        <w:t xml:space="preserve">Any </w:t>
      </w:r>
      <w:r w:rsidDel="2F6B3F42">
        <w:t>public</w:t>
      </w:r>
      <w:r w:rsidDel="2E83A213">
        <w:t xml:space="preserve"> outreach, </w:t>
      </w:r>
      <w:r w:rsidDel="2F6B3F42">
        <w:t>provider outreach</w:t>
      </w:r>
      <w:r w:rsidDel="2E83A213">
        <w:t xml:space="preserve">, or </w:t>
      </w:r>
      <w:r w:rsidDel="2F6B3F42">
        <w:t>education</w:t>
      </w:r>
      <w:r w:rsidDel="2E83A213">
        <w:t>al</w:t>
      </w:r>
      <w:r w:rsidDel="2F6B3F42">
        <w:t xml:space="preserve"> material</w:t>
      </w:r>
      <w:r w:rsidDel="2E83A213">
        <w:t>s</w:t>
      </w:r>
      <w:r w:rsidDel="0927B8DD">
        <w:t>, as well as</w:t>
      </w:r>
      <w:r w:rsidDel="22681801">
        <w:t xml:space="preserve"> public</w:t>
      </w:r>
      <w:r w:rsidDel="41ACF0DE">
        <w:t>-</w:t>
      </w:r>
      <w:r w:rsidDel="22681801">
        <w:t>facing we</w:t>
      </w:r>
      <w:r w:rsidDel="3C7AC492">
        <w:t>bsite information</w:t>
      </w:r>
      <w:r w:rsidDel="560B7546">
        <w:t>,</w:t>
      </w:r>
      <w:r w:rsidDel="3C7AC492">
        <w:t xml:space="preserve"> must use </w:t>
      </w:r>
      <w:r w:rsidDel="5CD64C90">
        <w:t>the term</w:t>
      </w:r>
      <w:r w:rsidDel="6B98299B">
        <w:t xml:space="preserve"> </w:t>
      </w:r>
      <w:r w:rsidDel="21BEC300">
        <w:t>“</w:t>
      </w:r>
      <w:r w:rsidDel="6B98299B">
        <w:t>child care scholarship</w:t>
      </w:r>
      <w:r w:rsidDel="21BEC300">
        <w:t>”</w:t>
      </w:r>
      <w:r w:rsidDel="3C7AC492">
        <w:t xml:space="preserve"> </w:t>
      </w:r>
      <w:r w:rsidDel="1ED463B3">
        <w:t>rather tha</w:t>
      </w:r>
      <w:r w:rsidDel="174F467E">
        <w:t>n</w:t>
      </w:r>
      <w:r w:rsidDel="3C7AC492">
        <w:t xml:space="preserve"> </w:t>
      </w:r>
      <w:r w:rsidDel="21BEC300">
        <w:t>“</w:t>
      </w:r>
      <w:r w:rsidDel="0927B8DD">
        <w:t>child care subsidy.</w:t>
      </w:r>
      <w:r w:rsidDel="21BEC300">
        <w:t>”</w:t>
      </w:r>
      <w:r w:rsidDel="46B2C388">
        <w:t xml:space="preserve"> Boards may consider using </w:t>
      </w:r>
      <w:r w:rsidDel="6EE18A31">
        <w:t>the term</w:t>
      </w:r>
      <w:r w:rsidDel="3154B3E9">
        <w:t>s</w:t>
      </w:r>
      <w:r w:rsidDel="6EE18A31">
        <w:t xml:space="preserve"> </w:t>
      </w:r>
      <w:r w:rsidDel="46B2C388">
        <w:t>“Child Care Services” when referring to the program and “</w:t>
      </w:r>
      <w:r w:rsidDel="7F202C5D">
        <w:t xml:space="preserve">child care </w:t>
      </w:r>
      <w:r w:rsidDel="46B2C388">
        <w:t>scholarship” when referring to the benefit the child receives.</w:t>
      </w:r>
    </w:p>
    <w:p w14:paraId="14A59540" w14:textId="2C0BB040" w:rsidR="00FA76F1" w:rsidRDefault="00FA76F1" w:rsidP="006A5B72">
      <w:pPr>
        <w:pStyle w:val="Heading4"/>
        <w:rPr>
          <w:ins w:id="91" w:author="Author"/>
        </w:rPr>
      </w:pPr>
      <w:bookmarkStart w:id="92" w:name="_Toc183445962"/>
      <w:ins w:id="93" w:author="Author">
        <w:r>
          <w:t>B-104: Local Child Care Committees</w:t>
        </w:r>
        <w:bookmarkEnd w:id="92"/>
      </w:ins>
    </w:p>
    <w:p w14:paraId="0A6A98B5" w14:textId="17A1FD63" w:rsidR="00680686" w:rsidRDefault="008021CC" w:rsidP="0049774E">
      <w:pPr>
        <w:pStyle w:val="Normalnospace"/>
        <w:rPr>
          <w:ins w:id="94" w:author="Author"/>
        </w:rPr>
      </w:pPr>
      <w:ins w:id="95" w:author="Author">
        <w:r>
          <w:t>In accordance with</w:t>
        </w:r>
        <w:r w:rsidR="00DD3F3C">
          <w:t xml:space="preserve"> </w:t>
        </w:r>
        <w:r w:rsidR="00DD3F3C" w:rsidRPr="00650136">
          <w:t xml:space="preserve">the </w:t>
        </w:r>
        <w:r w:rsidR="00DD3F3C">
          <w:fldChar w:fldCharType="begin"/>
        </w:r>
        <w:r w:rsidR="00DD3F3C">
          <w:instrText>HYPERLINK "https://www.twc.texas.gov/sites/default/files/ccel/docs/child-care-workforce-strategic-plan.pdf"</w:instrText>
        </w:r>
        <w:r w:rsidR="00DD3F3C">
          <w:fldChar w:fldCharType="separate"/>
        </w:r>
        <w:r w:rsidR="00DD3F3C" w:rsidRPr="00733E03">
          <w:rPr>
            <w:rStyle w:val="Hyperlink"/>
          </w:rPr>
          <w:t>Child Care Workforce Strategic Plan 2023–2025</w:t>
        </w:r>
        <w:r w:rsidR="00DD3F3C">
          <w:fldChar w:fldCharType="end"/>
        </w:r>
        <w:r w:rsidR="00DD3F3C">
          <w:t xml:space="preserve">, </w:t>
        </w:r>
        <w:r w:rsidR="00650136" w:rsidRPr="00650136">
          <w:t xml:space="preserve">Boards </w:t>
        </w:r>
        <w:r w:rsidR="00DD3F3C">
          <w:t>must</w:t>
        </w:r>
        <w:r w:rsidR="00650136" w:rsidRPr="00650136">
          <w:t xml:space="preserve"> establish local child care committees</w:t>
        </w:r>
        <w:r w:rsidR="0049774E">
          <w:t xml:space="preserve">. </w:t>
        </w:r>
      </w:ins>
    </w:p>
    <w:p w14:paraId="651B528F" w14:textId="77777777" w:rsidR="00680686" w:rsidRDefault="00680686" w:rsidP="0049774E">
      <w:pPr>
        <w:pStyle w:val="Normalnospace"/>
        <w:rPr>
          <w:ins w:id="96" w:author="Author"/>
        </w:rPr>
      </w:pPr>
    </w:p>
    <w:p w14:paraId="4CF7BB65" w14:textId="29CF0DE8" w:rsidR="00680686" w:rsidRDefault="008E3623" w:rsidP="00680686">
      <w:pPr>
        <w:pStyle w:val="Normalnospace"/>
        <w:rPr>
          <w:ins w:id="97" w:author="Author"/>
        </w:rPr>
      </w:pPr>
      <w:ins w:id="98" w:author="Author">
        <w:r>
          <w:t xml:space="preserve">Each </w:t>
        </w:r>
        <w:r w:rsidR="00680686">
          <w:t>Board</w:t>
        </w:r>
        <w:del w:id="99" w:author="Author">
          <w:r w:rsidR="00680686">
            <w:delText>s</w:delText>
          </w:r>
        </w:del>
        <w:r w:rsidR="00680686">
          <w:t xml:space="preserve"> may decide how to refer to </w:t>
        </w:r>
        <w:r>
          <w:t>its</w:t>
        </w:r>
        <w:r w:rsidR="00680686">
          <w:t xml:space="preserve"> local child care committee</w:t>
        </w:r>
        <w:r w:rsidR="007937B6">
          <w:t>.</w:t>
        </w:r>
        <w:r w:rsidR="00680686">
          <w:t xml:space="preserve"> </w:t>
        </w:r>
        <w:r w:rsidR="007937B6">
          <w:t>F</w:t>
        </w:r>
        <w:r w:rsidR="00680686">
          <w:t xml:space="preserve">or example, “committee,” “task force,” “advisory body,” or “advisory council,” as well as other </w:t>
        </w:r>
        <w:r w:rsidR="002755CB">
          <w:t>a</w:t>
        </w:r>
        <w:r w:rsidR="00680686">
          <w:t>ppropriate terms</w:t>
        </w:r>
        <w:r w:rsidR="007937B6">
          <w:t>, are all acceptable</w:t>
        </w:r>
        <w:r w:rsidR="00680686">
          <w:t>.</w:t>
        </w:r>
      </w:ins>
    </w:p>
    <w:p w14:paraId="21F5B20D" w14:textId="77777777" w:rsidR="00DD6C9F" w:rsidRDefault="00DD6C9F" w:rsidP="00680686">
      <w:pPr>
        <w:pStyle w:val="Normalnospace"/>
        <w:rPr>
          <w:ins w:id="100" w:author="Author"/>
        </w:rPr>
      </w:pPr>
    </w:p>
    <w:p w14:paraId="721A8FA7" w14:textId="5BF1FA6C" w:rsidR="00DD6C9F" w:rsidRDefault="00DD6C9F" w:rsidP="00680686">
      <w:pPr>
        <w:pStyle w:val="Normalnospace"/>
        <w:rPr>
          <w:ins w:id="101" w:author="Author"/>
        </w:rPr>
      </w:pPr>
      <w:ins w:id="102" w:author="Author">
        <w:r w:rsidRPr="00DD6C9F">
          <w:t xml:space="preserve">The Board, or Board staff, must appoint representatives to </w:t>
        </w:r>
        <w:r w:rsidR="0091789B">
          <w:t>the</w:t>
        </w:r>
        <w:r w:rsidRPr="00DD6C9F">
          <w:t xml:space="preserve"> local child care committee. The appointing entity will be determined by each Board, based upon local policies and procedures.</w:t>
        </w:r>
      </w:ins>
    </w:p>
    <w:p w14:paraId="4CD2A96C" w14:textId="77777777" w:rsidR="00680686" w:rsidRDefault="00680686" w:rsidP="0049774E">
      <w:pPr>
        <w:pStyle w:val="Normalnospace"/>
        <w:rPr>
          <w:ins w:id="103" w:author="Author"/>
        </w:rPr>
      </w:pPr>
    </w:p>
    <w:p w14:paraId="3C07DFBB" w14:textId="7484235A" w:rsidR="0049774E" w:rsidRDefault="0049774E" w:rsidP="0049774E">
      <w:pPr>
        <w:pStyle w:val="Normalnospace"/>
        <w:rPr>
          <w:ins w:id="104" w:author="Author"/>
        </w:rPr>
      </w:pPr>
      <w:ins w:id="105" w:author="Author">
        <w:r>
          <w:t xml:space="preserve">Individuals </w:t>
        </w:r>
        <w:r w:rsidR="00290A7F">
          <w:t>ap</w:t>
        </w:r>
        <w:r w:rsidR="00BC3466">
          <w:t>point</w:t>
        </w:r>
        <w:r>
          <w:t>ed must represent the following entities, at minimum:</w:t>
        </w:r>
      </w:ins>
    </w:p>
    <w:p w14:paraId="5057B6A0" w14:textId="7BA429F8" w:rsidR="00FA7513" w:rsidRDefault="00FA7513" w:rsidP="00C770EF">
      <w:pPr>
        <w:pStyle w:val="Normalnospace"/>
        <w:numPr>
          <w:ilvl w:val="0"/>
          <w:numId w:val="101"/>
        </w:numPr>
        <w:spacing w:before="120"/>
        <w:ind w:left="720" w:hanging="360"/>
        <w:rPr>
          <w:ins w:id="106" w:author="Author"/>
        </w:rPr>
      </w:pPr>
      <w:ins w:id="107" w:author="Author">
        <w:r>
          <w:t>Licensed child care centers participating in TWC’s CCS program</w:t>
        </w:r>
      </w:ins>
    </w:p>
    <w:p w14:paraId="50060991" w14:textId="0A212FF4" w:rsidR="00FA7513" w:rsidRDefault="00FA7513" w:rsidP="00A52BD9">
      <w:pPr>
        <w:pStyle w:val="Normalnospace"/>
        <w:numPr>
          <w:ilvl w:val="0"/>
          <w:numId w:val="101"/>
        </w:numPr>
        <w:ind w:left="720" w:hanging="360"/>
        <w:rPr>
          <w:ins w:id="108" w:author="Author"/>
        </w:rPr>
      </w:pPr>
      <w:ins w:id="109" w:author="Author">
        <w:r>
          <w:t>Licensed or registered child care homes participating in CCS</w:t>
        </w:r>
      </w:ins>
    </w:p>
    <w:p w14:paraId="12A9D9AB" w14:textId="363961E8" w:rsidR="00FA7513" w:rsidRDefault="00FA7513" w:rsidP="00A52BD9">
      <w:pPr>
        <w:pStyle w:val="Normalnospace"/>
        <w:numPr>
          <w:ilvl w:val="0"/>
          <w:numId w:val="101"/>
        </w:numPr>
        <w:ind w:left="720" w:hanging="360"/>
        <w:rPr>
          <w:ins w:id="110" w:author="Author"/>
        </w:rPr>
      </w:pPr>
      <w:ins w:id="111" w:author="Author">
        <w:r>
          <w:t>Families currently or formerly served by CCS</w:t>
        </w:r>
      </w:ins>
    </w:p>
    <w:p w14:paraId="19102E5E" w14:textId="526DD8F2" w:rsidR="00FA7513" w:rsidRDefault="00FA7513" w:rsidP="00A52BD9">
      <w:pPr>
        <w:pStyle w:val="Normalnospace"/>
        <w:numPr>
          <w:ilvl w:val="0"/>
          <w:numId w:val="101"/>
        </w:numPr>
        <w:ind w:left="720" w:hanging="360"/>
        <w:rPr>
          <w:ins w:id="112" w:author="Author"/>
        </w:rPr>
      </w:pPr>
      <w:ins w:id="113" w:author="Author">
        <w:r>
          <w:t>Board CCS contractors</w:t>
        </w:r>
      </w:ins>
    </w:p>
    <w:p w14:paraId="1CCF9D4C" w14:textId="5B28A9AF" w:rsidR="00FA7513" w:rsidRDefault="00FA7513" w:rsidP="00A52BD9">
      <w:pPr>
        <w:pStyle w:val="Normalnospace"/>
        <w:numPr>
          <w:ilvl w:val="0"/>
          <w:numId w:val="101"/>
        </w:numPr>
        <w:ind w:left="720" w:hanging="360"/>
        <w:rPr>
          <w:ins w:id="114" w:author="Author"/>
        </w:rPr>
      </w:pPr>
      <w:ins w:id="115" w:author="Author">
        <w:r>
          <w:t>Board members and/or Board staff</w:t>
        </w:r>
      </w:ins>
    </w:p>
    <w:p w14:paraId="6C9D1204" w14:textId="42027C62" w:rsidR="001F7638" w:rsidRDefault="00FA7513" w:rsidP="00A52BD9">
      <w:pPr>
        <w:pStyle w:val="Normalnospace"/>
        <w:numPr>
          <w:ilvl w:val="0"/>
          <w:numId w:val="101"/>
        </w:numPr>
        <w:ind w:left="720" w:hanging="360"/>
        <w:rPr>
          <w:ins w:id="116" w:author="Author"/>
        </w:rPr>
      </w:pPr>
      <w:ins w:id="117" w:author="Author">
        <w:r>
          <w:t>Other child care stakeholders that represent the interests of the children and/or the families served</w:t>
        </w:r>
        <w:del w:id="118" w:author="Author">
          <w:r>
            <w:delText>.</w:delText>
          </w:r>
        </w:del>
      </w:ins>
    </w:p>
    <w:p w14:paraId="39E65933" w14:textId="77777777" w:rsidR="005A4B96" w:rsidRDefault="005A4B96" w:rsidP="0049774E">
      <w:pPr>
        <w:pStyle w:val="Normalnospace"/>
        <w:rPr>
          <w:ins w:id="119" w:author="Author"/>
        </w:rPr>
      </w:pPr>
    </w:p>
    <w:p w14:paraId="473A28BB" w14:textId="6C1DFE9C" w:rsidR="00462DA5" w:rsidRDefault="00462DA5" w:rsidP="00462DA5">
      <w:pPr>
        <w:pStyle w:val="Normalnospace"/>
        <w:rPr>
          <w:ins w:id="120" w:author="Author"/>
        </w:rPr>
      </w:pPr>
      <w:ins w:id="121" w:author="Author">
        <w:r>
          <w:t>Boards may determine which local stakeholders to include on the</w:t>
        </w:r>
        <w:r w:rsidR="00C50E55">
          <w:t>ir</w:t>
        </w:r>
        <w:r>
          <w:t xml:space="preserve"> committee</w:t>
        </w:r>
        <w:r w:rsidR="00C50E55">
          <w:t>s</w:t>
        </w:r>
        <w:r>
          <w:t>. Community</w:t>
        </w:r>
        <w:r w:rsidR="005C4ED1">
          <w:t xml:space="preserve"> </w:t>
        </w:r>
        <w:r>
          <w:t xml:space="preserve">stakeholders involved in children and family issues will vary across Board areas. For </w:t>
        </w:r>
        <w:r w:rsidR="0022265F">
          <w:t>example, stakeholders</w:t>
        </w:r>
        <w:r>
          <w:t xml:space="preserve"> may include organizations, including, but not limited to, the following:</w:t>
        </w:r>
      </w:ins>
    </w:p>
    <w:p w14:paraId="1D397929" w14:textId="4ADC26D2" w:rsidR="00462DA5" w:rsidRDefault="00462DA5" w:rsidP="00C770EF">
      <w:pPr>
        <w:pStyle w:val="Normalnospace"/>
        <w:numPr>
          <w:ilvl w:val="0"/>
          <w:numId w:val="83"/>
        </w:numPr>
        <w:spacing w:before="120"/>
        <w:rPr>
          <w:ins w:id="122" w:author="Author"/>
        </w:rPr>
      </w:pPr>
      <w:ins w:id="123" w:author="Author">
        <w:r>
          <w:t>The United Way</w:t>
        </w:r>
      </w:ins>
    </w:p>
    <w:p w14:paraId="40E9CA99" w14:textId="3331631C" w:rsidR="00462DA5" w:rsidRDefault="00462DA5" w:rsidP="008E0947">
      <w:pPr>
        <w:pStyle w:val="Normalnospace"/>
        <w:numPr>
          <w:ilvl w:val="0"/>
          <w:numId w:val="83"/>
        </w:numPr>
        <w:rPr>
          <w:ins w:id="124" w:author="Author"/>
        </w:rPr>
      </w:pPr>
      <w:ins w:id="125" w:author="Author">
        <w:r>
          <w:t>Education partnership alliances</w:t>
        </w:r>
      </w:ins>
    </w:p>
    <w:p w14:paraId="640E2BF7" w14:textId="08B3EE8F" w:rsidR="00462DA5" w:rsidRDefault="00462DA5" w:rsidP="008E0947">
      <w:pPr>
        <w:pStyle w:val="Normalnospace"/>
        <w:numPr>
          <w:ilvl w:val="0"/>
          <w:numId w:val="83"/>
        </w:numPr>
        <w:rPr>
          <w:ins w:id="126" w:author="Author"/>
        </w:rPr>
      </w:pPr>
      <w:ins w:id="127" w:author="Author">
        <w:r>
          <w:t>Early matters alliances</w:t>
        </w:r>
      </w:ins>
    </w:p>
    <w:p w14:paraId="0EB9A183" w14:textId="79D39F10" w:rsidR="00462DA5" w:rsidRDefault="00462DA5" w:rsidP="008E0947">
      <w:pPr>
        <w:pStyle w:val="Normalnospace"/>
        <w:numPr>
          <w:ilvl w:val="0"/>
          <w:numId w:val="83"/>
        </w:numPr>
        <w:rPr>
          <w:ins w:id="128" w:author="Author"/>
        </w:rPr>
      </w:pPr>
      <w:ins w:id="129" w:author="Author">
        <w:r>
          <w:t>Home-based provider associations</w:t>
        </w:r>
      </w:ins>
    </w:p>
    <w:p w14:paraId="0275DEF5" w14:textId="51DD8113" w:rsidR="00462DA5" w:rsidRDefault="00462DA5" w:rsidP="008E0947">
      <w:pPr>
        <w:pStyle w:val="Normalnospace"/>
        <w:numPr>
          <w:ilvl w:val="0"/>
          <w:numId w:val="83"/>
        </w:numPr>
        <w:rPr>
          <w:ins w:id="130" w:author="Author"/>
        </w:rPr>
      </w:pPr>
      <w:ins w:id="131" w:author="Author">
        <w:r>
          <w:t xml:space="preserve">Early </w:t>
        </w:r>
        <w:r w:rsidR="00054B09">
          <w:t>c</w:t>
        </w:r>
        <w:r>
          <w:t xml:space="preserve">hildhood </w:t>
        </w:r>
        <w:r w:rsidR="00054B09">
          <w:t>i</w:t>
        </w:r>
        <w:r>
          <w:t xml:space="preserve">ntervention </w:t>
        </w:r>
        <w:r w:rsidR="00054B09">
          <w:t>s</w:t>
        </w:r>
        <w:r>
          <w:t>ervice providers</w:t>
        </w:r>
      </w:ins>
    </w:p>
    <w:p w14:paraId="7EF7119A" w14:textId="3F231B4E" w:rsidR="00462DA5" w:rsidRDefault="00462DA5" w:rsidP="008E0947">
      <w:pPr>
        <w:pStyle w:val="Normalnospace"/>
        <w:numPr>
          <w:ilvl w:val="0"/>
          <w:numId w:val="83"/>
        </w:numPr>
        <w:rPr>
          <w:ins w:id="132" w:author="Author"/>
        </w:rPr>
      </w:pPr>
      <w:ins w:id="133" w:author="Author">
        <w:r>
          <w:t>Other coalitions</w:t>
        </w:r>
      </w:ins>
    </w:p>
    <w:p w14:paraId="19EBA44A" w14:textId="77777777" w:rsidR="00462DA5" w:rsidRDefault="00462DA5" w:rsidP="00462DA5">
      <w:pPr>
        <w:pStyle w:val="Normalnospace"/>
        <w:rPr>
          <w:ins w:id="134" w:author="Author"/>
        </w:rPr>
      </w:pPr>
    </w:p>
    <w:p w14:paraId="3369A1E7" w14:textId="06331B33" w:rsidR="005A4B96" w:rsidRDefault="00462DA5" w:rsidP="00462DA5">
      <w:pPr>
        <w:pStyle w:val="Normalnospace"/>
        <w:rPr>
          <w:ins w:id="135" w:author="Author"/>
        </w:rPr>
      </w:pPr>
      <w:ins w:id="136" w:author="Author">
        <w:r>
          <w:t>Child Care &amp; Early Learning staff members are available to discuss community</w:t>
        </w:r>
        <w:r w:rsidR="005C4ED1">
          <w:t xml:space="preserve"> </w:t>
        </w:r>
        <w:r>
          <w:t>stakeholder appointments.</w:t>
        </w:r>
      </w:ins>
    </w:p>
    <w:p w14:paraId="7D0224CC" w14:textId="77777777" w:rsidR="001F7638" w:rsidRDefault="001F7638" w:rsidP="0049774E">
      <w:pPr>
        <w:pStyle w:val="Normalnospace"/>
        <w:rPr>
          <w:ins w:id="137" w:author="Author"/>
        </w:rPr>
      </w:pPr>
    </w:p>
    <w:p w14:paraId="6A98EAD3" w14:textId="3DA76B2E" w:rsidR="004A3998" w:rsidRDefault="00A23F5A" w:rsidP="005C4ED1">
      <w:pPr>
        <w:pStyle w:val="Normalnospace"/>
        <w:rPr>
          <w:ins w:id="138" w:author="Author"/>
        </w:rPr>
      </w:pPr>
      <w:ins w:id="139" w:author="Author">
        <w:r>
          <w:t xml:space="preserve">Each </w:t>
        </w:r>
        <w:r w:rsidR="005C4ED1">
          <w:t xml:space="preserve">Board </w:t>
        </w:r>
        <w:r>
          <w:t>is</w:t>
        </w:r>
        <w:r w:rsidR="005C4ED1">
          <w:t xml:space="preserve"> encouraged to ensure a well-rounded committee composition </w:t>
        </w:r>
        <w:r w:rsidR="0022265F">
          <w:t>to</w:t>
        </w:r>
        <w:r w:rsidR="005C4ED1">
          <w:t xml:space="preserve"> gather input from a wide array of entities that are interested in early childhood issues. Additionally, Boards may determine the size and composition of </w:t>
        </w:r>
        <w:r w:rsidR="00D978EA">
          <w:t>their</w:t>
        </w:r>
        <w:r w:rsidR="005C4ED1">
          <w:t xml:space="preserve"> child care committee</w:t>
        </w:r>
        <w:r w:rsidR="00D978EA">
          <w:t>s</w:t>
        </w:r>
        <w:r w:rsidR="005C4ED1">
          <w:t>, provided that the TWC minimum entity appointment requirements are met.</w:t>
        </w:r>
      </w:ins>
    </w:p>
    <w:p w14:paraId="196B59C8" w14:textId="77777777" w:rsidR="00642197" w:rsidRDefault="00642197" w:rsidP="00642197">
      <w:pPr>
        <w:pStyle w:val="Normalnospace"/>
        <w:rPr>
          <w:ins w:id="140" w:author="Author"/>
        </w:rPr>
      </w:pPr>
    </w:p>
    <w:p w14:paraId="2A0D91DC" w14:textId="5476F967" w:rsidR="00B706BB" w:rsidRDefault="00B706BB" w:rsidP="00B706BB">
      <w:pPr>
        <w:pStyle w:val="Normalnospace"/>
        <w:rPr>
          <w:ins w:id="141" w:author="Author"/>
        </w:rPr>
      </w:pPr>
      <w:ins w:id="142" w:author="Author">
        <w:r w:rsidRPr="00552091">
          <w:t>Boards may determine rules of governance for their committee</w:t>
        </w:r>
        <w:r w:rsidR="002B740E">
          <w:t>s</w:t>
        </w:r>
        <w:r w:rsidRPr="00552091">
          <w:t xml:space="preserve">, including the duration of a </w:t>
        </w:r>
        <w:r w:rsidR="00656C06">
          <w:t xml:space="preserve">committee </w:t>
        </w:r>
        <w:r w:rsidRPr="00552091">
          <w:t>member’s term, attendance requirements, the setting of the meetings (in-person, virtual, or hybrid), and the content and format for committee presentations to the Board. (</w:t>
        </w:r>
        <w:r w:rsidRPr="009B1F7F">
          <w:rPr>
            <w:b/>
          </w:rPr>
          <w:t>Note:</w:t>
        </w:r>
        <w:r w:rsidRPr="00552091">
          <w:t xml:space="preserve"> </w:t>
        </w:r>
        <w:r w:rsidR="004C65CD">
          <w:t>A</w:t>
        </w:r>
        <w:r w:rsidRPr="00552091">
          <w:t xml:space="preserve"> </w:t>
        </w:r>
        <w:r w:rsidR="004C65CD">
          <w:t>local child care committee</w:t>
        </w:r>
        <w:r w:rsidRPr="00552091">
          <w:t xml:space="preserve"> </w:t>
        </w:r>
        <w:r w:rsidR="004C65CD">
          <w:t>is</w:t>
        </w:r>
        <w:r w:rsidRPr="00552091">
          <w:t xml:space="preserve"> not part of </w:t>
        </w:r>
        <w:r w:rsidR="004C65CD">
          <w:t>a</w:t>
        </w:r>
        <w:r w:rsidRPr="00552091">
          <w:t xml:space="preserve"> Board’s formal governance structure.)</w:t>
        </w:r>
      </w:ins>
    </w:p>
    <w:p w14:paraId="034C8767" w14:textId="77777777" w:rsidR="00B706BB" w:rsidRDefault="00B706BB" w:rsidP="00B706BB">
      <w:pPr>
        <w:pStyle w:val="Normalnospace"/>
        <w:rPr>
          <w:ins w:id="143" w:author="Author"/>
        </w:rPr>
      </w:pPr>
    </w:p>
    <w:p w14:paraId="652C2425" w14:textId="5AC7A9D6" w:rsidR="003F64A5" w:rsidRDefault="00E30F74" w:rsidP="003F64A5">
      <w:pPr>
        <w:pStyle w:val="Normalnospace"/>
        <w:rPr>
          <w:ins w:id="144" w:author="Author"/>
        </w:rPr>
      </w:pPr>
      <w:ins w:id="145" w:author="Author">
        <w:r>
          <w:t xml:space="preserve">Each </w:t>
        </w:r>
        <w:r w:rsidR="00642197">
          <w:t xml:space="preserve">Board must ensure </w:t>
        </w:r>
        <w:r>
          <w:t>its</w:t>
        </w:r>
        <w:r w:rsidR="00642197">
          <w:t xml:space="preserve"> </w:t>
        </w:r>
        <w:r w:rsidR="00055CBE">
          <w:t>c</w:t>
        </w:r>
        <w:r w:rsidR="00642197">
          <w:t xml:space="preserve">hild </w:t>
        </w:r>
        <w:r w:rsidR="00055CBE">
          <w:t>c</w:t>
        </w:r>
        <w:r w:rsidR="00642197">
          <w:t xml:space="preserve">are </w:t>
        </w:r>
        <w:r w:rsidR="00055CBE">
          <w:t>c</w:t>
        </w:r>
        <w:r w:rsidR="00642197">
          <w:t>ommittee convenes at least quarterly</w:t>
        </w:r>
        <w:r w:rsidR="001D6D20">
          <w:t>.</w:t>
        </w:r>
        <w:r w:rsidR="003F64A5" w:rsidRPr="003F64A5">
          <w:t xml:space="preserve"> </w:t>
        </w:r>
        <w:r w:rsidR="003F64A5">
          <w:t xml:space="preserve">Additionally, Boards must ensure that Board members </w:t>
        </w:r>
        <w:r w:rsidR="00CA3E9E">
          <w:t>(</w:t>
        </w:r>
        <w:r w:rsidR="003F64A5">
          <w:t xml:space="preserve">or </w:t>
        </w:r>
        <w:r w:rsidR="00CA3E9E">
          <w:t xml:space="preserve">members of </w:t>
        </w:r>
        <w:r w:rsidR="003F64A5">
          <w:t xml:space="preserve">the formal standing committee of </w:t>
        </w:r>
        <w:r w:rsidR="002471D9">
          <w:t>a</w:t>
        </w:r>
        <w:r w:rsidR="003F64A5">
          <w:t xml:space="preserve"> Board that considers policy changes for the CCS program</w:t>
        </w:r>
        <w:r w:rsidR="00CA3E9E">
          <w:t>)</w:t>
        </w:r>
        <w:r w:rsidR="003F64A5">
          <w:t xml:space="preserve"> receive:</w:t>
        </w:r>
      </w:ins>
    </w:p>
    <w:p w14:paraId="69737AB4" w14:textId="6B118681" w:rsidR="003F64A5" w:rsidRDefault="003F64A5" w:rsidP="00C770EF">
      <w:pPr>
        <w:pStyle w:val="Normalnospace"/>
        <w:numPr>
          <w:ilvl w:val="0"/>
          <w:numId w:val="102"/>
        </w:numPr>
        <w:spacing w:before="120"/>
        <w:ind w:left="720"/>
        <w:rPr>
          <w:ins w:id="146" w:author="Author"/>
        </w:rPr>
      </w:pPr>
      <w:ins w:id="147" w:author="Author">
        <w:r>
          <w:t>an update</w:t>
        </w:r>
        <w:del w:id="148" w:author="Author">
          <w:r>
            <w:delText>,</w:delText>
          </w:r>
        </w:del>
        <w:r>
          <w:t xml:space="preserve"> on the issues discussed by the </w:t>
        </w:r>
        <w:r w:rsidR="003866FB">
          <w:t xml:space="preserve">child care </w:t>
        </w:r>
        <w:r>
          <w:t>committee</w:t>
        </w:r>
        <w:r w:rsidR="003866FB">
          <w:t xml:space="preserve"> at least twice a year</w:t>
        </w:r>
        <w:r>
          <w:t>; and</w:t>
        </w:r>
      </w:ins>
    </w:p>
    <w:p w14:paraId="50711CB3" w14:textId="1EC22829" w:rsidR="00642197" w:rsidRDefault="004A5D50" w:rsidP="003F64A5">
      <w:pPr>
        <w:pStyle w:val="Normalnospace"/>
        <w:numPr>
          <w:ilvl w:val="0"/>
          <w:numId w:val="102"/>
        </w:numPr>
        <w:ind w:left="720"/>
        <w:rPr>
          <w:ins w:id="149" w:author="Author"/>
        </w:rPr>
      </w:pPr>
      <w:ins w:id="150" w:author="Author">
        <w:r>
          <w:t xml:space="preserve">child care committee </w:t>
        </w:r>
        <w:r w:rsidR="003F64A5">
          <w:t>input on CCS policy change recommendations.</w:t>
        </w:r>
        <w:r w:rsidR="001D6D20">
          <w:t xml:space="preserve"> </w:t>
        </w:r>
        <w:r w:rsidR="00642197">
          <w:t xml:space="preserve"> </w:t>
        </w:r>
      </w:ins>
    </w:p>
    <w:p w14:paraId="0C60F4B3" w14:textId="77777777" w:rsidR="005C4ED1" w:rsidRDefault="005C4ED1" w:rsidP="005C4ED1">
      <w:pPr>
        <w:pStyle w:val="Normalnospace"/>
        <w:rPr>
          <w:ins w:id="151" w:author="Author"/>
        </w:rPr>
      </w:pPr>
    </w:p>
    <w:p w14:paraId="787F91C0" w14:textId="03C5DA58" w:rsidR="00077F20" w:rsidRDefault="0049774E" w:rsidP="0009727A">
      <w:pPr>
        <w:pStyle w:val="Normalnospace"/>
        <w:rPr>
          <w:ins w:id="152" w:author="Author"/>
        </w:rPr>
      </w:pPr>
      <w:ins w:id="153" w:author="Author">
        <w:r>
          <w:t xml:space="preserve">Boards must </w:t>
        </w:r>
        <w:r w:rsidR="00E45278">
          <w:t xml:space="preserve">also </w:t>
        </w:r>
        <w:r>
          <w:t>provide the</w:t>
        </w:r>
        <w:r w:rsidR="00CE04EC">
          <w:t>ir</w:t>
        </w:r>
        <w:r>
          <w:t xml:space="preserve"> </w:t>
        </w:r>
        <w:r w:rsidR="00CE04EC">
          <w:t>c</w:t>
        </w:r>
        <w:r>
          <w:t xml:space="preserve">hild </w:t>
        </w:r>
        <w:r w:rsidR="00CE04EC">
          <w:t>c</w:t>
        </w:r>
        <w:r>
          <w:t xml:space="preserve">are </w:t>
        </w:r>
        <w:r w:rsidR="00CE04EC">
          <w:t>c</w:t>
        </w:r>
        <w:r>
          <w:t>ommittee</w:t>
        </w:r>
        <w:r w:rsidR="00CE04EC">
          <w:t>s</w:t>
        </w:r>
        <w:r>
          <w:t xml:space="preserve"> with child care program data and stakeholder feedback to inform the committees</w:t>
        </w:r>
        <w:r w:rsidR="00CE04EC">
          <w:t>’</w:t>
        </w:r>
        <w:r>
          <w:t xml:space="preserve"> work. Information provided must address both the CCS program and quality improvement activities.</w:t>
        </w:r>
      </w:ins>
    </w:p>
    <w:p w14:paraId="4598F206" w14:textId="77777777" w:rsidR="00077F20" w:rsidRDefault="00077F20" w:rsidP="0009727A">
      <w:pPr>
        <w:pStyle w:val="Normalnospace"/>
        <w:rPr>
          <w:ins w:id="154" w:author="Author"/>
        </w:rPr>
      </w:pPr>
    </w:p>
    <w:p w14:paraId="076A6244" w14:textId="361B1F64" w:rsidR="004C24CA" w:rsidRDefault="00077F20" w:rsidP="00077F20">
      <w:pPr>
        <w:pStyle w:val="Normalnospace"/>
      </w:pPr>
      <w:ins w:id="155" w:author="Author">
        <w:r>
          <w:t xml:space="preserve">Boards may use the guidance and resources available in TWC’s </w:t>
        </w:r>
        <w:r w:rsidR="000C61C8">
          <w:fldChar w:fldCharType="begin"/>
        </w:r>
        <w:r w:rsidR="000C61C8">
          <w:instrText>HYPERLINK "https://www.twc.texas.gov/sites/default/files/wf/docs/ccq-strategic-planning-and-expenditures-guide-twc.pdf"</w:instrText>
        </w:r>
        <w:r w:rsidR="000C61C8">
          <w:fldChar w:fldCharType="separate"/>
        </w:r>
        <w:r w:rsidRPr="000C61C8">
          <w:rPr>
            <w:rStyle w:val="Hyperlink"/>
          </w:rPr>
          <w:t>Child Care Quality Strategic Planning &amp; Expenditures Guide</w:t>
        </w:r>
        <w:r w:rsidR="000C61C8">
          <w:fldChar w:fldCharType="end"/>
        </w:r>
        <w:r>
          <w:t xml:space="preserve"> to design effective feedback processes and reports to support the child care committees</w:t>
        </w:r>
        <w:r w:rsidR="007B5511">
          <w:t>’</w:t>
        </w:r>
        <w:r>
          <w:t xml:space="preserve"> work. Boards may </w:t>
        </w:r>
        <w:r w:rsidR="000C61C8">
          <w:t>al</w:t>
        </w:r>
        <w:r w:rsidR="004F0F57">
          <w:t xml:space="preserve">so </w:t>
        </w:r>
        <w:r>
          <w:t xml:space="preserve">use data available on TWC’s </w:t>
        </w:r>
        <w:r w:rsidR="00276B44">
          <w:fldChar w:fldCharType="begin"/>
        </w:r>
        <w:r w:rsidR="00276B44">
          <w:instrText>HYPERLINK "https://www.twc.texas.gov/data-reports/child-care-numbers"</w:instrText>
        </w:r>
        <w:r w:rsidR="00276B44">
          <w:fldChar w:fldCharType="separate"/>
        </w:r>
        <w:r w:rsidRPr="00276B44">
          <w:rPr>
            <w:rStyle w:val="Hyperlink"/>
          </w:rPr>
          <w:t>Child Care by the Numbers</w:t>
        </w:r>
        <w:r w:rsidR="00276B44">
          <w:fldChar w:fldCharType="end"/>
        </w:r>
        <w:r>
          <w:t xml:space="preserve"> web page to assist in providing the</w:t>
        </w:r>
        <w:r w:rsidR="007B5511">
          <w:t>ir</w:t>
        </w:r>
        <w:r>
          <w:t xml:space="preserve"> child care committee</w:t>
        </w:r>
        <w:r w:rsidR="007B5511">
          <w:t>s</w:t>
        </w:r>
        <w:r>
          <w:t xml:space="preserve"> with child care program data.</w:t>
        </w:r>
      </w:ins>
      <w:r w:rsidR="004C24CA" w:rsidRPr="00863B8A">
        <w:br w:type="page"/>
      </w:r>
    </w:p>
    <w:p w14:paraId="384252C5" w14:textId="77777777" w:rsidR="004C24CA" w:rsidRPr="00863B8A" w:rsidRDefault="004C24CA" w:rsidP="00D5402C">
      <w:pPr>
        <w:pStyle w:val="Heading3"/>
      </w:pPr>
      <w:bookmarkStart w:id="156" w:name="_Toc515880012"/>
      <w:bookmarkStart w:id="157" w:name="_Toc101181566"/>
      <w:bookmarkStart w:id="158" w:name="_Toc118198402"/>
      <w:bookmarkStart w:id="159" w:name="_Toc183445963"/>
      <w:r w:rsidRPr="00863B8A">
        <w:t>B-200: Board Plan for Child Care Services</w:t>
      </w:r>
      <w:bookmarkEnd w:id="85"/>
      <w:bookmarkEnd w:id="156"/>
      <w:bookmarkEnd w:id="157"/>
      <w:bookmarkEnd w:id="158"/>
      <w:bookmarkEnd w:id="159"/>
    </w:p>
    <w:p w14:paraId="15C11ABD" w14:textId="77777777" w:rsidR="004C24CA" w:rsidRPr="00863B8A" w:rsidRDefault="004C24CA" w:rsidP="00AC7644">
      <w:pPr>
        <w:pStyle w:val="Heading4"/>
      </w:pPr>
      <w:bookmarkStart w:id="160" w:name="_Toc515880013"/>
      <w:bookmarkStart w:id="161" w:name="_Toc101181567"/>
      <w:bookmarkStart w:id="162" w:name="_Toc118198403"/>
      <w:bookmarkStart w:id="163" w:name="_Toc183445964"/>
      <w:r w:rsidRPr="00863B8A">
        <w:t>B-201: About the Board Plan for Child Care Services</w:t>
      </w:r>
      <w:bookmarkEnd w:id="160"/>
      <w:bookmarkEnd w:id="161"/>
      <w:bookmarkEnd w:id="162"/>
      <w:bookmarkEnd w:id="163"/>
    </w:p>
    <w:p w14:paraId="1C3C366A" w14:textId="55D53D30" w:rsidR="004C24CA" w:rsidRPr="00863B8A" w:rsidRDefault="004C24CA" w:rsidP="004C24CA">
      <w:r w:rsidRPr="00863B8A">
        <w:t>A Board must, as part of its Board plan, develop, amend</w:t>
      </w:r>
      <w:r w:rsidR="004107A6">
        <w:t>,</w:t>
      </w:r>
      <w:r w:rsidRPr="00863B8A">
        <w:t xml:space="preserve"> and modify the Board plan to incorporate and coordinate the design and management of delivery of </w:t>
      </w:r>
      <w:ins w:id="164" w:author="Author">
        <w:r w:rsidR="005E7D32">
          <w:t>CCS</w:t>
        </w:r>
      </w:ins>
      <w:r w:rsidRPr="00863B8A">
        <w:t xml:space="preserve"> with delivery of other workforce employment, job training</w:t>
      </w:r>
      <w:r w:rsidR="00012680">
        <w:t>,</w:t>
      </w:r>
      <w:r w:rsidRPr="00863B8A">
        <w:t xml:space="preserve"> and educational services identified in </w:t>
      </w:r>
      <w:hyperlink r:id="rId15" w:anchor="2308.304" w:history="1">
        <w:r w:rsidRPr="00A54080">
          <w:rPr>
            <w:rStyle w:val="Hyperlink"/>
          </w:rPr>
          <w:t xml:space="preserve">Texas Government Code </w:t>
        </w:r>
        <w:r w:rsidR="008C64ED" w:rsidRPr="00A54080">
          <w:rPr>
            <w:rStyle w:val="Hyperlink"/>
          </w:rPr>
          <w:t>§2308.3</w:t>
        </w:r>
        <w:r w:rsidR="00A54080" w:rsidRPr="00A54080">
          <w:rPr>
            <w:rStyle w:val="Hyperlink"/>
          </w:rPr>
          <w:t>04</w:t>
        </w:r>
      </w:hyperlink>
      <w:r w:rsidRPr="00863B8A">
        <w:t xml:space="preserve">, et seq., as well as other workforce training and services included in the Texas workforce system. </w:t>
      </w:r>
    </w:p>
    <w:p w14:paraId="1C2A7879" w14:textId="77777777" w:rsidR="004C24CA" w:rsidRPr="00863B8A" w:rsidRDefault="004C24CA" w:rsidP="004C24CA">
      <w:r w:rsidRPr="00863B8A">
        <w:t xml:space="preserve">The goal of the Board plan is to: </w:t>
      </w:r>
    </w:p>
    <w:p w14:paraId="245C6890" w14:textId="416912F6" w:rsidR="004C24CA" w:rsidRPr="00863B8A" w:rsidRDefault="00C770EF" w:rsidP="0006029B">
      <w:pPr>
        <w:pStyle w:val="ListParagraph"/>
      </w:pPr>
      <w:r>
        <w:t>c</w:t>
      </w:r>
      <w:r w:rsidR="004C24CA" w:rsidRPr="00863B8A">
        <w:t>oordinate workforce training and services</w:t>
      </w:r>
      <w:r>
        <w:t>;</w:t>
      </w:r>
      <w:r w:rsidR="004C24CA" w:rsidRPr="00863B8A">
        <w:t xml:space="preserve"> </w:t>
      </w:r>
    </w:p>
    <w:p w14:paraId="08243568" w14:textId="0C93110A" w:rsidR="004C24CA" w:rsidRPr="00863B8A" w:rsidRDefault="00C770EF" w:rsidP="0006029B">
      <w:pPr>
        <w:pStyle w:val="ListParagraph"/>
      </w:pPr>
      <w:r>
        <w:t>l</w:t>
      </w:r>
      <w:r w:rsidR="004C24CA" w:rsidRPr="00FC0178">
        <w:t>everage private and public funds at the local level</w:t>
      </w:r>
      <w:r>
        <w:t>; and</w:t>
      </w:r>
      <w:r w:rsidR="004C24CA" w:rsidRPr="00FC0178">
        <w:t xml:space="preserve"> </w:t>
      </w:r>
    </w:p>
    <w:p w14:paraId="70218921" w14:textId="40325C92" w:rsidR="004C24CA" w:rsidRPr="00863B8A" w:rsidRDefault="00C770EF" w:rsidP="0006029B">
      <w:pPr>
        <w:pStyle w:val="ListParagraph"/>
      </w:pPr>
      <w:r>
        <w:t>f</w:t>
      </w:r>
      <w:r w:rsidR="004C24CA" w:rsidRPr="00FC0178">
        <w:t xml:space="preserve">ully integrate </w:t>
      </w:r>
      <w:ins w:id="165" w:author="Author">
        <w:r w:rsidR="00B83DAF">
          <w:t>CCS</w:t>
        </w:r>
      </w:ins>
      <w:r w:rsidR="004C24CA" w:rsidRPr="00FC0178">
        <w:t xml:space="preserve"> for low-income families with the network of workforce training and services</w:t>
      </w:r>
      <w:r w:rsidR="004C24CA" w:rsidRPr="00863B8A">
        <w:t xml:space="preserve"> under Board administration</w:t>
      </w:r>
      <w:r>
        <w:t>.</w:t>
      </w:r>
      <w:r w:rsidR="004C24CA" w:rsidRPr="00863B8A">
        <w:t xml:space="preserve"> </w:t>
      </w:r>
    </w:p>
    <w:p w14:paraId="1E5AA069" w14:textId="5565F3DC" w:rsidR="004C24CA" w:rsidRPr="00863B8A" w:rsidRDefault="004C24CA" w:rsidP="004C24CA">
      <w:r w:rsidRPr="00863B8A">
        <w:t xml:space="preserve">Boards must design and manage the Board plan to maximize the delivery and availability of safe and stable </w:t>
      </w:r>
      <w:ins w:id="166" w:author="Author">
        <w:r w:rsidR="00B83DAF">
          <w:t>CCS</w:t>
        </w:r>
      </w:ins>
      <w:r w:rsidRPr="00863B8A">
        <w:t xml:space="preserve"> that assist families seeking to become independent from, or at risk of becoming dependent on, public assistance while parents are either working or attending job training or educational programs. </w:t>
      </w:r>
    </w:p>
    <w:p w14:paraId="15C8ABB9" w14:textId="6C629AA9" w:rsidR="004C24CA" w:rsidRPr="00863B8A" w:rsidRDefault="004C24CA" w:rsidP="00FD65F4">
      <w:r w:rsidRPr="00863B8A">
        <w:t xml:space="preserve">Rule Reference: </w:t>
      </w:r>
      <w:hyperlink r:id="rId16" w:history="1">
        <w:r w:rsidRPr="00863B8A">
          <w:rPr>
            <w:rStyle w:val="Hyperlink"/>
          </w:rPr>
          <w:t xml:space="preserve">§809.12 </w:t>
        </w:r>
      </w:hyperlink>
    </w:p>
    <w:p w14:paraId="4E1BD0B6" w14:textId="77296BA0" w:rsidR="004C24CA" w:rsidRPr="00863B8A" w:rsidRDefault="004C24CA" w:rsidP="006A5B72">
      <w:pPr>
        <w:pStyle w:val="Heading4"/>
      </w:pPr>
      <w:bookmarkStart w:id="167" w:name="_Toc515880014"/>
      <w:bookmarkStart w:id="168" w:name="_Toc101181568"/>
      <w:bookmarkStart w:id="169" w:name="_Toc118198404"/>
      <w:bookmarkStart w:id="170" w:name="_Toc183445965"/>
      <w:r w:rsidRPr="00863B8A">
        <w:t>B-202: Coordination of Child Care Services with School Districts, Head Start</w:t>
      </w:r>
      <w:r w:rsidR="004C524F">
        <w:t>,</w:t>
      </w:r>
      <w:r w:rsidRPr="00863B8A">
        <w:t xml:space="preserve"> and Early Head Start</w:t>
      </w:r>
      <w:bookmarkEnd w:id="167"/>
      <w:bookmarkEnd w:id="168"/>
      <w:bookmarkEnd w:id="169"/>
      <w:bookmarkEnd w:id="170"/>
    </w:p>
    <w:p w14:paraId="7BD603E0" w14:textId="69D9D962" w:rsidR="004C24CA" w:rsidRPr="00863B8A" w:rsidRDefault="004C24CA" w:rsidP="004C24CA">
      <w:r w:rsidRPr="00863B8A">
        <w:t>A Board must coordinate with federal, state</w:t>
      </w:r>
      <w:r w:rsidR="00845A28">
        <w:t>,</w:t>
      </w:r>
      <w:r w:rsidRPr="00863B8A">
        <w:t xml:space="preserve"> and local child care and early development programs, and with representatives of local government, in developing its Board plan and policies for the design and management of the delivery of </w:t>
      </w:r>
      <w:ins w:id="171" w:author="Author">
        <w:r w:rsidR="00B83DAF">
          <w:t>CCS</w:t>
        </w:r>
      </w:ins>
      <w:r w:rsidRPr="00863B8A">
        <w:t>.</w:t>
      </w:r>
      <w:r>
        <w:t xml:space="preserve"> </w:t>
      </w:r>
      <w:r w:rsidRPr="00863B8A">
        <w:t xml:space="preserve">Boards also must maintain written documentation of coordination efforts. </w:t>
      </w:r>
    </w:p>
    <w:p w14:paraId="5E1AB8C5" w14:textId="686F23EC" w:rsidR="004C24CA" w:rsidRPr="00863B8A" w:rsidRDefault="004C24CA" w:rsidP="004C24CA">
      <w:r w:rsidRPr="00863B8A">
        <w:t xml:space="preserve">Pursuant to </w:t>
      </w:r>
      <w:hyperlink r:id="rId17" w:anchor="29.158" w:history="1">
        <w:r w:rsidRPr="00950D04">
          <w:rPr>
            <w:rStyle w:val="Hyperlink"/>
          </w:rPr>
          <w:t xml:space="preserve">Texas Education Code </w:t>
        </w:r>
        <w:r w:rsidR="001E5B2F" w:rsidRPr="00950D04">
          <w:rPr>
            <w:rStyle w:val="Hyperlink"/>
          </w:rPr>
          <w:t>(TEC)</w:t>
        </w:r>
        <w:r w:rsidRPr="00950D04">
          <w:rPr>
            <w:rStyle w:val="Hyperlink"/>
          </w:rPr>
          <w:t xml:space="preserve"> §29.158</w:t>
        </w:r>
      </w:hyperlink>
      <w:r w:rsidRPr="00863B8A">
        <w:t>, and in a manner consistent with federal law and regulations, Boards must coordinate with school districts, Head Start</w:t>
      </w:r>
      <w:r w:rsidR="00682D7E">
        <w:t>,</w:t>
      </w:r>
      <w:r w:rsidRPr="00863B8A">
        <w:t xml:space="preserve"> and Early Head Start program providers to ensure, to the greatest extent practicable, that full-day, full-year child care is available to meet the needs of low-income parents working or attending job training or educational programs.</w:t>
      </w:r>
    </w:p>
    <w:p w14:paraId="2DCA7884" w14:textId="27D37AA4" w:rsidR="005578C9" w:rsidRPr="004F42EF" w:rsidRDefault="00730944" w:rsidP="005578C9">
      <w:bookmarkStart w:id="172" w:name="_Hlk117163058"/>
      <w:r>
        <w:t>Under</w:t>
      </w:r>
      <w:r w:rsidR="005578C9" w:rsidRPr="004F42EF">
        <w:t xml:space="preserve"> </w:t>
      </w:r>
      <w:hyperlink r:id="rId18" w:anchor="302.00436" w:history="1">
        <w:r w:rsidR="005578C9" w:rsidRPr="000278DB">
          <w:rPr>
            <w:rStyle w:val="Hyperlink"/>
          </w:rPr>
          <w:t>Texas Labor Code §302.00436</w:t>
        </w:r>
      </w:hyperlink>
      <w:r w:rsidR="005578C9" w:rsidRPr="004F42EF">
        <w:t xml:space="preserve">, a Board </w:t>
      </w:r>
      <w:r w:rsidR="005578C9">
        <w:t>must</w:t>
      </w:r>
      <w:r w:rsidR="005578C9" w:rsidRPr="004F42EF">
        <w:t xml:space="preserve"> inform </w:t>
      </w:r>
      <w:r w:rsidR="005578C9" w:rsidRPr="004F42EF" w:rsidDel="004A1AD2">
        <w:t>the</w:t>
      </w:r>
      <w:r w:rsidR="005578C9" w:rsidRPr="004F42EF">
        <w:t xml:space="preserve"> local school districts and open</w:t>
      </w:r>
      <w:r w:rsidR="00400F49">
        <w:t xml:space="preserve"> </w:t>
      </w:r>
      <w:r w:rsidR="005578C9" w:rsidRPr="004F42EF">
        <w:t xml:space="preserve">enrollment charter schools </w:t>
      </w:r>
      <w:r w:rsidR="005578C9" w:rsidRPr="004F42EF" w:rsidDel="004A1AD2">
        <w:t xml:space="preserve">in </w:t>
      </w:r>
      <w:r w:rsidR="00825580">
        <w:t>its</w:t>
      </w:r>
      <w:r w:rsidR="005578C9" w:rsidRPr="004F42EF" w:rsidDel="004A1AD2">
        <w:t xml:space="preserve"> workforce area </w:t>
      </w:r>
      <w:r w:rsidR="00400F49">
        <w:t>about</w:t>
      </w:r>
      <w:r w:rsidR="005578C9" w:rsidRPr="004F42EF">
        <w:t xml:space="preserve"> opportunities to </w:t>
      </w:r>
      <w:r w:rsidR="004A1AD2">
        <w:t xml:space="preserve">partner with child care providers </w:t>
      </w:r>
      <w:r w:rsidR="001218DD">
        <w:t xml:space="preserve">in order to </w:t>
      </w:r>
      <w:r w:rsidR="004A1AD2">
        <w:t>expand access to and provide facilities for prekindergarten (pre-K) programs</w:t>
      </w:r>
      <w:r w:rsidR="001218DD">
        <w:t xml:space="preserve"> in the workforce area</w:t>
      </w:r>
      <w:r w:rsidR="004A1AD2">
        <w:t xml:space="preserve">, </w:t>
      </w:r>
      <w:r w:rsidR="005578C9">
        <w:t>as described in B-203</w:t>
      </w:r>
      <w:r w:rsidR="005578C9" w:rsidRPr="004F42EF">
        <w:t>.</w:t>
      </w:r>
    </w:p>
    <w:bookmarkEnd w:id="172"/>
    <w:p w14:paraId="448926C4" w14:textId="2A3468B6" w:rsidR="005578C9" w:rsidRDefault="005578C9" w:rsidP="00FD65F4">
      <w:pPr>
        <w:rPr>
          <w:rStyle w:val="Hyperlink"/>
        </w:rPr>
      </w:pPr>
      <w:r w:rsidRPr="00863B8A">
        <w:t xml:space="preserve">Rule Reference: </w:t>
      </w:r>
      <w:hyperlink r:id="rId19" w:history="1">
        <w:r w:rsidRPr="00863B8A">
          <w:rPr>
            <w:rStyle w:val="Hyperlink"/>
          </w:rPr>
          <w:t>§809.14</w:t>
        </w:r>
        <w:r>
          <w:rPr>
            <w:rStyle w:val="Hyperlink"/>
          </w:rPr>
          <w:t xml:space="preserve"> </w:t>
        </w:r>
      </w:hyperlink>
    </w:p>
    <w:p w14:paraId="3AACB3CB" w14:textId="77777777" w:rsidR="004C24CA" w:rsidRPr="00863B8A" w:rsidRDefault="004C24CA" w:rsidP="00D5402C">
      <w:pPr>
        <w:pStyle w:val="Heading5"/>
      </w:pPr>
      <w:bookmarkStart w:id="173" w:name="_Toc515880015"/>
      <w:bookmarkStart w:id="174" w:name="_Toc101181569"/>
      <w:r w:rsidRPr="00863B8A">
        <w:t>B-202.a: Information to Parents</w:t>
      </w:r>
      <w:bookmarkEnd w:id="173"/>
      <w:bookmarkEnd w:id="174"/>
    </w:p>
    <w:p w14:paraId="0E7A58BA" w14:textId="6777AFE3" w:rsidR="004C24CA" w:rsidRPr="00863B8A" w:rsidRDefault="004C24CA" w:rsidP="00CB3C95">
      <w:r w:rsidRPr="00863B8A">
        <w:t xml:space="preserve">Board coordination of subsidized </w:t>
      </w:r>
      <w:ins w:id="175" w:author="Author">
        <w:r w:rsidR="007E3D58">
          <w:t>CCS</w:t>
        </w:r>
      </w:ins>
      <w:r w:rsidRPr="00863B8A">
        <w:t xml:space="preserve"> must provi</w:t>
      </w:r>
      <w:r w:rsidR="008B7533">
        <w:t>de</w:t>
      </w:r>
      <w:r w:rsidRPr="00863B8A">
        <w:t xml:space="preserve"> the following contact information to applicants and to families whose child care </w:t>
      </w:r>
      <w:r w:rsidRPr="0B3E6501">
        <w:t>eligibility</w:t>
      </w:r>
      <w:r>
        <w:rPr>
          <w:rStyle w:val="CommentReference"/>
        </w:rPr>
        <w:t xml:space="preserve"> </w:t>
      </w:r>
      <w:r w:rsidRPr="00863B8A">
        <w:t>is being terminated:</w:t>
      </w:r>
    </w:p>
    <w:p w14:paraId="06AA9338" w14:textId="77777777" w:rsidR="004C24CA" w:rsidRPr="00863B8A" w:rsidRDefault="004C24CA" w:rsidP="0006029B">
      <w:pPr>
        <w:pStyle w:val="ListParagraph"/>
      </w:pPr>
      <w:r w:rsidRPr="00863B8A">
        <w:t xml:space="preserve">Contact information for child care resource and referral agencies serving the relevant community </w:t>
      </w:r>
    </w:p>
    <w:p w14:paraId="58DE6EEF" w14:textId="77777777" w:rsidR="004C24CA" w:rsidRPr="00863B8A" w:rsidRDefault="004C24CA" w:rsidP="0006029B">
      <w:pPr>
        <w:pStyle w:val="ListParagraph"/>
      </w:pPr>
      <w:r w:rsidRPr="00CB3C95">
        <w:t xml:space="preserve">Other providers of information and referrals serving the relevant community </w:t>
      </w:r>
    </w:p>
    <w:p w14:paraId="6852AB60" w14:textId="219DC59D" w:rsidR="004C24CA" w:rsidRPr="00863B8A" w:rsidRDefault="004C24CA" w:rsidP="0006029B">
      <w:pPr>
        <w:pStyle w:val="ListParagraph"/>
      </w:pPr>
      <w:r w:rsidRPr="00CB3C95">
        <w:t>When appropriate, the local independent school district’s pre-K program or the</w:t>
      </w:r>
      <w:r w:rsidRPr="00863B8A">
        <w:t xml:space="preserve"> Head Start program administrator serving the relevant community</w:t>
      </w:r>
    </w:p>
    <w:p w14:paraId="097D5AB8" w14:textId="72D1BE2E" w:rsidR="004C24CA" w:rsidRPr="00863B8A" w:rsidRDefault="004C24CA" w:rsidP="00D5402C">
      <w:pPr>
        <w:pStyle w:val="Heading5"/>
      </w:pPr>
      <w:bookmarkStart w:id="176" w:name="_Toc515880016"/>
      <w:bookmarkStart w:id="177" w:name="_Toc101181570"/>
      <w:r w:rsidRPr="00863B8A">
        <w:t>B-202.b: Eligibility for Children Enrolled in Head Start or After-School Programs</w:t>
      </w:r>
      <w:bookmarkEnd w:id="176"/>
      <w:bookmarkEnd w:id="177"/>
    </w:p>
    <w:p w14:paraId="290DFBEB" w14:textId="472A9468" w:rsidR="004C24CA" w:rsidRPr="00863B8A" w:rsidRDefault="004C24CA" w:rsidP="00FD65F4">
      <w:r w:rsidRPr="00863B8A">
        <w:t xml:space="preserve">Boards must allow children who are eligible for </w:t>
      </w:r>
      <w:ins w:id="178" w:author="Author">
        <w:r w:rsidR="007E3D58">
          <w:t xml:space="preserve">CCS </w:t>
        </w:r>
      </w:ins>
      <w:r w:rsidRPr="00863B8A">
        <w:t>to receive the services while enrolled in a federal Head Start program or in after-school care provided at a school, subject to Board policy regarding the waiting list and priorities for services.</w:t>
      </w:r>
      <w:r>
        <w:t xml:space="preserve"> </w:t>
      </w:r>
    </w:p>
    <w:p w14:paraId="650D695A" w14:textId="77777777" w:rsidR="004C24CA" w:rsidRPr="00863B8A" w:rsidRDefault="004C24CA" w:rsidP="00D5402C">
      <w:pPr>
        <w:pStyle w:val="Heading5"/>
      </w:pPr>
      <w:bookmarkStart w:id="179" w:name="_Toc515880017"/>
      <w:bookmarkStart w:id="180" w:name="_Toc101181571"/>
      <w:r w:rsidRPr="00863B8A">
        <w:t>B-202.c: Local Match</w:t>
      </w:r>
      <w:bookmarkEnd w:id="179"/>
      <w:bookmarkEnd w:id="180"/>
    </w:p>
    <w:p w14:paraId="4E8F9C6D" w14:textId="3286AEA4" w:rsidR="004C24CA" w:rsidRPr="00863B8A" w:rsidRDefault="004C24CA" w:rsidP="00FD65F4">
      <w:r w:rsidRPr="00863B8A">
        <w:t>When seeking local funds to match CCDF federal matching funds, Boards must explore the possibility of certifying and/or transferring public funds used to serve CCDF-eligible children who are not receiving CCDF subsidies, including CCDF-eligible children enrolled in after-school care at school or Head Start sites.</w:t>
      </w:r>
      <w:r>
        <w:t xml:space="preserve"> </w:t>
      </w:r>
    </w:p>
    <w:p w14:paraId="65A74670" w14:textId="77777777" w:rsidR="004C24CA" w:rsidRPr="00863B8A" w:rsidRDefault="004C24CA" w:rsidP="00FD65F4">
      <w:pPr>
        <w:rPr>
          <w:ins w:id="181" w:author="Author"/>
          <w:del w:id="182" w:author="Author"/>
        </w:rPr>
      </w:pPr>
      <w:r w:rsidRPr="009B1F7F">
        <w:rPr>
          <w:b/>
        </w:rPr>
        <w:t>Note:</w:t>
      </w:r>
      <w:r w:rsidRPr="00863B8A">
        <w:t xml:space="preserve"> Local funds must meet the requirements described in Part C of this guide.</w:t>
      </w:r>
    </w:p>
    <w:p w14:paraId="1AFEA6F7" w14:textId="1941EA4F" w:rsidR="006A34DC" w:rsidDel="007F5778" w:rsidRDefault="006A34DC" w:rsidP="0005564F">
      <w:bookmarkStart w:id="183" w:name="_Toc515880018"/>
      <w:bookmarkStart w:id="184" w:name="_Toc101181572"/>
    </w:p>
    <w:p w14:paraId="699D9B88" w14:textId="0E9B1F48" w:rsidR="004C24CA" w:rsidRPr="00863B8A" w:rsidRDefault="004C24CA" w:rsidP="00D5402C">
      <w:pPr>
        <w:pStyle w:val="Heading5"/>
      </w:pPr>
      <w:r w:rsidRPr="00863B8A">
        <w:t>B-202.</w:t>
      </w:r>
      <w:r w:rsidRPr="00863B8A" w:rsidDel="006A34DC">
        <w:t>d</w:t>
      </w:r>
      <w:r w:rsidRPr="00863B8A">
        <w:t>: Other Coordination Activities</w:t>
      </w:r>
      <w:bookmarkEnd w:id="183"/>
      <w:bookmarkEnd w:id="184"/>
    </w:p>
    <w:p w14:paraId="5E64AAC3" w14:textId="082C3313" w:rsidR="004C24CA" w:rsidRPr="00FC0178" w:rsidRDefault="004C24CA" w:rsidP="00FC0178">
      <w:r w:rsidRPr="00FC0178">
        <w:t xml:space="preserve">As described in </w:t>
      </w:r>
      <w:hyperlink r:id="rId20" w:anchor="29.158" w:history="1">
        <w:r w:rsidR="001E5B2F" w:rsidRPr="00CF20C4">
          <w:rPr>
            <w:rStyle w:val="Hyperlink"/>
          </w:rPr>
          <w:t>TEC</w:t>
        </w:r>
        <w:r w:rsidRPr="00CF20C4">
          <w:rPr>
            <w:rStyle w:val="Hyperlink"/>
          </w:rPr>
          <w:t xml:space="preserve"> §29.158</w:t>
        </w:r>
      </w:hyperlink>
      <w:r w:rsidRPr="00FC0178">
        <w:t xml:space="preserve">, Boards may further coordinate </w:t>
      </w:r>
      <w:ins w:id="185" w:author="Author">
        <w:r w:rsidR="007E3D58">
          <w:t xml:space="preserve">CCS </w:t>
        </w:r>
      </w:ins>
      <w:r w:rsidRPr="00FC0178">
        <w:t>in the following ways:</w:t>
      </w:r>
    </w:p>
    <w:p w14:paraId="56F7EC6E" w14:textId="4C7BF49D" w:rsidR="004C24CA" w:rsidRPr="00863B8A" w:rsidRDefault="008B7533" w:rsidP="0006029B">
      <w:pPr>
        <w:pStyle w:val="ListParagraph"/>
      </w:pPr>
      <w:r>
        <w:t>C</w:t>
      </w:r>
      <w:r w:rsidR="004C24CA" w:rsidRPr="00863B8A">
        <w:t>ooperating with TWC or the Texas Education Agency (TEA) in conducting studies of early childhood programs</w:t>
      </w:r>
    </w:p>
    <w:p w14:paraId="00361FE4" w14:textId="5926336D" w:rsidR="004C24CA" w:rsidRPr="00863B8A" w:rsidRDefault="008B7533" w:rsidP="0006029B">
      <w:pPr>
        <w:pStyle w:val="ListParagraph"/>
      </w:pPr>
      <w:r>
        <w:t>C</w:t>
      </w:r>
      <w:r w:rsidR="004C24CA" w:rsidRPr="00863B8A">
        <w:t xml:space="preserve">ollecting the data necessary to determine a child’s eligibility for subsidized </w:t>
      </w:r>
      <w:ins w:id="186" w:author="Author">
        <w:r w:rsidR="007E3D58">
          <w:t>CCS</w:t>
        </w:r>
      </w:ins>
      <w:r w:rsidR="004C24CA" w:rsidRPr="00863B8A">
        <w:t xml:space="preserve"> and for pre-K, Head Start, Early Head Start, and after-school child care programs, to the extent that the collection of data does not violate the privacy restrictions detailed in the </w:t>
      </w:r>
      <w:hyperlink r:id="rId21" w:history="1">
        <w:r w:rsidR="004C24CA" w:rsidRPr="00797144">
          <w:rPr>
            <w:rStyle w:val="Hyperlink"/>
          </w:rPr>
          <w:t>Family Educational Rights and Privacy Act of 1974</w:t>
        </w:r>
      </w:hyperlink>
    </w:p>
    <w:p w14:paraId="37721ED5" w14:textId="7D1594C6" w:rsidR="004C24CA" w:rsidRPr="00863B8A" w:rsidRDefault="008B7533" w:rsidP="0006029B">
      <w:pPr>
        <w:pStyle w:val="ListParagraph"/>
      </w:pPr>
      <w:r>
        <w:t>S</w:t>
      </w:r>
      <w:r w:rsidR="004C24CA" w:rsidRPr="00863B8A">
        <w:t>haring facilities and/or staff across early childhood programs</w:t>
      </w:r>
    </w:p>
    <w:p w14:paraId="3015A347" w14:textId="77777777" w:rsidR="004C24CA" w:rsidRPr="00863B8A" w:rsidRDefault="004C24CA" w:rsidP="0006029B">
      <w:pPr>
        <w:pStyle w:val="ListParagraph"/>
      </w:pPr>
      <w:r w:rsidRPr="00CB3C95">
        <w:t xml:space="preserve">Identifying and using child care facilities located at school sites or </w:t>
      </w:r>
      <w:proofErr w:type="gramStart"/>
      <w:r w:rsidRPr="00CB3C95">
        <w:t>in close proximity to</w:t>
      </w:r>
      <w:proofErr w:type="gramEnd"/>
      <w:r w:rsidRPr="00CB3C95">
        <w:t xml:space="preserve"> pre-K, Head Start, or Early Head Start programs to promote access to after-school child care </w:t>
      </w:r>
    </w:p>
    <w:p w14:paraId="4925B11C" w14:textId="3FF95DC6" w:rsidR="004C24CA" w:rsidRPr="00863B8A" w:rsidRDefault="008B7533" w:rsidP="0006029B">
      <w:pPr>
        <w:pStyle w:val="ListParagraph"/>
      </w:pPr>
      <w:r>
        <w:t>C</w:t>
      </w:r>
      <w:r w:rsidR="004C24CA" w:rsidRPr="00863B8A">
        <w:t>oordinating transportation between child care facilities and pre-K, Head Start</w:t>
      </w:r>
      <w:r>
        <w:t>,</w:t>
      </w:r>
      <w:r w:rsidR="004C24CA" w:rsidRPr="00863B8A">
        <w:t xml:space="preserve"> or Early Head Start programs</w:t>
      </w:r>
    </w:p>
    <w:p w14:paraId="4608629A" w14:textId="5C8F59DB" w:rsidR="004C24CA" w:rsidRPr="00863B8A" w:rsidRDefault="008B7533" w:rsidP="0006029B">
      <w:pPr>
        <w:pStyle w:val="ListParagraph"/>
      </w:pPr>
      <w:r>
        <w:t>I</w:t>
      </w:r>
      <w:r w:rsidR="004C24CA" w:rsidRPr="00863B8A">
        <w:t>ncreasing the enrollment capacity of early childhood programs</w:t>
      </w:r>
    </w:p>
    <w:p w14:paraId="4ABB8935" w14:textId="77777777" w:rsidR="004C24CA" w:rsidRPr="00863B8A" w:rsidRDefault="004C24CA" w:rsidP="0006029B">
      <w:pPr>
        <w:pStyle w:val="ListParagraph"/>
      </w:pPr>
      <w:r w:rsidRPr="00CB3C95">
        <w:t>Cooperating in the provision of staff training and professional development activities</w:t>
      </w:r>
    </w:p>
    <w:p w14:paraId="178B993D" w14:textId="09177B35" w:rsidR="004C24CA" w:rsidRPr="00863B8A" w:rsidRDefault="008B7533" w:rsidP="0006029B">
      <w:pPr>
        <w:pStyle w:val="ListParagraph"/>
      </w:pPr>
      <w:r>
        <w:t>I</w:t>
      </w:r>
      <w:r w:rsidR="004C24CA" w:rsidRPr="00863B8A">
        <w:t xml:space="preserve">dentifying and developing methods for the collaborative provision of subsidized </w:t>
      </w:r>
      <w:ins w:id="187" w:author="Author">
        <w:r w:rsidR="007E3D58">
          <w:t>CCS</w:t>
        </w:r>
      </w:ins>
      <w:r w:rsidR="004C24CA" w:rsidRPr="00863B8A">
        <w:t xml:space="preserve"> and pre-K, Head Start, Early Head Start</w:t>
      </w:r>
      <w:r w:rsidR="00C7595F">
        <w:t>,</w:t>
      </w:r>
      <w:r w:rsidR="004C24CA" w:rsidRPr="00863B8A">
        <w:t xml:space="preserve"> or after-school child care programs provided at school sites, including operating a combined system for eligibility determination and/or enrollment so an applicant </w:t>
      </w:r>
      <w:r w:rsidR="007A5DB6">
        <w:t>may</w:t>
      </w:r>
      <w:r w:rsidR="004C24CA" w:rsidRPr="00863B8A">
        <w:t xml:space="preserve"> apply for all services available in the applicant’s community through a single point of access</w:t>
      </w:r>
    </w:p>
    <w:p w14:paraId="74CB7223" w14:textId="2B010B76" w:rsidR="00FA52B0" w:rsidDel="000A15C6" w:rsidRDefault="008B7533" w:rsidP="0006029B">
      <w:pPr>
        <w:pStyle w:val="ListParagraph"/>
        <w:rPr>
          <w:del w:id="188" w:author="Author"/>
        </w:rPr>
      </w:pPr>
      <w:r>
        <w:t>C</w:t>
      </w:r>
      <w:r w:rsidR="004C24CA" w:rsidRPr="00863B8A">
        <w:t>oordinating with the Children’s Learning Institute to develop longitudinal studies measuring the effects of quality early childhood care and education programs on educational achievement, including high school performance and completion</w:t>
      </w:r>
      <w:r w:rsidR="004C24CA">
        <w:t xml:space="preserve"> </w:t>
      </w:r>
    </w:p>
    <w:p w14:paraId="536ED8CD" w14:textId="77777777" w:rsidR="00E8710C" w:rsidRPr="004E5A06" w:rsidRDefault="00E8710C" w:rsidP="00CB6B48">
      <w:pPr>
        <w:pStyle w:val="ListParagraph"/>
        <w:rPr>
          <w:rFonts w:ascii="Arial" w:hAnsi="Arial" w:cs="Arial"/>
          <w:b/>
          <w:sz w:val="28"/>
          <w:szCs w:val="28"/>
        </w:rPr>
      </w:pPr>
      <w:bookmarkStart w:id="189" w:name="_Toc118198405"/>
      <w:bookmarkStart w:id="190" w:name="_Toc351112741"/>
      <w:del w:id="191" w:author="Author">
        <w:r w:rsidDel="000A15C6">
          <w:br w:type="page"/>
        </w:r>
      </w:del>
    </w:p>
    <w:p w14:paraId="6C78483B" w14:textId="16D3B90D" w:rsidR="007C118C" w:rsidRDefault="00FA52B0" w:rsidP="006A5B72">
      <w:pPr>
        <w:pStyle w:val="Heading4"/>
      </w:pPr>
      <w:bookmarkStart w:id="192" w:name="_Toc183445966"/>
      <w:r>
        <w:t>B-203: Information on Pre-Kindergarten Partnerships</w:t>
      </w:r>
      <w:bookmarkEnd w:id="189"/>
      <w:bookmarkEnd w:id="192"/>
    </w:p>
    <w:p w14:paraId="5F07C200" w14:textId="786416FD" w:rsidR="001218DD" w:rsidRPr="004F42EF" w:rsidRDefault="001218DD" w:rsidP="001218DD">
      <w:r>
        <w:t>Under the</w:t>
      </w:r>
      <w:r w:rsidRPr="004F42EF">
        <w:t xml:space="preserve"> </w:t>
      </w:r>
      <w:hyperlink r:id="rId22" w:anchor="302.00436" w:history="1">
        <w:r w:rsidRPr="001C225C">
          <w:rPr>
            <w:rStyle w:val="Hyperlink"/>
          </w:rPr>
          <w:t>Texas Labor Code §302.00436</w:t>
        </w:r>
      </w:hyperlink>
      <w:r w:rsidRPr="004F42EF">
        <w:t xml:space="preserve">, a Board </w:t>
      </w:r>
      <w:r>
        <w:t>must</w:t>
      </w:r>
      <w:r w:rsidRPr="004F42EF">
        <w:t xml:space="preserve"> inform </w:t>
      </w:r>
      <w:r>
        <w:t>its</w:t>
      </w:r>
      <w:r w:rsidRPr="004F42EF">
        <w:t xml:space="preserve"> local school districts and open</w:t>
      </w:r>
      <w:r>
        <w:t xml:space="preserve"> </w:t>
      </w:r>
      <w:r w:rsidRPr="004F42EF">
        <w:t xml:space="preserve">enrollment charter schools </w:t>
      </w:r>
      <w:r>
        <w:t>about</w:t>
      </w:r>
      <w:r w:rsidRPr="004F42EF">
        <w:t xml:space="preserve"> opportunities to </w:t>
      </w:r>
      <w:r>
        <w:t xml:space="preserve">partner with child care providers in order to expand access to and provide facilities for pre-K programs in the Board’s workforce area, as described in </w:t>
      </w:r>
      <w:ins w:id="193" w:author="Author">
        <w:r w:rsidR="003302FD">
          <w:t>this section</w:t>
        </w:r>
      </w:ins>
      <w:del w:id="194" w:author="Author">
        <w:r>
          <w:delText>B-203</w:delText>
        </w:r>
      </w:del>
      <w:r w:rsidRPr="004F42EF">
        <w:t>.</w:t>
      </w:r>
    </w:p>
    <w:p w14:paraId="5EC50B7A" w14:textId="65D9DA44" w:rsidR="007C118C" w:rsidRPr="00846BD4" w:rsidRDefault="007C118C" w:rsidP="00FD65F4">
      <w:pPr>
        <w:rPr>
          <w:szCs w:val="20"/>
        </w:rPr>
      </w:pPr>
      <w:r w:rsidRPr="00846BD4">
        <w:rPr>
          <w:szCs w:val="20"/>
        </w:rPr>
        <w:t>Rule Reference:</w:t>
      </w:r>
      <w:hyperlink r:id="rId23" w:history="1">
        <w:r w:rsidRPr="009C3CC8">
          <w:rPr>
            <w:rStyle w:val="Hyperlink"/>
            <w:szCs w:val="20"/>
          </w:rPr>
          <w:t xml:space="preserve"> §809.14</w:t>
        </w:r>
      </w:hyperlink>
      <w:r w:rsidRPr="009C3CC8">
        <w:rPr>
          <w:szCs w:val="20"/>
        </w:rPr>
        <w:t xml:space="preserve"> </w:t>
      </w:r>
    </w:p>
    <w:p w14:paraId="2C5F86C4" w14:textId="1E04EADA" w:rsidR="007C118C" w:rsidRPr="007B7BF8" w:rsidRDefault="007C118C" w:rsidP="00FD65F4">
      <w:r w:rsidRPr="007B7BF8">
        <w:t xml:space="preserve">A pre-K partnership is </w:t>
      </w:r>
      <w:r w:rsidR="00E066D6">
        <w:rPr>
          <w:rFonts w:eastAsiaTheme="minorHAnsi"/>
          <w:color w:val="000000"/>
        </w:rPr>
        <w:t xml:space="preserve">a </w:t>
      </w:r>
      <w:r w:rsidRPr="007B7BF8">
        <w:t>collaboration</w:t>
      </w:r>
      <w:r w:rsidR="00F46530" w:rsidRPr="007B7BF8">
        <w:t xml:space="preserve"> </w:t>
      </w:r>
      <w:r w:rsidR="00F46530">
        <w:rPr>
          <w:rFonts w:eastAsiaTheme="minorHAnsi"/>
          <w:color w:val="000000"/>
        </w:rPr>
        <w:t>formed</w:t>
      </w:r>
      <w:r w:rsidRPr="007B7BF8">
        <w:rPr>
          <w:rFonts w:eastAsiaTheme="minorHAnsi"/>
          <w:color w:val="000000"/>
        </w:rPr>
        <w:t xml:space="preserve"> </w:t>
      </w:r>
      <w:r w:rsidRPr="007B7BF8">
        <w:t>between a public</w:t>
      </w:r>
      <w:r w:rsidR="004E69AD">
        <w:rPr>
          <w:rFonts w:eastAsiaTheme="minorHAnsi"/>
          <w:color w:val="000000"/>
        </w:rPr>
        <w:t xml:space="preserve"> </w:t>
      </w:r>
      <w:r w:rsidRPr="007B7BF8">
        <w:t>school</w:t>
      </w:r>
      <w:r w:rsidRPr="007B7BF8">
        <w:rPr>
          <w:rFonts w:eastAsiaTheme="minorHAnsi"/>
          <w:color w:val="000000"/>
        </w:rPr>
        <w:t xml:space="preserve"> </w:t>
      </w:r>
      <w:r w:rsidRPr="007B7BF8">
        <w:t>pre-K program and one or more quality-rated child care providers</w:t>
      </w:r>
      <w:r w:rsidR="007A5DB6">
        <w:t>,</w:t>
      </w:r>
      <w:r w:rsidR="00A34D0D" w:rsidRPr="007B7BF8">
        <w:t xml:space="preserve"> </w:t>
      </w:r>
      <w:r w:rsidR="00A34D0D">
        <w:rPr>
          <w:rFonts w:eastAsiaTheme="minorHAnsi"/>
          <w:color w:val="000000"/>
        </w:rPr>
        <w:t>with the goal</w:t>
      </w:r>
      <w:r w:rsidRPr="007B7BF8">
        <w:rPr>
          <w:rFonts w:eastAsiaTheme="minorHAnsi"/>
          <w:color w:val="000000"/>
        </w:rPr>
        <w:t xml:space="preserve"> </w:t>
      </w:r>
      <w:r w:rsidR="00A34D0D">
        <w:rPr>
          <w:rFonts w:eastAsiaTheme="minorHAnsi"/>
          <w:color w:val="000000"/>
        </w:rPr>
        <w:t>of</w:t>
      </w:r>
      <w:r w:rsidRPr="007B7BF8">
        <w:rPr>
          <w:rFonts w:eastAsiaTheme="minorHAnsi"/>
          <w:color w:val="000000"/>
        </w:rPr>
        <w:t xml:space="preserve"> provid</w:t>
      </w:r>
      <w:r w:rsidR="00A34D0D">
        <w:rPr>
          <w:rFonts w:eastAsiaTheme="minorHAnsi"/>
          <w:color w:val="000000"/>
        </w:rPr>
        <w:t>ing</w:t>
      </w:r>
      <w:r w:rsidRPr="007B7BF8">
        <w:rPr>
          <w:rFonts w:eastAsiaTheme="minorHAnsi"/>
          <w:color w:val="000000"/>
        </w:rPr>
        <w:t xml:space="preserve"> </w:t>
      </w:r>
      <w:r w:rsidRPr="007B7BF8">
        <w:t xml:space="preserve">high-quality care and education to eligible three- and four-year-old children. </w:t>
      </w:r>
    </w:p>
    <w:p w14:paraId="532DFDFA" w14:textId="5129003F" w:rsidR="00782B46" w:rsidRDefault="007C118C" w:rsidP="00FD65F4">
      <w:r w:rsidRPr="007B7BF8">
        <w:t>Pre-K partnerships</w:t>
      </w:r>
      <w:r w:rsidRPr="007B7BF8" w:rsidDel="00B81565">
        <w:t xml:space="preserve"> </w:t>
      </w:r>
      <w:r w:rsidRPr="007B7BF8">
        <w:t>provide numerous benefits to families, child care programs, school districts</w:t>
      </w:r>
      <w:r w:rsidR="00B81565">
        <w:t>,</w:t>
      </w:r>
      <w:r w:rsidRPr="007B7BF8">
        <w:t xml:space="preserve"> and open</w:t>
      </w:r>
      <w:r w:rsidR="007D2CC6">
        <w:t xml:space="preserve"> </w:t>
      </w:r>
      <w:r w:rsidRPr="007B7BF8">
        <w:t xml:space="preserve">enrollment charter school networks. </w:t>
      </w:r>
    </w:p>
    <w:p w14:paraId="1111ED7A" w14:textId="25691706" w:rsidR="007C118C" w:rsidRPr="007B7BF8" w:rsidRDefault="00782B46" w:rsidP="00FD65F4">
      <w:r>
        <w:rPr>
          <w:rFonts w:eastAsiaTheme="minorHAnsi"/>
          <w:color w:val="000000"/>
        </w:rPr>
        <w:t>P</w:t>
      </w:r>
      <w:r w:rsidR="007C118C" w:rsidRPr="007B7BF8">
        <w:t>re-K partnerships</w:t>
      </w:r>
      <w:r w:rsidR="007C118C" w:rsidRPr="007B7BF8" w:rsidDel="00B81565">
        <w:t xml:space="preserve"> </w:t>
      </w:r>
      <w:r w:rsidR="007C118C" w:rsidRPr="007B7BF8">
        <w:t>provide</w:t>
      </w:r>
      <w:r w:rsidR="00B81565">
        <w:t xml:space="preserve"> families with the following benefits</w:t>
      </w:r>
      <w:r w:rsidR="007C118C" w:rsidRPr="007B7BF8">
        <w:t xml:space="preserve">: </w:t>
      </w:r>
    </w:p>
    <w:p w14:paraId="77D029B3" w14:textId="3A49383E" w:rsidR="007C118C" w:rsidRPr="00FC0178" w:rsidRDefault="007C118C" w:rsidP="0006029B">
      <w:pPr>
        <w:pStyle w:val="ListParagraph"/>
        <w:rPr>
          <w:rFonts w:eastAsiaTheme="minorHAnsi"/>
        </w:rPr>
      </w:pPr>
      <w:r w:rsidRPr="00FC0178">
        <w:rPr>
          <w:rFonts w:eastAsiaTheme="minorHAnsi"/>
        </w:rPr>
        <w:t xml:space="preserve">Access to high-quality pre-K to </w:t>
      </w:r>
      <w:r w:rsidR="00B81565" w:rsidRPr="00FC0178">
        <w:rPr>
          <w:rFonts w:eastAsiaTheme="minorHAnsi"/>
        </w:rPr>
        <w:t>help</w:t>
      </w:r>
      <w:r w:rsidRPr="00FC0178">
        <w:rPr>
          <w:rFonts w:eastAsiaTheme="minorHAnsi"/>
        </w:rPr>
        <w:t xml:space="preserve"> children transition to kindergarten</w:t>
      </w:r>
    </w:p>
    <w:p w14:paraId="07DCA3B4" w14:textId="6A71EF35" w:rsidR="007C118C" w:rsidRPr="00FC0178" w:rsidRDefault="007C118C" w:rsidP="0006029B">
      <w:pPr>
        <w:pStyle w:val="ListParagraph"/>
        <w:rPr>
          <w:rFonts w:eastAsiaTheme="minorHAnsi"/>
        </w:rPr>
      </w:pPr>
      <w:r w:rsidRPr="00FC0178">
        <w:rPr>
          <w:rFonts w:eastAsiaTheme="minorHAnsi"/>
        </w:rPr>
        <w:t>Consistency between the school day and before or after care</w:t>
      </w:r>
    </w:p>
    <w:p w14:paraId="3680E49E" w14:textId="134D5711" w:rsidR="007C118C" w:rsidRPr="00FC0178" w:rsidRDefault="00991543" w:rsidP="0006029B">
      <w:pPr>
        <w:pStyle w:val="ListParagraph"/>
        <w:rPr>
          <w:rFonts w:eastAsiaTheme="minorHAnsi"/>
        </w:rPr>
      </w:pPr>
      <w:r>
        <w:rPr>
          <w:rFonts w:eastAsiaTheme="minorHAnsi"/>
          <w:color w:val="000000"/>
        </w:rPr>
        <w:t xml:space="preserve">More </w:t>
      </w:r>
      <w:r w:rsidR="00700883">
        <w:rPr>
          <w:rFonts w:eastAsiaTheme="minorHAnsi"/>
          <w:color w:val="000000"/>
        </w:rPr>
        <w:t>accommodating</w:t>
      </w:r>
      <w:r w:rsidR="007C118C" w:rsidRPr="007B7BF8">
        <w:rPr>
          <w:rFonts w:eastAsiaTheme="minorHAnsi"/>
          <w:color w:val="000000"/>
        </w:rPr>
        <w:t xml:space="preserve"> </w:t>
      </w:r>
      <w:r w:rsidR="007C118C" w:rsidRPr="00FC0178">
        <w:rPr>
          <w:rFonts w:eastAsiaTheme="minorHAnsi"/>
        </w:rPr>
        <w:t>hours for working parents who need a full workday of care</w:t>
      </w:r>
      <w:r w:rsidR="00BD0B4D" w:rsidRPr="00FC0178">
        <w:rPr>
          <w:rFonts w:eastAsiaTheme="minorHAnsi"/>
        </w:rPr>
        <w:t xml:space="preserve"> for their child</w:t>
      </w:r>
      <w:r w:rsidR="007C118C" w:rsidRPr="00FC0178">
        <w:rPr>
          <w:rFonts w:eastAsiaTheme="minorHAnsi"/>
        </w:rPr>
        <w:t xml:space="preserve"> </w:t>
      </w:r>
    </w:p>
    <w:p w14:paraId="09CF4C08" w14:textId="62217A24" w:rsidR="007C118C" w:rsidRPr="007B7BF8" w:rsidRDefault="007C118C" w:rsidP="0006029B">
      <w:pPr>
        <w:pStyle w:val="ListParagraph"/>
        <w:rPr>
          <w:rFonts w:eastAsiaTheme="minorHAnsi"/>
        </w:rPr>
      </w:pPr>
      <w:r w:rsidRPr="00FC0178">
        <w:rPr>
          <w:rFonts w:eastAsiaTheme="minorHAnsi"/>
        </w:rPr>
        <w:t>A child care curriculum aligned with that of the local school district</w:t>
      </w:r>
      <w:r w:rsidR="002236FA" w:rsidRPr="00FC0178">
        <w:rPr>
          <w:rFonts w:eastAsiaTheme="minorHAnsi"/>
        </w:rPr>
        <w:t xml:space="preserve"> </w:t>
      </w:r>
      <w:proofErr w:type="gramStart"/>
      <w:r w:rsidR="002236FA" w:rsidRPr="00FC0178">
        <w:rPr>
          <w:rFonts w:eastAsiaTheme="minorHAnsi"/>
        </w:rPr>
        <w:t>in order to</w:t>
      </w:r>
      <w:proofErr w:type="gramEnd"/>
      <w:r w:rsidR="00A65498" w:rsidRPr="00FC0178">
        <w:rPr>
          <w:rFonts w:eastAsiaTheme="minorHAnsi"/>
        </w:rPr>
        <w:t xml:space="preserve"> increase</w:t>
      </w:r>
      <w:r w:rsidRPr="007B7BF8">
        <w:rPr>
          <w:rFonts w:eastAsiaTheme="minorHAnsi"/>
        </w:rPr>
        <w:t xml:space="preserve"> children’s school</w:t>
      </w:r>
      <w:r w:rsidR="002C4854">
        <w:rPr>
          <w:rFonts w:eastAsiaTheme="minorHAnsi"/>
        </w:rPr>
        <w:t xml:space="preserve"> </w:t>
      </w:r>
      <w:r w:rsidRPr="007B7BF8">
        <w:rPr>
          <w:rFonts w:eastAsiaTheme="minorHAnsi"/>
        </w:rPr>
        <w:t>readiness</w:t>
      </w:r>
    </w:p>
    <w:p w14:paraId="71AC40F6" w14:textId="3B79027C" w:rsidR="007C118C" w:rsidRPr="007B7BF8" w:rsidRDefault="002236FA" w:rsidP="00FD65F4">
      <w:r>
        <w:t>P</w:t>
      </w:r>
      <w:r w:rsidR="007C118C" w:rsidRPr="007B7BF8">
        <w:t>re-K partnerships provide</w:t>
      </w:r>
      <w:r>
        <w:t xml:space="preserve"> child care programs with the following benefits</w:t>
      </w:r>
      <w:r w:rsidR="007C118C" w:rsidRPr="007B7BF8">
        <w:t xml:space="preserve">: </w:t>
      </w:r>
    </w:p>
    <w:p w14:paraId="784512C7" w14:textId="61A977C4" w:rsidR="007C118C" w:rsidRPr="00FC0178" w:rsidRDefault="007C118C" w:rsidP="0006029B">
      <w:pPr>
        <w:pStyle w:val="ListParagraph"/>
        <w:rPr>
          <w:rFonts w:eastAsiaTheme="minorHAnsi"/>
        </w:rPr>
      </w:pPr>
      <w:r w:rsidRPr="00FC0178">
        <w:rPr>
          <w:rFonts w:eastAsiaTheme="minorHAnsi"/>
        </w:rPr>
        <w:t xml:space="preserve">Higher enrollment and greater financial stability, as programs continue to fill classrooms for three- and four-year-old children while </w:t>
      </w:r>
      <w:r w:rsidR="00D91FDD">
        <w:rPr>
          <w:rFonts w:eastAsiaTheme="minorHAnsi"/>
          <w:color w:val="000000"/>
        </w:rPr>
        <w:t xml:space="preserve">they </w:t>
      </w:r>
      <w:r w:rsidRPr="007B7BF8">
        <w:rPr>
          <w:rFonts w:eastAsiaTheme="minorHAnsi"/>
          <w:color w:val="000000"/>
        </w:rPr>
        <w:t xml:space="preserve">also </w:t>
      </w:r>
      <w:r w:rsidR="00B73CD9" w:rsidRPr="007B7BF8">
        <w:rPr>
          <w:rFonts w:eastAsiaTheme="minorHAnsi"/>
          <w:color w:val="000000"/>
        </w:rPr>
        <w:t>receive</w:t>
      </w:r>
      <w:r w:rsidRPr="007B7BF8">
        <w:rPr>
          <w:rFonts w:eastAsiaTheme="minorHAnsi"/>
          <w:color w:val="000000"/>
        </w:rPr>
        <w:t xml:space="preserve"> </w:t>
      </w:r>
      <w:r w:rsidRPr="00FC0178">
        <w:rPr>
          <w:rFonts w:eastAsiaTheme="minorHAnsi"/>
        </w:rPr>
        <w:t xml:space="preserve">support and/or funding from the local school district </w:t>
      </w:r>
    </w:p>
    <w:p w14:paraId="0CEE4E6A" w14:textId="52779F74" w:rsidR="007C118C" w:rsidRPr="00FC0178" w:rsidRDefault="00E60413" w:rsidP="0006029B">
      <w:pPr>
        <w:pStyle w:val="ListParagraph"/>
        <w:rPr>
          <w:rFonts w:eastAsiaTheme="minorHAnsi"/>
        </w:rPr>
      </w:pPr>
      <w:r w:rsidRPr="00FC0178">
        <w:rPr>
          <w:rFonts w:eastAsiaTheme="minorHAnsi"/>
        </w:rPr>
        <w:t>O</w:t>
      </w:r>
      <w:r w:rsidR="007C118C" w:rsidRPr="00FC0178">
        <w:rPr>
          <w:rFonts w:eastAsiaTheme="minorHAnsi"/>
        </w:rPr>
        <w:t>pportunit</w:t>
      </w:r>
      <w:r w:rsidRPr="00FC0178">
        <w:rPr>
          <w:rFonts w:eastAsiaTheme="minorHAnsi"/>
        </w:rPr>
        <w:t>ies</w:t>
      </w:r>
      <w:r w:rsidR="007C118C" w:rsidRPr="00FC0178">
        <w:rPr>
          <w:rFonts w:eastAsiaTheme="minorHAnsi"/>
        </w:rPr>
        <w:t xml:space="preserve"> to share knowledge and learn from </w:t>
      </w:r>
      <w:r w:rsidRPr="00FC0178">
        <w:rPr>
          <w:rFonts w:eastAsiaTheme="minorHAnsi"/>
        </w:rPr>
        <w:t xml:space="preserve">a variety of </w:t>
      </w:r>
      <w:r w:rsidR="007C118C" w:rsidRPr="00FC0178">
        <w:rPr>
          <w:rFonts w:eastAsiaTheme="minorHAnsi"/>
        </w:rPr>
        <w:t xml:space="preserve">teachers </w:t>
      </w:r>
      <w:r w:rsidRPr="00FC0178">
        <w:rPr>
          <w:rFonts w:eastAsiaTheme="minorHAnsi"/>
        </w:rPr>
        <w:t xml:space="preserve">with </w:t>
      </w:r>
      <w:r w:rsidR="007C118C" w:rsidRPr="00FC0178">
        <w:rPr>
          <w:rFonts w:eastAsiaTheme="minorHAnsi"/>
        </w:rPr>
        <w:t>different</w:t>
      </w:r>
      <w:r w:rsidR="007C118C" w:rsidRPr="00FC0178" w:rsidDel="00E60413">
        <w:rPr>
          <w:rFonts w:eastAsiaTheme="minorHAnsi"/>
        </w:rPr>
        <w:t xml:space="preserve"> </w:t>
      </w:r>
      <w:r w:rsidR="007C118C" w:rsidRPr="00FC0178">
        <w:rPr>
          <w:rFonts w:eastAsiaTheme="minorHAnsi"/>
        </w:rPr>
        <w:t>training and education</w:t>
      </w:r>
      <w:r w:rsidRPr="00FC0178">
        <w:rPr>
          <w:rFonts w:eastAsiaTheme="minorHAnsi"/>
        </w:rPr>
        <w:t>al backgrounds</w:t>
      </w:r>
      <w:r w:rsidR="007C118C" w:rsidRPr="00FC0178">
        <w:rPr>
          <w:rFonts w:eastAsiaTheme="minorHAnsi"/>
        </w:rPr>
        <w:t xml:space="preserve"> </w:t>
      </w:r>
    </w:p>
    <w:p w14:paraId="2D42DE33" w14:textId="329BF42C" w:rsidR="007C118C" w:rsidRPr="00FC0178" w:rsidRDefault="00E60413" w:rsidP="0006029B">
      <w:pPr>
        <w:pStyle w:val="ListParagraph"/>
        <w:rPr>
          <w:rFonts w:eastAsiaTheme="minorHAnsi"/>
        </w:rPr>
      </w:pPr>
      <w:r w:rsidRPr="00FC0178">
        <w:rPr>
          <w:rFonts w:eastAsiaTheme="minorHAnsi"/>
        </w:rPr>
        <w:t>P</w:t>
      </w:r>
      <w:r w:rsidR="007C118C" w:rsidRPr="00FC0178">
        <w:rPr>
          <w:rFonts w:eastAsiaTheme="minorHAnsi"/>
        </w:rPr>
        <w:t>athway</w:t>
      </w:r>
      <w:r w:rsidRPr="00FC0178">
        <w:rPr>
          <w:rFonts w:eastAsiaTheme="minorHAnsi"/>
        </w:rPr>
        <w:t>s</w:t>
      </w:r>
      <w:r w:rsidR="007C118C" w:rsidRPr="00FC0178">
        <w:rPr>
          <w:rFonts w:eastAsiaTheme="minorHAnsi"/>
        </w:rPr>
        <w:t xml:space="preserve"> to help transition children </w:t>
      </w:r>
      <w:r w:rsidR="00370793">
        <w:rPr>
          <w:rFonts w:eastAsiaTheme="minorHAnsi"/>
          <w:color w:val="000000"/>
        </w:rPr>
        <w:t>in</w:t>
      </w:r>
      <w:r w:rsidR="007C118C" w:rsidRPr="007B7BF8">
        <w:rPr>
          <w:rFonts w:eastAsiaTheme="minorHAnsi"/>
          <w:color w:val="000000"/>
        </w:rPr>
        <w:t>to</w:t>
      </w:r>
      <w:r w:rsidR="007C118C" w:rsidRPr="00FC0178">
        <w:rPr>
          <w:rFonts w:eastAsiaTheme="minorHAnsi"/>
        </w:rPr>
        <w:t xml:space="preserve"> kindergarten</w:t>
      </w:r>
      <w:r w:rsidR="007A5DB6">
        <w:rPr>
          <w:rFonts w:eastAsiaTheme="minorHAnsi"/>
        </w:rPr>
        <w:t xml:space="preserve"> at a </w:t>
      </w:r>
      <w:r w:rsidR="007C118C" w:rsidRPr="00FC0178">
        <w:rPr>
          <w:rFonts w:eastAsiaTheme="minorHAnsi"/>
        </w:rPr>
        <w:t>public school</w:t>
      </w:r>
    </w:p>
    <w:p w14:paraId="0200C5DB" w14:textId="3957B3D6" w:rsidR="007C118C" w:rsidRPr="00FC0178" w:rsidRDefault="007C118C" w:rsidP="0006029B">
      <w:pPr>
        <w:pStyle w:val="ListParagraph"/>
        <w:rPr>
          <w:rFonts w:eastAsiaTheme="minorHAnsi"/>
        </w:rPr>
      </w:pPr>
      <w:r w:rsidRPr="00FC0178">
        <w:rPr>
          <w:rFonts w:eastAsiaTheme="minorHAnsi"/>
        </w:rPr>
        <w:t>Increased school</w:t>
      </w:r>
      <w:r w:rsidR="002C4854">
        <w:rPr>
          <w:rFonts w:eastAsiaTheme="minorHAnsi"/>
        </w:rPr>
        <w:t xml:space="preserve"> </w:t>
      </w:r>
      <w:r w:rsidRPr="00FC0178">
        <w:rPr>
          <w:rFonts w:eastAsiaTheme="minorHAnsi"/>
        </w:rPr>
        <w:t>readiness, resources, and professional development opportunities</w:t>
      </w:r>
    </w:p>
    <w:p w14:paraId="72B31249" w14:textId="73E6A2AA" w:rsidR="007C118C" w:rsidRPr="007B7BF8" w:rsidRDefault="00C42B75" w:rsidP="00FD65F4">
      <w:r>
        <w:t>P</w:t>
      </w:r>
      <w:r w:rsidR="007C118C" w:rsidRPr="007B7BF8">
        <w:t>re-K partnerships provide</w:t>
      </w:r>
      <w:r>
        <w:t xml:space="preserve"> school districts and charter school networks with the following benefits</w:t>
      </w:r>
      <w:r w:rsidR="007C118C" w:rsidRPr="007B7BF8">
        <w:t>:</w:t>
      </w:r>
    </w:p>
    <w:p w14:paraId="5AD16F69" w14:textId="52D7976C" w:rsidR="007C118C" w:rsidRPr="00FC0178" w:rsidRDefault="007C118C" w:rsidP="0006029B">
      <w:pPr>
        <w:pStyle w:val="ListParagraph"/>
        <w:rPr>
          <w:rFonts w:eastAsiaTheme="minorHAnsi"/>
        </w:rPr>
      </w:pPr>
      <w:r w:rsidRPr="00FC0178">
        <w:rPr>
          <w:rFonts w:eastAsiaTheme="minorHAnsi"/>
        </w:rPr>
        <w:t xml:space="preserve">Quality wraparound care for longer hours than </w:t>
      </w:r>
      <w:r w:rsidR="007A5DB6">
        <w:rPr>
          <w:rFonts w:eastAsiaTheme="minorHAnsi"/>
        </w:rPr>
        <w:t xml:space="preserve">those of </w:t>
      </w:r>
      <w:r w:rsidRPr="00FC0178">
        <w:rPr>
          <w:rFonts w:eastAsiaTheme="minorHAnsi"/>
        </w:rPr>
        <w:t>a typical school day</w:t>
      </w:r>
    </w:p>
    <w:p w14:paraId="2FABE77C" w14:textId="6AFCF5F3" w:rsidR="007C118C" w:rsidRPr="00FC0178" w:rsidRDefault="007C118C" w:rsidP="0006029B">
      <w:pPr>
        <w:pStyle w:val="ListParagraph"/>
        <w:rPr>
          <w:rFonts w:eastAsiaTheme="minorHAnsi"/>
        </w:rPr>
      </w:pPr>
      <w:r w:rsidRPr="00FC0178">
        <w:rPr>
          <w:rFonts w:eastAsiaTheme="minorHAnsi"/>
        </w:rPr>
        <w:t>The ability to share school</w:t>
      </w:r>
      <w:r w:rsidR="00B05A08">
        <w:rPr>
          <w:rFonts w:eastAsiaTheme="minorHAnsi"/>
        </w:rPr>
        <w:t xml:space="preserve"> </w:t>
      </w:r>
      <w:r w:rsidRPr="00FC0178">
        <w:rPr>
          <w:rFonts w:eastAsiaTheme="minorHAnsi"/>
        </w:rPr>
        <w:t>readiness standards and expectations for future students</w:t>
      </w:r>
    </w:p>
    <w:p w14:paraId="70DC5FCD" w14:textId="555AF13A" w:rsidR="007C118C" w:rsidRPr="00FC0178" w:rsidRDefault="007C118C" w:rsidP="0006029B">
      <w:pPr>
        <w:pStyle w:val="ListParagraph"/>
        <w:rPr>
          <w:rFonts w:eastAsiaTheme="minorHAnsi"/>
        </w:rPr>
      </w:pPr>
      <w:r w:rsidRPr="00FC0178">
        <w:rPr>
          <w:rFonts w:eastAsiaTheme="minorHAnsi"/>
        </w:rPr>
        <w:t xml:space="preserve">Access to teachers </w:t>
      </w:r>
      <w:r w:rsidR="002C1F9E" w:rsidRPr="00FC0178">
        <w:rPr>
          <w:rFonts w:eastAsiaTheme="minorHAnsi"/>
        </w:rPr>
        <w:t xml:space="preserve">who are </w:t>
      </w:r>
      <w:r w:rsidR="008B2795" w:rsidRPr="00FC0178">
        <w:rPr>
          <w:rFonts w:eastAsiaTheme="minorHAnsi"/>
        </w:rPr>
        <w:t>well</w:t>
      </w:r>
      <w:r w:rsidR="002C1F9E" w:rsidRPr="00FC0178">
        <w:rPr>
          <w:rFonts w:eastAsiaTheme="minorHAnsi"/>
        </w:rPr>
        <w:t>-</w:t>
      </w:r>
      <w:r w:rsidRPr="00FC0178">
        <w:rPr>
          <w:rFonts w:eastAsiaTheme="minorHAnsi"/>
        </w:rPr>
        <w:t>train</w:t>
      </w:r>
      <w:r w:rsidR="008B2795" w:rsidRPr="00FC0178">
        <w:rPr>
          <w:rFonts w:eastAsiaTheme="minorHAnsi"/>
        </w:rPr>
        <w:t>ed</w:t>
      </w:r>
      <w:r w:rsidRPr="00FC0178">
        <w:rPr>
          <w:rFonts w:eastAsiaTheme="minorHAnsi"/>
        </w:rPr>
        <w:t xml:space="preserve"> in developmentally appropriate practice and social-emotional support</w:t>
      </w:r>
    </w:p>
    <w:p w14:paraId="515440EB" w14:textId="77777777" w:rsidR="007C118C" w:rsidRPr="00FC0178" w:rsidRDefault="007C118C" w:rsidP="0006029B">
      <w:pPr>
        <w:pStyle w:val="ListParagraph"/>
        <w:rPr>
          <w:rFonts w:eastAsiaTheme="minorHAnsi"/>
        </w:rPr>
      </w:pPr>
      <w:r w:rsidRPr="00FC0178">
        <w:rPr>
          <w:rFonts w:eastAsiaTheme="minorHAnsi"/>
        </w:rPr>
        <w:t xml:space="preserve">More pre-K setting options to meet the diverse needs and preferences of families </w:t>
      </w:r>
    </w:p>
    <w:p w14:paraId="284B648B" w14:textId="77777777" w:rsidR="007C118C" w:rsidRPr="00FC0178" w:rsidRDefault="007C118C" w:rsidP="0006029B">
      <w:pPr>
        <w:pStyle w:val="ListParagraph"/>
        <w:rPr>
          <w:rFonts w:eastAsiaTheme="minorHAnsi"/>
        </w:rPr>
      </w:pPr>
      <w:r w:rsidRPr="00FC0178">
        <w:rPr>
          <w:rFonts w:eastAsiaTheme="minorHAnsi"/>
        </w:rPr>
        <w:t>A larger population of eligible three- and four-year-old children without having to build more classrooms</w:t>
      </w:r>
    </w:p>
    <w:p w14:paraId="6F5CF4EC" w14:textId="77777777" w:rsidR="007C118C" w:rsidRPr="00FC0178" w:rsidRDefault="007C118C" w:rsidP="0006029B">
      <w:pPr>
        <w:pStyle w:val="ListParagraph"/>
        <w:rPr>
          <w:rFonts w:eastAsiaTheme="minorHAnsi"/>
        </w:rPr>
      </w:pPr>
      <w:r w:rsidRPr="00FC0178">
        <w:rPr>
          <w:rFonts w:eastAsiaTheme="minorHAnsi"/>
        </w:rPr>
        <w:t>Increased resources and professional development opportunities</w:t>
      </w:r>
    </w:p>
    <w:p w14:paraId="5C2CE610" w14:textId="52BEEB9C" w:rsidR="007C118C" w:rsidRPr="00FC0178" w:rsidRDefault="007C118C" w:rsidP="0006029B">
      <w:pPr>
        <w:pStyle w:val="ListParagraph"/>
        <w:rPr>
          <w:rFonts w:eastAsiaTheme="minorHAnsi"/>
        </w:rPr>
      </w:pPr>
      <w:r w:rsidRPr="00FC0178">
        <w:rPr>
          <w:rFonts w:eastAsiaTheme="minorHAnsi"/>
        </w:rPr>
        <w:t>Open lines of communication with early childhood education programs serving future students</w:t>
      </w:r>
    </w:p>
    <w:p w14:paraId="4182D60B" w14:textId="01619CBD" w:rsidR="007C118C" w:rsidRDefault="007C118C" w:rsidP="0006029B">
      <w:pPr>
        <w:pStyle w:val="ListParagraph"/>
        <w:rPr>
          <w:rFonts w:eastAsiaTheme="minorHAnsi"/>
        </w:rPr>
      </w:pPr>
      <w:r w:rsidRPr="00FC0178">
        <w:rPr>
          <w:rFonts w:eastAsiaTheme="minorHAnsi"/>
        </w:rPr>
        <w:t>Earlier opportunities</w:t>
      </w:r>
      <w:r w:rsidRPr="007B7BF8">
        <w:rPr>
          <w:rFonts w:eastAsiaTheme="minorHAnsi"/>
        </w:rPr>
        <w:t xml:space="preserve"> to engage parents</w:t>
      </w:r>
    </w:p>
    <w:p w14:paraId="78255229" w14:textId="77777777" w:rsidR="00184C34" w:rsidRDefault="00184C34" w:rsidP="00D5402C">
      <w:pPr>
        <w:pStyle w:val="Heading5"/>
      </w:pPr>
      <w:r>
        <w:t>B-203.a: Informing Schools of Pre-K Partnerships</w:t>
      </w:r>
    </w:p>
    <w:p w14:paraId="393AE57C" w14:textId="7667E7B6" w:rsidR="00EB7272" w:rsidRPr="00DB540F" w:rsidRDefault="00EB7272" w:rsidP="008B2795">
      <w:r w:rsidRPr="00DB540F">
        <w:t>Boards must</w:t>
      </w:r>
      <w:r w:rsidR="008B2795">
        <w:t xml:space="preserve"> annually</w:t>
      </w:r>
      <w:r w:rsidRPr="00DB540F">
        <w:t xml:space="preserve"> inform the local education agencies (LEA</w:t>
      </w:r>
      <w:r w:rsidRPr="00DB540F" w:rsidDel="008B2795">
        <w:t>s</w:t>
      </w:r>
      <w:r w:rsidRPr="00DB540F">
        <w:t>), such as school districts and open</w:t>
      </w:r>
      <w:r w:rsidR="007D2CC6">
        <w:t xml:space="preserve"> </w:t>
      </w:r>
      <w:r w:rsidRPr="00DB540F">
        <w:t>enrollment charter schools in the</w:t>
      </w:r>
      <w:r w:rsidR="008B2795">
        <w:t>ir</w:t>
      </w:r>
      <w:r w:rsidRPr="00DB540F">
        <w:t xml:space="preserve"> workforce area</w:t>
      </w:r>
      <w:ins w:id="195" w:author="Author">
        <w:r w:rsidR="003F19FF">
          <w:t>s</w:t>
        </w:r>
      </w:ins>
      <w:r w:rsidR="00CB3C95">
        <w:t>,</w:t>
      </w:r>
      <w:r w:rsidRPr="00DB540F">
        <w:t xml:space="preserve"> about opportunities to partner with child care providers </w:t>
      </w:r>
      <w:proofErr w:type="gramStart"/>
      <w:r w:rsidR="008B2795">
        <w:t xml:space="preserve">in order </w:t>
      </w:r>
      <w:r w:rsidRPr="00DB540F">
        <w:t>to</w:t>
      </w:r>
      <w:proofErr w:type="gramEnd"/>
      <w:r w:rsidRPr="00DB540F">
        <w:t xml:space="preserve"> expand access to and provide facilities for pre-K programs. </w:t>
      </w:r>
    </w:p>
    <w:p w14:paraId="653C9922" w14:textId="3D1CB682" w:rsidR="00EB7272" w:rsidRPr="00EB7272" w:rsidRDefault="00EB7272" w:rsidP="00FC0178">
      <w:r w:rsidRPr="00EB7272">
        <w:t>Boards may determine the most effective way to communicate with LEAs in their workforce area</w:t>
      </w:r>
      <w:r w:rsidR="005948C8">
        <w:t>s</w:t>
      </w:r>
      <w:r w:rsidRPr="00EB7272">
        <w:t xml:space="preserve"> but are encouraged to share information in writing with </w:t>
      </w:r>
      <w:r w:rsidR="00C41366">
        <w:t>LEA</w:t>
      </w:r>
      <w:r w:rsidRPr="00EB7272">
        <w:t xml:space="preserve"> leadership and school boards.</w:t>
      </w:r>
    </w:p>
    <w:p w14:paraId="49AF24CD" w14:textId="04BE8A22" w:rsidR="009715FA" w:rsidRDefault="00EB7272" w:rsidP="009715FA">
      <w:r w:rsidRPr="00EB7272">
        <w:t>If Boards are aware that a CCS program has secured a pre-K partnership agreement with an LEA, they must indicate this in</w:t>
      </w:r>
      <w:ins w:id="196" w:author="Author">
        <w:r w:rsidR="00007D8C">
          <w:t xml:space="preserve"> the </w:t>
        </w:r>
        <w:r w:rsidR="007479CA">
          <w:t>child care case management system</w:t>
        </w:r>
        <w:r w:rsidR="00655785">
          <w:t>, Texas Child Care Connection (TX3C)</w:t>
        </w:r>
        <w:r w:rsidR="003B2F7A">
          <w:t>.</w:t>
        </w:r>
      </w:ins>
      <w:r w:rsidRPr="00EB7272">
        <w:t xml:space="preserve"> </w:t>
      </w:r>
      <w:del w:id="197" w:author="Author">
        <w:r w:rsidR="00043DF6" w:rsidDel="008D1126">
          <w:delText xml:space="preserve">The Workforce Information System of Texas </w:delText>
        </w:r>
        <w:r w:rsidR="00546879" w:rsidDel="008D1126">
          <w:delText>(</w:delText>
        </w:r>
        <w:r w:rsidRPr="00EB7272" w:rsidDel="008D1126">
          <w:delText>TWIST</w:delText>
        </w:r>
        <w:r w:rsidR="00546879" w:rsidDel="008D1126">
          <w:delText>)</w:delText>
        </w:r>
        <w:r w:rsidRPr="00EB7272" w:rsidDel="00DD006E">
          <w:delText>.</w:delText>
        </w:r>
        <w:r w:rsidR="000246D2">
          <w:delText xml:space="preserve"> </w:delText>
        </w:r>
      </w:del>
      <w:r w:rsidRPr="00EB7272">
        <w:t xml:space="preserve">Boards may reference </w:t>
      </w:r>
      <w:hyperlink r:id="rId24" w:history="1">
        <w:r w:rsidR="00BE44C9">
          <w:rPr>
            <w:rStyle w:val="Hyperlink"/>
          </w:rPr>
          <w:t>TA Bulletin 300,</w:t>
        </w:r>
      </w:hyperlink>
      <w:r w:rsidRPr="00EB7272">
        <w:t xml:space="preserve"> </w:t>
      </w:r>
      <w:r w:rsidRPr="00EB7272" w:rsidDel="00240C02">
        <w:t xml:space="preserve">issued July 1, 2022, and </w:t>
      </w:r>
      <w:r w:rsidRPr="00EB7272" w:rsidDel="00DD216D">
        <w:t>titled</w:t>
      </w:r>
      <w:r w:rsidRPr="00EB7272" w:rsidDel="001D4867">
        <w:t xml:space="preserve"> </w:t>
      </w:r>
      <w:r w:rsidRPr="00EB7272">
        <w:t>“Prekindergarten Partnerships,” which provides information, resources, and direction on implementing this requirement.</w:t>
      </w:r>
      <w:r w:rsidR="009715FA">
        <w:br w:type="page"/>
      </w:r>
    </w:p>
    <w:p w14:paraId="4AA004CE" w14:textId="3685BBA9" w:rsidR="004C24CA" w:rsidRPr="00863B8A" w:rsidRDefault="004C24CA" w:rsidP="00D5402C">
      <w:pPr>
        <w:pStyle w:val="Heading3"/>
      </w:pPr>
      <w:bookmarkStart w:id="198" w:name="_Toc515880019"/>
      <w:bookmarkStart w:id="199" w:name="_Toc101181573"/>
      <w:bookmarkStart w:id="200" w:name="_Toc118198406"/>
      <w:bookmarkStart w:id="201" w:name="_Toc183445967"/>
      <w:r w:rsidRPr="00863B8A">
        <w:t>B-300: Board Policies for Child Care Services</w:t>
      </w:r>
      <w:bookmarkEnd w:id="190"/>
      <w:bookmarkEnd w:id="198"/>
      <w:bookmarkEnd w:id="199"/>
      <w:bookmarkEnd w:id="200"/>
      <w:bookmarkEnd w:id="201"/>
    </w:p>
    <w:p w14:paraId="306DDDCF" w14:textId="77777777" w:rsidR="004C24CA" w:rsidRPr="00863B8A" w:rsidRDefault="004C24CA" w:rsidP="006A5B72">
      <w:pPr>
        <w:pStyle w:val="Heading4"/>
      </w:pPr>
      <w:bookmarkStart w:id="202" w:name="_Toc515880020"/>
      <w:bookmarkStart w:id="203" w:name="_Toc101181574"/>
      <w:bookmarkStart w:id="204" w:name="_Toc118198407"/>
      <w:bookmarkStart w:id="205" w:name="_Toc183445968"/>
      <w:r w:rsidRPr="00863B8A">
        <w:t>B-301: About Board Child Care Services Policies</w:t>
      </w:r>
      <w:bookmarkEnd w:id="202"/>
      <w:bookmarkEnd w:id="203"/>
      <w:bookmarkEnd w:id="204"/>
      <w:bookmarkEnd w:id="205"/>
    </w:p>
    <w:p w14:paraId="0352CFFF" w14:textId="77777777" w:rsidR="004C24CA" w:rsidRPr="00863B8A" w:rsidRDefault="004C24CA" w:rsidP="004C24CA">
      <w:r w:rsidRPr="00863B8A">
        <w:t xml:space="preserve">Boards must do the following: </w:t>
      </w:r>
    </w:p>
    <w:p w14:paraId="1B0226DC" w14:textId="768EA143" w:rsidR="004C24CA" w:rsidRPr="00863B8A" w:rsidRDefault="004C24CA" w:rsidP="0006029B">
      <w:pPr>
        <w:pStyle w:val="ListParagraph"/>
      </w:pPr>
      <w:r w:rsidRPr="004F7B75">
        <w:t>Develop,</w:t>
      </w:r>
      <w:r w:rsidRPr="00863B8A">
        <w:t xml:space="preserve"> adopt</w:t>
      </w:r>
      <w:r w:rsidR="00B1532B">
        <w:t>,</w:t>
      </w:r>
      <w:r w:rsidRPr="00863B8A">
        <w:t xml:space="preserve"> and </w:t>
      </w:r>
      <w:r w:rsidRPr="004F7B75">
        <w:t>modify</w:t>
      </w:r>
      <w:r w:rsidRPr="00863B8A">
        <w:t xml:space="preserve"> their policies for the design and management of the delivery of </w:t>
      </w:r>
      <w:r w:rsidR="00B1532B">
        <w:t>CCS</w:t>
      </w:r>
      <w:r w:rsidRPr="00863B8A">
        <w:t xml:space="preserve"> in a public process in accordance with </w:t>
      </w:r>
      <w:hyperlink r:id="rId25" w:history="1">
        <w:r w:rsidR="005F7F6B">
          <w:rPr>
            <w:rStyle w:val="Hyperlink"/>
          </w:rPr>
          <w:t xml:space="preserve">TWC </w:t>
        </w:r>
        <w:r>
          <w:rPr>
            <w:rStyle w:val="Hyperlink"/>
          </w:rPr>
          <w:t>Chapter 802</w:t>
        </w:r>
      </w:hyperlink>
      <w:r w:rsidRPr="00863B8A">
        <w:t xml:space="preserve"> </w:t>
      </w:r>
      <w:r w:rsidR="005F7F6B">
        <w:t>Integrity</w:t>
      </w:r>
      <w:r>
        <w:t xml:space="preserve"> of </w:t>
      </w:r>
      <w:r w:rsidR="005F7F6B">
        <w:t>the Texas Workforce System</w:t>
      </w:r>
      <w:r w:rsidRPr="00863B8A">
        <w:t xml:space="preserve"> rules</w:t>
      </w:r>
    </w:p>
    <w:p w14:paraId="3C997965" w14:textId="77777777" w:rsidR="004C24CA" w:rsidRPr="00863B8A" w:rsidRDefault="004C24CA" w:rsidP="0006029B">
      <w:pPr>
        <w:pStyle w:val="ListParagraph"/>
      </w:pPr>
      <w:r w:rsidRPr="00863B8A">
        <w:t xml:space="preserve">Maintain written copies of the policies as required by federal and state law, and as requested by TWC, and make such policies available to TWC and the public upon request </w:t>
      </w:r>
    </w:p>
    <w:p w14:paraId="66D2E1B8" w14:textId="18183C04" w:rsidR="004C24CA" w:rsidRDefault="004C24CA" w:rsidP="00FD65F4">
      <w:pPr>
        <w:rPr>
          <w:ins w:id="206" w:author="Author"/>
          <w:rStyle w:val="Hyperlink"/>
        </w:rPr>
      </w:pPr>
      <w:r w:rsidRPr="00863B8A">
        <w:t xml:space="preserve">Rule Reference: </w:t>
      </w:r>
      <w:hyperlink r:id="rId26" w:history="1">
        <w:r w:rsidRPr="00863B8A">
          <w:rPr>
            <w:rStyle w:val="Hyperlink"/>
          </w:rPr>
          <w:t>§809.13</w:t>
        </w:r>
        <w:r>
          <w:rPr>
            <w:rStyle w:val="Hyperlink"/>
          </w:rPr>
          <w:t xml:space="preserve"> </w:t>
        </w:r>
      </w:hyperlink>
    </w:p>
    <w:p w14:paraId="1517245B" w14:textId="3428CE71" w:rsidR="007527BF" w:rsidRPr="00863B8A" w:rsidRDefault="0048095A" w:rsidP="00FD65F4">
      <w:ins w:id="207" w:author="Author">
        <w:r>
          <w:t xml:space="preserve">Each </w:t>
        </w:r>
        <w:r w:rsidR="006A74A3">
          <w:t xml:space="preserve">Board must </w:t>
        </w:r>
        <w:r w:rsidR="00F5416C">
          <w:t xml:space="preserve">be aware that </w:t>
        </w:r>
        <w:r w:rsidR="00007CB8">
          <w:t xml:space="preserve">Board </w:t>
        </w:r>
        <w:r w:rsidR="001804E1">
          <w:t xml:space="preserve">child care </w:t>
        </w:r>
        <w:r w:rsidR="0086230E">
          <w:t>policies</w:t>
        </w:r>
        <w:r w:rsidR="001804E1">
          <w:t xml:space="preserve"> </w:t>
        </w:r>
        <w:r w:rsidR="00437441">
          <w:t xml:space="preserve">must be </w:t>
        </w:r>
        <w:r w:rsidR="001804E1" w:rsidRPr="001804E1">
          <w:t>voted on and adopted in an open meeting</w:t>
        </w:r>
        <w:r w:rsidR="006A74A3">
          <w:t>, a</w:t>
        </w:r>
        <w:r w:rsidR="006A74A3" w:rsidRPr="00863B8A">
          <w:t>s required by</w:t>
        </w:r>
        <w:r w:rsidR="00437441">
          <w:t xml:space="preserve"> </w:t>
        </w:r>
        <w:r w:rsidR="00DC1CC4">
          <w:fldChar w:fldCharType="begin"/>
        </w:r>
        <w:r w:rsidR="00DC1CC4">
          <w:instrText>HYPERLINK "https://statutes.capitol.texas.gov/Docs/GV/htm/GV.551.htm"</w:instrText>
        </w:r>
        <w:r w:rsidR="00DC1CC4">
          <w:fldChar w:fldCharType="separate"/>
        </w:r>
        <w:r w:rsidR="00437441" w:rsidRPr="00DC1CC4">
          <w:rPr>
            <w:rStyle w:val="Hyperlink"/>
          </w:rPr>
          <w:t>Texas Government Code, Chapter 551</w:t>
        </w:r>
        <w:r w:rsidR="00DC1CC4">
          <w:fldChar w:fldCharType="end"/>
        </w:r>
        <w:r w:rsidR="00437441" w:rsidRPr="00437441">
          <w:t xml:space="preserve"> (Open Meetings Act)</w:t>
        </w:r>
        <w:r w:rsidR="00437441">
          <w:t>,</w:t>
        </w:r>
        <w:r w:rsidR="006A74A3" w:rsidRPr="00863B8A">
          <w:t xml:space="preserve"> </w:t>
        </w:r>
        <w:r w:rsidR="0002755E" w:rsidRPr="0002755E">
          <w:t>§802.1(f)</w:t>
        </w:r>
        <w:r w:rsidR="00437441">
          <w:t xml:space="preserve">, </w:t>
        </w:r>
        <w:r w:rsidR="006A74A3" w:rsidRPr="00863B8A">
          <w:t xml:space="preserve">and detailed in </w:t>
        </w:r>
        <w:r w:rsidR="006A74A3">
          <w:fldChar w:fldCharType="begin"/>
        </w:r>
        <w:r w:rsidR="006A74A3">
          <w:instrText>HYPERLINK "https://www.twc.texas.gov/sites/default/files/wf/policy-letter/wd/10-07-twc.pdf"</w:instrText>
        </w:r>
        <w:r w:rsidR="006A74A3">
          <w:fldChar w:fldCharType="separate"/>
        </w:r>
        <w:r w:rsidR="006A74A3">
          <w:rPr>
            <w:rStyle w:val="Hyperlink"/>
          </w:rPr>
          <w:t>WD Letter 10-07</w:t>
        </w:r>
        <w:r w:rsidR="006A74A3">
          <w:rPr>
            <w:rStyle w:val="Hyperlink"/>
          </w:rPr>
          <w:fldChar w:fldCharType="end"/>
        </w:r>
        <w:r w:rsidR="00116495" w:rsidRPr="00285989">
          <w:rPr>
            <w:rStyle w:val="Hyperlink"/>
            <w:color w:val="auto"/>
            <w:u w:val="none"/>
          </w:rPr>
          <w:t xml:space="preserve">, </w:t>
        </w:r>
        <w:r w:rsidR="00314468">
          <w:rPr>
            <w:rStyle w:val="Hyperlink"/>
            <w:color w:val="auto"/>
            <w:u w:val="none"/>
          </w:rPr>
          <w:t xml:space="preserve">issued </w:t>
        </w:r>
        <w:r w:rsidR="00B152F3">
          <w:rPr>
            <w:rStyle w:val="Hyperlink"/>
            <w:color w:val="auto"/>
            <w:u w:val="none"/>
          </w:rPr>
          <w:t xml:space="preserve">February 2, 2007, and </w:t>
        </w:r>
        <w:r w:rsidR="006A74A3">
          <w:t>titled</w:t>
        </w:r>
        <w:r w:rsidR="006A74A3" w:rsidRPr="00863B8A">
          <w:t xml:space="preserve"> </w:t>
        </w:r>
        <w:r w:rsidR="006A74A3">
          <w:t>“</w:t>
        </w:r>
        <w:r w:rsidR="006A74A3" w:rsidRPr="007C2811">
          <w:t>Adoption of Local Workforce Development Board Policies in</w:t>
        </w:r>
        <w:r w:rsidR="006A74A3">
          <w:t xml:space="preserve"> </w:t>
        </w:r>
        <w:r w:rsidR="006A74A3" w:rsidRPr="007C2811">
          <w:t>Open Meetings</w:t>
        </w:r>
        <w:r w:rsidR="006A74A3">
          <w:t>”</w:t>
        </w:r>
      </w:ins>
      <w:r w:rsidR="00984196">
        <w:t xml:space="preserve"> and subsequent issuances. </w:t>
      </w:r>
    </w:p>
    <w:p w14:paraId="463451BA" w14:textId="77777777" w:rsidR="004C24CA" w:rsidRPr="00863B8A" w:rsidRDefault="004C24CA" w:rsidP="006A5B72">
      <w:pPr>
        <w:pStyle w:val="Heading4"/>
      </w:pPr>
      <w:bookmarkStart w:id="208" w:name="_Toc515880021"/>
      <w:bookmarkStart w:id="209" w:name="_Toc101181575"/>
      <w:bookmarkStart w:id="210" w:name="_Toc118198408"/>
      <w:bookmarkStart w:id="211" w:name="_Toc183445969"/>
      <w:r w:rsidRPr="00863B8A">
        <w:t>B-302: Required Board Policies</w:t>
      </w:r>
      <w:bookmarkEnd w:id="208"/>
      <w:bookmarkEnd w:id="209"/>
      <w:bookmarkEnd w:id="210"/>
      <w:bookmarkEnd w:id="211"/>
    </w:p>
    <w:p w14:paraId="3027B3DF" w14:textId="77777777" w:rsidR="004C24CA" w:rsidRPr="00863B8A" w:rsidRDefault="004C24CA" w:rsidP="004C24CA">
      <w:r w:rsidRPr="00863B8A">
        <w:t xml:space="preserve">At a minimum, a Board must develop policies for the following: </w:t>
      </w:r>
    </w:p>
    <w:p w14:paraId="0438BDF1" w14:textId="2BFEB722" w:rsidR="004C24CA" w:rsidRPr="00863B8A" w:rsidDel="002E36C8" w:rsidRDefault="004C24CA" w:rsidP="0006029B">
      <w:pPr>
        <w:pStyle w:val="ListParagraph"/>
        <w:rPr>
          <w:del w:id="212" w:author="Author"/>
        </w:rPr>
      </w:pPr>
      <w:del w:id="213" w:author="Author">
        <w:r w:rsidRPr="00863B8A" w:rsidDel="002E36C8">
          <w:delText xml:space="preserve">Maintenance of a waiting list as described in B-500 </w:delText>
        </w:r>
      </w:del>
    </w:p>
    <w:p w14:paraId="0FDB6EF1" w14:textId="2CF21262" w:rsidR="004C24CA" w:rsidRDefault="004C24CA" w:rsidP="0006029B">
      <w:pPr>
        <w:pStyle w:val="ListParagraph"/>
        <w:rPr>
          <w:del w:id="214" w:author="Author"/>
        </w:rPr>
      </w:pPr>
      <w:del w:id="215" w:author="Author">
        <w:r w:rsidRPr="00863B8A">
          <w:delText xml:space="preserve">Assessment of </w:delText>
        </w:r>
        <w:r>
          <w:delText>the</w:delText>
        </w:r>
        <w:r w:rsidRPr="00863B8A">
          <w:delText xml:space="preserve"> parent share of cost as described in B-600,</w:delText>
        </w:r>
        <w:r>
          <w:delText xml:space="preserve"> including provisions for a parent’s failure to pay the parent share of cost</w:delText>
        </w:r>
        <w:r w:rsidRPr="00863B8A">
          <w:delText xml:space="preserve"> </w:delText>
        </w:r>
        <w:r>
          <w:delText xml:space="preserve">as a program violation that is subject to early termination of </w:delText>
        </w:r>
        <w:r w:rsidR="00B1532B">
          <w:delText>CCS</w:delText>
        </w:r>
        <w:r>
          <w:delText xml:space="preserve"> </w:delText>
        </w:r>
      </w:del>
    </w:p>
    <w:p w14:paraId="703BC35A" w14:textId="0DE50BDE" w:rsidR="004C24CA" w:rsidRDefault="00801054" w:rsidP="0006029B">
      <w:pPr>
        <w:pStyle w:val="ListParagraph"/>
      </w:pPr>
      <w:ins w:id="216" w:author="Author">
        <w:r>
          <w:t xml:space="preserve">Payments </w:t>
        </w:r>
      </w:ins>
      <w:del w:id="217" w:author="Author">
        <w:r w:rsidR="004C24CA" w:rsidDel="00801054">
          <w:delText xml:space="preserve">Reimbursement </w:delText>
        </w:r>
      </w:del>
      <w:r w:rsidR="004C24CA">
        <w:t xml:space="preserve">to </w:t>
      </w:r>
      <w:r w:rsidR="004C24CA" w:rsidRPr="00863B8A">
        <w:t>providers</w:t>
      </w:r>
      <w:r w:rsidR="004C24CA">
        <w:t xml:space="preserve"> for unpaid parent share of cost</w:t>
      </w:r>
      <w:ins w:id="218" w:author="Author">
        <w:r w:rsidR="008F16FE">
          <w:t xml:space="preserve"> (PSoC)</w:t>
        </w:r>
      </w:ins>
      <w:r w:rsidR="004C24CA">
        <w:t>, if applicable</w:t>
      </w:r>
      <w:r w:rsidR="00695666">
        <w:t xml:space="preserve">, as described in </w:t>
      </w:r>
      <w:r w:rsidR="4C9019D2" w:rsidRPr="788AF89A">
        <w:t>B-606</w:t>
      </w:r>
    </w:p>
    <w:p w14:paraId="3FC24F8D" w14:textId="23FA9EF6" w:rsidR="004C24CA" w:rsidRPr="00863B8A" w:rsidRDefault="004C24CA" w:rsidP="0006029B">
      <w:pPr>
        <w:pStyle w:val="ListParagraph"/>
        <w:rPr>
          <w:del w:id="219" w:author="Author"/>
        </w:rPr>
      </w:pPr>
      <w:del w:id="220" w:author="Author">
        <w:r>
          <w:delText>Criteria for determining the affordability of the parent share of cost as described in B-600</w:delText>
        </w:r>
      </w:del>
    </w:p>
    <w:p w14:paraId="1C72B7CE" w14:textId="5790C2F2" w:rsidR="004C24CA" w:rsidRPr="00863B8A" w:rsidRDefault="004C24CA" w:rsidP="0006029B">
      <w:pPr>
        <w:pStyle w:val="ListParagraph"/>
      </w:pPr>
      <w:r w:rsidRPr="00863B8A">
        <w:t xml:space="preserve">Maximum </w:t>
      </w:r>
      <w:ins w:id="221" w:author="Author">
        <w:r w:rsidR="00D17129">
          <w:t xml:space="preserve">provider payment </w:t>
        </w:r>
      </w:ins>
      <w:del w:id="222" w:author="Author">
        <w:r w:rsidRPr="00863B8A" w:rsidDel="00D17129">
          <w:delText xml:space="preserve">reimbursement </w:delText>
        </w:r>
      </w:del>
      <w:r w:rsidRPr="00863B8A">
        <w:t xml:space="preserve">rates as provided in B-700, including policies related to </w:t>
      </w:r>
      <w:ins w:id="223" w:author="Author">
        <w:r w:rsidR="00530A69">
          <w:t xml:space="preserve">payments to </w:t>
        </w:r>
      </w:ins>
      <w:del w:id="224" w:author="Author">
        <w:r w:rsidRPr="00863B8A" w:rsidDel="002C6C2B">
          <w:delText xml:space="preserve">reimbursement of </w:delText>
        </w:r>
      </w:del>
      <w:r w:rsidRPr="00863B8A">
        <w:t xml:space="preserve">providers that offer transportation </w:t>
      </w:r>
    </w:p>
    <w:p w14:paraId="7C6F3D8B" w14:textId="77777777" w:rsidR="004C24CA" w:rsidRPr="00863B8A" w:rsidRDefault="004C24CA" w:rsidP="0006029B">
      <w:pPr>
        <w:pStyle w:val="ListParagraph"/>
      </w:pPr>
      <w:r w:rsidRPr="00863B8A">
        <w:t xml:space="preserve">Board priority groups as described in B-400 </w:t>
      </w:r>
    </w:p>
    <w:p w14:paraId="5298EC17" w14:textId="75EE57DC" w:rsidR="004C24CA" w:rsidRPr="00863B8A" w:rsidRDefault="004C24CA" w:rsidP="0006029B">
      <w:pPr>
        <w:pStyle w:val="ListParagraph"/>
      </w:pPr>
      <w:r w:rsidRPr="00863B8A">
        <w:t>Transfer of a child from one provider to another as described in E-100</w:t>
      </w:r>
      <w:r>
        <w:t xml:space="preserve">, </w:t>
      </w:r>
      <w:del w:id="225" w:author="Author">
        <w:r>
          <w:delText xml:space="preserve">including </w:delText>
        </w:r>
        <w:r w:rsidR="003C088F">
          <w:delText>a waiting period of two weeks before the effective date of a transfer</w:delText>
        </w:r>
      </w:del>
      <w:ins w:id="226" w:author="Author">
        <w:r w:rsidR="00200F95">
          <w:t xml:space="preserve">which includes not </w:t>
        </w:r>
        <w:r w:rsidR="00321AC2">
          <w:t xml:space="preserve">permitting transfers until the start of the second pay period following </w:t>
        </w:r>
        <w:r w:rsidR="001A7CB4">
          <w:t>the parent’s</w:t>
        </w:r>
        <w:r w:rsidR="00321AC2">
          <w:t xml:space="preserve"> request</w:t>
        </w:r>
      </w:ins>
      <w:r w:rsidR="00C72B3E">
        <w:t>, except in cases in which the provider is subject to a CCR action, or on a case-by-case bas</w:t>
      </w:r>
      <w:r w:rsidR="0079651B">
        <w:t>is</w:t>
      </w:r>
      <w:r w:rsidR="00C72B3E">
        <w:t xml:space="preserve"> by the Board</w:t>
      </w:r>
      <w:r w:rsidR="001116C1">
        <w:t>,</w:t>
      </w:r>
      <w:r w:rsidR="0095463C">
        <w:t xml:space="preserve"> or the</w:t>
      </w:r>
      <w:r w:rsidR="00A23E83">
        <w:t xml:space="preserve"> </w:t>
      </w:r>
      <w:r>
        <w:t xml:space="preserve">prohibition of transfer when the parent has failed to pay the </w:t>
      </w:r>
      <w:ins w:id="227" w:author="Author">
        <w:r w:rsidR="008F16FE">
          <w:t>PSoC</w:t>
        </w:r>
        <w:r w:rsidR="008F16FE" w:rsidDel="008F16FE">
          <w:t xml:space="preserve"> </w:t>
        </w:r>
      </w:ins>
      <w:r>
        <w:t>as described in B-606</w:t>
      </w:r>
    </w:p>
    <w:p w14:paraId="5D01C806" w14:textId="1C849F0B" w:rsidR="00C32A67" w:rsidRDefault="004C24CA" w:rsidP="0006029B">
      <w:pPr>
        <w:pStyle w:val="ListParagraph"/>
      </w:pPr>
      <w:r w:rsidRPr="00863B8A">
        <w:t>Providers charging the difference between their published rate</w:t>
      </w:r>
      <w:r w:rsidR="00984196">
        <w:t>s</w:t>
      </w:r>
      <w:r w:rsidRPr="00863B8A">
        <w:t xml:space="preserve"> and the Board’s </w:t>
      </w:r>
      <w:ins w:id="228" w:author="Author">
        <w:r w:rsidR="00460F1F">
          <w:t xml:space="preserve">provider payment </w:t>
        </w:r>
        <w:r w:rsidR="002E45A2">
          <w:t xml:space="preserve">rate </w:t>
        </w:r>
      </w:ins>
      <w:del w:id="229" w:author="Author">
        <w:r w:rsidRPr="00863B8A" w:rsidDel="00E504EE">
          <w:delText xml:space="preserve">reimbursement </w:delText>
        </w:r>
        <w:r w:rsidRPr="00863B8A" w:rsidDel="009B1BF9">
          <w:delText>rate</w:delText>
        </w:r>
        <w:r w:rsidRPr="00863B8A">
          <w:delText xml:space="preserve"> </w:delText>
        </w:r>
      </w:del>
      <w:r w:rsidRPr="00863B8A">
        <w:t>as provided in F-204</w:t>
      </w:r>
    </w:p>
    <w:p w14:paraId="6BEF0844" w14:textId="77777777" w:rsidR="00984CCE" w:rsidRDefault="00A87A53" w:rsidP="0006029B">
      <w:pPr>
        <w:pStyle w:val="ListParagraph"/>
      </w:pPr>
      <w:r>
        <w:t xml:space="preserve">Policies and procedures for contracted slots agreements, if the Board </w:t>
      </w:r>
      <w:r w:rsidRPr="00323B4E">
        <w:t>opts</w:t>
      </w:r>
      <w:r>
        <w:t xml:space="preserve"> to enter into such agreements</w:t>
      </w:r>
    </w:p>
    <w:p w14:paraId="302AB11D" w14:textId="77777777" w:rsidR="004C24CA" w:rsidRPr="00863B8A" w:rsidRDefault="004C24CA" w:rsidP="0006029B">
      <w:pPr>
        <w:pStyle w:val="ListParagraph"/>
      </w:pPr>
      <w:r w:rsidRPr="00863B8A">
        <w:t xml:space="preserve">Fraud fact-finding as provided in G-100 </w:t>
      </w:r>
    </w:p>
    <w:p w14:paraId="079B67D7" w14:textId="587F1495" w:rsidR="005A5C14" w:rsidRPr="005A5C14" w:rsidRDefault="004C24CA" w:rsidP="005A5C14">
      <w:pPr>
        <w:pStyle w:val="ListParagraph"/>
      </w:pPr>
      <w:r w:rsidRPr="00863B8A">
        <w:t xml:space="preserve">Policies and procedures to ensure that appropriate corrective actions are taken against a provider or parent for violations of the automated attendance requirements specified in G-500 and </w:t>
      </w:r>
      <w:hyperlink r:id="rId27" w:history="1">
        <w:r w:rsidR="00990F48" w:rsidRPr="001B41F2">
          <w:rPr>
            <w:rStyle w:val="Hyperlink"/>
          </w:rPr>
          <w:t>Fraud and Deterrence and Compliance Monitoring (FDCM) Letter 01-24</w:t>
        </w:r>
      </w:hyperlink>
      <w:r w:rsidR="009154B4" w:rsidRPr="008C7132">
        <w:rPr>
          <w:rStyle w:val="Hyperlink"/>
          <w:color w:val="auto"/>
          <w:u w:val="none"/>
        </w:rPr>
        <w:t xml:space="preserve">, issued April </w:t>
      </w:r>
      <w:r w:rsidR="001F330B" w:rsidRPr="008C7132">
        <w:rPr>
          <w:rStyle w:val="Hyperlink"/>
          <w:color w:val="auto"/>
          <w:u w:val="none"/>
        </w:rPr>
        <w:t>29, 2024, and</w:t>
      </w:r>
      <w:r w:rsidR="005A5C14" w:rsidRPr="005A5C14">
        <w:t xml:space="preserve"> titled “Board Instructions: Reporting Requirements for Suspected Fraud, Waste, Theft,</w:t>
      </w:r>
      <w:r w:rsidR="002F2BA3">
        <w:t xml:space="preserve"> </w:t>
      </w:r>
      <w:r w:rsidR="005A5C14" w:rsidRPr="005A5C14">
        <w:t xml:space="preserve">Program Abuse Cases, and Recovery of </w:t>
      </w:r>
      <w:r w:rsidR="0075308B">
        <w:t>I</w:t>
      </w:r>
      <w:r w:rsidR="005A5C14" w:rsidRPr="005A5C14">
        <w:t>mproper Payments for the Child Care Program”</w:t>
      </w:r>
    </w:p>
    <w:p w14:paraId="535B4EA4" w14:textId="03851623" w:rsidR="00290EE7" w:rsidRPr="00863B8A" w:rsidRDefault="5AEB9CE1" w:rsidP="0006029B">
      <w:pPr>
        <w:pStyle w:val="ListParagraph"/>
      </w:pPr>
      <w:r w:rsidRPr="004F7B75">
        <w:t xml:space="preserve">Policies supporting direct referrals from </w:t>
      </w:r>
      <w:r w:rsidRPr="0079447E">
        <w:rPr>
          <w:rStyle w:val="Hyperlink"/>
          <w:color w:val="auto"/>
          <w:u w:val="none"/>
        </w:rPr>
        <w:t>recognized partnerships as described in D-1007</w:t>
      </w:r>
    </w:p>
    <w:p w14:paraId="17A3F7EF" w14:textId="671E37E1" w:rsidR="009715FA" w:rsidRDefault="004C24CA" w:rsidP="009715FA">
      <w:bookmarkStart w:id="230" w:name="_Toc309195754"/>
      <w:bookmarkStart w:id="231" w:name="_Toc351112742"/>
      <w:del w:id="232" w:author="Author">
        <w:r w:rsidRPr="00863B8A" w:rsidDel="008C7705">
          <w:delText xml:space="preserve">Rule Reference: </w:delText>
        </w:r>
        <w:r w:rsidDel="008C7705">
          <w:fldChar w:fldCharType="begin"/>
        </w:r>
        <w:r w:rsidDel="008C7705">
          <w:delInstrText>HYPERLINK "https://texreg.sos.state.tx.us/public/readtac$ext.TacPage?sl=R&amp;app=9&amp;p_dir=&amp;p_rloc=&amp;p_tloc=&amp;p_ploc=&amp;pg=1&amp;p_tac=&amp;ti=40&amp;pt=20&amp;ch=809&amp;rl=13"</w:delInstrText>
        </w:r>
        <w:r w:rsidDel="008C7705">
          <w:fldChar w:fldCharType="separate"/>
        </w:r>
        <w:r w:rsidR="004F7B75" w:rsidRPr="004F7B75" w:rsidDel="008C7705">
          <w:rPr>
            <w:rStyle w:val="Hyperlink"/>
          </w:rPr>
          <w:delText>§809.13</w:delText>
        </w:r>
        <w:r w:rsidDel="008C7705">
          <w:rPr>
            <w:rStyle w:val="Hyperlink"/>
          </w:rPr>
          <w:fldChar w:fldCharType="end"/>
        </w:r>
        <w:r w:rsidR="004F7B75" w:rsidDel="008C7705">
          <w:delText>.</w:delText>
        </w:r>
      </w:del>
      <w:r w:rsidR="009715FA">
        <w:br w:type="page"/>
      </w:r>
    </w:p>
    <w:p w14:paraId="00D7DA6F" w14:textId="77777777" w:rsidR="004C24CA" w:rsidRPr="00863B8A" w:rsidRDefault="004C24CA" w:rsidP="00D5402C">
      <w:pPr>
        <w:pStyle w:val="Heading3"/>
      </w:pPr>
      <w:bookmarkStart w:id="233" w:name="_Toc351112753"/>
      <w:bookmarkStart w:id="234" w:name="_Toc515880022"/>
      <w:bookmarkStart w:id="235" w:name="_Toc101181576"/>
      <w:bookmarkStart w:id="236" w:name="_Toc118198409"/>
      <w:bookmarkStart w:id="237" w:name="_Toc351112746"/>
      <w:bookmarkStart w:id="238" w:name="_Toc183445970"/>
      <w:bookmarkEnd w:id="230"/>
      <w:bookmarkEnd w:id="231"/>
      <w:r w:rsidRPr="00863B8A">
        <w:t>B-400: Priority for Child Care Services</w:t>
      </w:r>
      <w:bookmarkEnd w:id="233"/>
      <w:bookmarkEnd w:id="234"/>
      <w:bookmarkEnd w:id="235"/>
      <w:bookmarkEnd w:id="236"/>
      <w:bookmarkEnd w:id="238"/>
      <w:r w:rsidRPr="00863B8A">
        <w:t xml:space="preserve"> </w:t>
      </w:r>
    </w:p>
    <w:p w14:paraId="79456782" w14:textId="4F464C7A" w:rsidR="004C24CA" w:rsidRPr="00124405" w:rsidRDefault="00D950A5" w:rsidP="004C24CA">
      <w:hyperlink r:id="rId28" w:anchor="98.46" w:history="1">
        <w:r w:rsidR="004C24CA" w:rsidRPr="00857D06">
          <w:rPr>
            <w:rStyle w:val="Hyperlink"/>
          </w:rPr>
          <w:t>Section 98.46(a)</w:t>
        </w:r>
      </w:hyperlink>
      <w:r w:rsidR="004C24CA" w:rsidRPr="00124405">
        <w:t xml:space="preserve"> of the CCDF regulations requires that states give priority of services to the following:</w:t>
      </w:r>
    </w:p>
    <w:p w14:paraId="76A0D4E5" w14:textId="77777777" w:rsidR="004C24CA" w:rsidRPr="00124405" w:rsidRDefault="004C24CA" w:rsidP="0006029B">
      <w:pPr>
        <w:pStyle w:val="ListParagraph"/>
      </w:pPr>
      <w:r w:rsidRPr="00124405">
        <w:t>Children of families with very low income</w:t>
      </w:r>
    </w:p>
    <w:p w14:paraId="131439F9" w14:textId="77777777" w:rsidR="004C24CA" w:rsidRPr="00124405" w:rsidRDefault="004C24CA" w:rsidP="0006029B">
      <w:pPr>
        <w:pStyle w:val="ListParagraph"/>
      </w:pPr>
      <w:r w:rsidRPr="004F7B75">
        <w:t xml:space="preserve">Children with </w:t>
      </w:r>
      <w:r w:rsidRPr="00124405">
        <w:t>special needs, which may include any vulnerable populations as defined by the lead agency</w:t>
      </w:r>
    </w:p>
    <w:p w14:paraId="0A00C4C6" w14:textId="77777777" w:rsidR="004C24CA" w:rsidRPr="00124405" w:rsidRDefault="004C24CA" w:rsidP="0006029B">
      <w:pPr>
        <w:pStyle w:val="ListParagraph"/>
      </w:pPr>
      <w:r w:rsidRPr="004F7B75">
        <w:t>Children experiencing</w:t>
      </w:r>
      <w:r w:rsidRPr="00124405">
        <w:t xml:space="preserve"> homelessness </w:t>
      </w:r>
    </w:p>
    <w:p w14:paraId="6DB48E40" w14:textId="77777777" w:rsidR="004C24CA" w:rsidRPr="00124405" w:rsidRDefault="004C24CA" w:rsidP="004C24CA">
      <w:r w:rsidRPr="00124405">
        <w:t xml:space="preserve">Consistent with the CCDF regulations, the </w:t>
      </w:r>
      <w:proofErr w:type="gramStart"/>
      <w:r w:rsidRPr="00124405">
        <w:t>first priority</w:t>
      </w:r>
      <w:proofErr w:type="gramEnd"/>
      <w:r w:rsidRPr="00124405">
        <w:t xml:space="preserve"> group consists of children residing in families with very low income. The second priority group consists of children with special needs, including children experiencing homelessness.</w:t>
      </w:r>
    </w:p>
    <w:p w14:paraId="29F85F46" w14:textId="1F6E3062" w:rsidR="004C24CA" w:rsidRPr="00124405" w:rsidRDefault="004C24CA" w:rsidP="004C24CA">
      <w:r w:rsidRPr="00124405">
        <w:t xml:space="preserve">Boards must be aware that, except for </w:t>
      </w:r>
      <w:ins w:id="239" w:author="Author">
        <w:r w:rsidR="00920004">
          <w:t>CCS</w:t>
        </w:r>
      </w:ins>
      <w:r w:rsidRPr="00124405">
        <w:t xml:space="preserve"> funded by DFPS and described in B-402.a, the priority groups in this section are for </w:t>
      </w:r>
      <w:ins w:id="240" w:author="Author">
        <w:r w:rsidR="00920004">
          <w:t>CCS</w:t>
        </w:r>
      </w:ins>
      <w:r w:rsidRPr="00124405">
        <w:t xml:space="preserve"> funded through CCDF, which include:</w:t>
      </w:r>
    </w:p>
    <w:p w14:paraId="386BB93A" w14:textId="104767ED" w:rsidR="004C24CA" w:rsidRPr="00124405" w:rsidRDefault="004C24CA" w:rsidP="0006029B">
      <w:pPr>
        <w:pStyle w:val="ListParagraph"/>
      </w:pPr>
      <w:r w:rsidRPr="00124405">
        <w:t xml:space="preserve">Funds allocated to Boards under </w:t>
      </w:r>
      <w:hyperlink r:id="rId29" w:history="1">
        <w:r w:rsidRPr="003E519D">
          <w:rPr>
            <w:rStyle w:val="Hyperlink"/>
          </w:rPr>
          <w:t>§800.58</w:t>
        </w:r>
      </w:hyperlink>
      <w:r w:rsidRPr="00124405">
        <w:t xml:space="preserve"> </w:t>
      </w:r>
    </w:p>
    <w:p w14:paraId="17ADB3C6" w14:textId="77777777" w:rsidR="004C24CA" w:rsidRPr="00124405" w:rsidRDefault="004C24CA" w:rsidP="0006029B">
      <w:pPr>
        <w:pStyle w:val="ListParagraph"/>
      </w:pPr>
      <w:r w:rsidRPr="00124405">
        <w:t>Private donated funds as described in Part C of this guide</w:t>
      </w:r>
    </w:p>
    <w:p w14:paraId="7DD67444" w14:textId="77777777" w:rsidR="004C24CA" w:rsidRPr="00124405" w:rsidRDefault="004C24CA" w:rsidP="0006029B">
      <w:pPr>
        <w:pStyle w:val="ListParagraph"/>
      </w:pPr>
      <w:r w:rsidRPr="00124405">
        <w:t>Public transferred funds as described in Part C of this guide</w:t>
      </w:r>
    </w:p>
    <w:p w14:paraId="0D404262" w14:textId="77777777" w:rsidR="004C24CA" w:rsidRPr="00863B8A" w:rsidRDefault="004C24CA" w:rsidP="006A5B72">
      <w:pPr>
        <w:pStyle w:val="Heading4"/>
      </w:pPr>
      <w:bookmarkStart w:id="241" w:name="_Toc515880023"/>
      <w:bookmarkStart w:id="242" w:name="_Toc101181577"/>
      <w:bookmarkStart w:id="243" w:name="_Toc118198410"/>
      <w:bookmarkStart w:id="244" w:name="_Toc183445971"/>
      <w:r w:rsidRPr="00863B8A">
        <w:t xml:space="preserve">B-401: </w:t>
      </w:r>
      <w:proofErr w:type="gramStart"/>
      <w:r w:rsidRPr="00863B8A">
        <w:t>First Priority</w:t>
      </w:r>
      <w:proofErr w:type="gramEnd"/>
      <w:r w:rsidRPr="00863B8A">
        <w:t xml:space="preserve"> Group – Mandatory</w:t>
      </w:r>
      <w:bookmarkEnd w:id="241"/>
      <w:bookmarkEnd w:id="242"/>
      <w:bookmarkEnd w:id="243"/>
      <w:bookmarkEnd w:id="244"/>
      <w:r w:rsidRPr="00863B8A">
        <w:t xml:space="preserve"> </w:t>
      </w:r>
    </w:p>
    <w:p w14:paraId="1913CEC3" w14:textId="5C4690D3" w:rsidR="004C24CA" w:rsidRPr="00863B8A" w:rsidRDefault="004C24CA" w:rsidP="00FD65F4">
      <w:r w:rsidRPr="00863B8A">
        <w:t xml:space="preserve">Boards must ensure that </w:t>
      </w:r>
      <w:ins w:id="245" w:author="Author">
        <w:r w:rsidR="00920004">
          <w:t>CCS</w:t>
        </w:r>
      </w:ins>
      <w:r w:rsidRPr="00863B8A">
        <w:t xml:space="preserve"> are prioritized as required by federal statutes and TWC rules.</w:t>
      </w:r>
    </w:p>
    <w:p w14:paraId="35A21C38" w14:textId="10443625" w:rsidR="004C24CA" w:rsidRPr="00863B8A" w:rsidRDefault="004C24CA" w:rsidP="00FD65F4">
      <w:r w:rsidRPr="00863B8A">
        <w:t xml:space="preserve">The </w:t>
      </w:r>
      <w:proofErr w:type="gramStart"/>
      <w:r w:rsidRPr="00863B8A">
        <w:t>first priority</w:t>
      </w:r>
      <w:proofErr w:type="gramEnd"/>
      <w:r w:rsidRPr="00863B8A">
        <w:t xml:space="preserve"> group is assured </w:t>
      </w:r>
      <w:ins w:id="246" w:author="Author">
        <w:r w:rsidR="00920004">
          <w:t>CCS</w:t>
        </w:r>
      </w:ins>
      <w:r w:rsidRPr="00863B8A">
        <w:t xml:space="preserve"> and includes children of parents eligible for the following: </w:t>
      </w:r>
    </w:p>
    <w:p w14:paraId="27214F83" w14:textId="77777777" w:rsidR="004C24CA" w:rsidRPr="00863B8A" w:rsidRDefault="004C24CA" w:rsidP="0006029B">
      <w:pPr>
        <w:pStyle w:val="ListParagraph"/>
      </w:pPr>
      <w:r w:rsidRPr="004F7B75">
        <w:t xml:space="preserve">Choices child care as referenced in D-300 </w:t>
      </w:r>
    </w:p>
    <w:p w14:paraId="43F40CC9" w14:textId="15DC28F0" w:rsidR="004C24CA" w:rsidRPr="00863B8A" w:rsidRDefault="004C24CA" w:rsidP="0006029B">
      <w:pPr>
        <w:pStyle w:val="ListParagraph"/>
      </w:pPr>
      <w:r w:rsidRPr="004F7B75">
        <w:t xml:space="preserve">Temporary Assistance for Needy Families </w:t>
      </w:r>
      <w:r>
        <w:t xml:space="preserve">(TANF) </w:t>
      </w:r>
      <w:r w:rsidRPr="00863B8A">
        <w:t xml:space="preserve">Applicant child care as referenced in D-400 </w:t>
      </w:r>
    </w:p>
    <w:p w14:paraId="049B5DB4" w14:textId="481F1391" w:rsidR="004C24CA" w:rsidRPr="00863B8A" w:rsidRDefault="004C24CA" w:rsidP="0006029B">
      <w:pPr>
        <w:pStyle w:val="ListParagraph"/>
      </w:pPr>
      <w:r w:rsidRPr="004F7B75">
        <w:t xml:space="preserve">SNAP E&amp;T child care as referenced in D-500 </w:t>
      </w:r>
    </w:p>
    <w:p w14:paraId="57667E55" w14:textId="6EDE4EC4" w:rsidR="004C24CA" w:rsidRPr="009D0812" w:rsidRDefault="004C24CA" w:rsidP="0006029B">
      <w:pPr>
        <w:pStyle w:val="ListParagraph"/>
      </w:pPr>
      <w:del w:id="247" w:author="Author">
        <w:r w:rsidRPr="004F7B75" w:rsidDel="00186F40">
          <w:delText>At-Risk</w:delText>
        </w:r>
      </w:del>
      <w:ins w:id="248" w:author="Author">
        <w:r w:rsidR="00186F40">
          <w:t>Low-Income</w:t>
        </w:r>
      </w:ins>
      <w:r w:rsidRPr="004F7B75">
        <w:t xml:space="preserve"> child care for former Choices child care recipients whose TANF benefits were denied</w:t>
      </w:r>
      <w:r>
        <w:t xml:space="preserve"> or voluntarily ended within the last 12 months due to employment, timing out of benefits, or an earnings increase</w:t>
      </w:r>
    </w:p>
    <w:p w14:paraId="120968B6" w14:textId="6221E747" w:rsidR="004C24CA" w:rsidRPr="00863B8A" w:rsidRDefault="004C24CA" w:rsidP="00FD65F4">
      <w:r w:rsidRPr="00863B8A">
        <w:t xml:space="preserve">Rule Reference: </w:t>
      </w:r>
      <w:hyperlink r:id="rId30" w:history="1">
        <w:r w:rsidRPr="00863B8A">
          <w:rPr>
            <w:rStyle w:val="Hyperlink"/>
          </w:rPr>
          <w:t xml:space="preserve">§809.43 </w:t>
        </w:r>
      </w:hyperlink>
    </w:p>
    <w:p w14:paraId="19EC5FDA" w14:textId="77777777" w:rsidR="004C24CA" w:rsidRPr="00863B8A" w:rsidRDefault="004C24CA" w:rsidP="006A5B72">
      <w:pPr>
        <w:pStyle w:val="Heading4"/>
      </w:pPr>
      <w:bookmarkStart w:id="249" w:name="_Toc515880024"/>
      <w:bookmarkStart w:id="250" w:name="_Toc101181578"/>
      <w:bookmarkStart w:id="251" w:name="_Hlk500915351"/>
      <w:bookmarkStart w:id="252" w:name="_Toc183445972"/>
      <w:r w:rsidRPr="00863B8A">
        <w:t>B-402: Second Priority Group – Subject to Availability of Funds</w:t>
      </w:r>
      <w:bookmarkEnd w:id="249"/>
      <w:bookmarkEnd w:id="250"/>
      <w:bookmarkEnd w:id="252"/>
    </w:p>
    <w:p w14:paraId="75CDA3F4" w14:textId="77777777" w:rsidR="004C24CA" w:rsidRPr="00863B8A" w:rsidRDefault="004C24CA" w:rsidP="00FD65F4">
      <w:r w:rsidRPr="00863B8A">
        <w:t xml:space="preserve">The second priority group is served subject to the availability of funds and includes, in the following order of priority: </w:t>
      </w:r>
    </w:p>
    <w:p w14:paraId="6D17BC60" w14:textId="7BB6B3A7" w:rsidR="004C24CA" w:rsidRPr="00863B8A" w:rsidRDefault="004C24CA" w:rsidP="008E0947">
      <w:pPr>
        <w:pStyle w:val="ListParagraph"/>
        <w:numPr>
          <w:ilvl w:val="0"/>
          <w:numId w:val="78"/>
        </w:numPr>
      </w:pPr>
      <w:bookmarkStart w:id="253" w:name="_Hlk20827682"/>
      <w:r w:rsidRPr="002A04FA">
        <w:t xml:space="preserve">Children who need to receive protective services child care as referenced in D-700 </w:t>
      </w:r>
    </w:p>
    <w:p w14:paraId="42A2AF14" w14:textId="2974F170" w:rsidR="004C24CA" w:rsidRPr="00863B8A" w:rsidRDefault="004C24CA" w:rsidP="008E0947">
      <w:pPr>
        <w:pStyle w:val="ListParagraph"/>
        <w:numPr>
          <w:ilvl w:val="0"/>
          <w:numId w:val="78"/>
        </w:numPr>
      </w:pPr>
      <w:r w:rsidRPr="002A04FA">
        <w:t xml:space="preserve">Children of a qualified veteran or qualified spouse as defined in </w:t>
      </w:r>
      <w:hyperlink r:id="rId31" w:history="1">
        <w:r w:rsidRPr="00863B8A">
          <w:rPr>
            <w:rStyle w:val="Hyperlink"/>
          </w:rPr>
          <w:t>§801.23</w:t>
        </w:r>
      </w:hyperlink>
      <w:r w:rsidRPr="00863B8A">
        <w:t xml:space="preserve"> </w:t>
      </w:r>
    </w:p>
    <w:p w14:paraId="76236402" w14:textId="4EECFA0A" w:rsidR="004C24CA" w:rsidRPr="0013717C" w:rsidRDefault="004C24CA" w:rsidP="008E0947">
      <w:pPr>
        <w:pStyle w:val="ListParagraph"/>
        <w:numPr>
          <w:ilvl w:val="0"/>
          <w:numId w:val="78"/>
        </w:numPr>
        <w:rPr>
          <w:rStyle w:val="Hyperlink"/>
          <w:color w:val="auto"/>
        </w:rPr>
      </w:pPr>
      <w:r w:rsidRPr="002A04FA">
        <w:t xml:space="preserve">Children of a foster youth as defined in </w:t>
      </w:r>
      <w:hyperlink r:id="rId32" w:history="1">
        <w:r w:rsidRPr="00863B8A">
          <w:rPr>
            <w:rStyle w:val="Hyperlink"/>
          </w:rPr>
          <w:t>§801.23</w:t>
        </w:r>
      </w:hyperlink>
    </w:p>
    <w:p w14:paraId="46C0A773" w14:textId="286EFE7C" w:rsidR="004C24CA" w:rsidRPr="00863B8A" w:rsidRDefault="004C24CA" w:rsidP="008E0947">
      <w:pPr>
        <w:pStyle w:val="ListParagraph"/>
        <w:numPr>
          <w:ilvl w:val="0"/>
          <w:numId w:val="78"/>
        </w:numPr>
      </w:pPr>
      <w:r w:rsidRPr="002A04FA">
        <w:t>Children experiencing homelessness as defined in A-100 and described in D-600</w:t>
      </w:r>
    </w:p>
    <w:p w14:paraId="67E4B107" w14:textId="6E539CE4" w:rsidR="004C24CA" w:rsidRPr="00863B8A" w:rsidRDefault="004C24CA" w:rsidP="008E0947">
      <w:pPr>
        <w:pStyle w:val="ListParagraph"/>
        <w:numPr>
          <w:ilvl w:val="0"/>
          <w:numId w:val="78"/>
        </w:numPr>
      </w:pPr>
      <w:r w:rsidRPr="002A04FA">
        <w:t xml:space="preserve">Children of parents on military deployment as defined in A-100 whose parents are unable to enroll in military-funded child care assistance programs </w:t>
      </w:r>
    </w:p>
    <w:p w14:paraId="4B6859F8" w14:textId="0DD63FAD" w:rsidR="004C24CA" w:rsidRPr="00863B8A" w:rsidRDefault="004C24CA" w:rsidP="008E0947">
      <w:pPr>
        <w:pStyle w:val="ListParagraph"/>
        <w:numPr>
          <w:ilvl w:val="0"/>
          <w:numId w:val="78"/>
        </w:numPr>
      </w:pPr>
      <w:r w:rsidRPr="002A04FA">
        <w:t xml:space="preserve">Children of teen parents as defined in A-100 </w:t>
      </w:r>
    </w:p>
    <w:p w14:paraId="7D5065AB" w14:textId="247B8DF6" w:rsidR="004C24CA" w:rsidRPr="00863B8A" w:rsidRDefault="004C24CA" w:rsidP="008E0947">
      <w:pPr>
        <w:pStyle w:val="ListParagraph"/>
        <w:numPr>
          <w:ilvl w:val="0"/>
          <w:numId w:val="78"/>
        </w:numPr>
      </w:pPr>
      <w:r w:rsidRPr="002A04FA">
        <w:t>Children</w:t>
      </w:r>
      <w:r w:rsidRPr="00863B8A">
        <w:t xml:space="preserve"> with disabilities as defined in A-100 </w:t>
      </w:r>
    </w:p>
    <w:p w14:paraId="10594484" w14:textId="3DB3EB27" w:rsidR="004C24CA" w:rsidRPr="00863B8A" w:rsidRDefault="004C24CA" w:rsidP="00FD65F4">
      <w:r w:rsidRPr="00863B8A">
        <w:t xml:space="preserve">Rule Reference: </w:t>
      </w:r>
      <w:hyperlink r:id="rId33" w:history="1">
        <w:r w:rsidRPr="00863B8A">
          <w:rPr>
            <w:rStyle w:val="Hyperlink"/>
          </w:rPr>
          <w:t xml:space="preserve">§809.43 </w:t>
        </w:r>
      </w:hyperlink>
      <w:bookmarkEnd w:id="253"/>
    </w:p>
    <w:p w14:paraId="3FE3F2BD" w14:textId="77777777" w:rsidR="004C24CA" w:rsidRPr="00863B8A" w:rsidRDefault="004C24CA" w:rsidP="00D5402C">
      <w:pPr>
        <w:pStyle w:val="Heading5"/>
      </w:pPr>
      <w:bookmarkStart w:id="254" w:name="_Toc515880025"/>
      <w:bookmarkStart w:id="255" w:name="_Toc101181579"/>
      <w:bookmarkEnd w:id="251"/>
      <w:r w:rsidRPr="00863B8A">
        <w:t>B-402.a: Availability of Funds for Protective Services Child Care</w:t>
      </w:r>
      <w:bookmarkEnd w:id="254"/>
      <w:bookmarkEnd w:id="255"/>
    </w:p>
    <w:p w14:paraId="26E4178D" w14:textId="01B32DB3" w:rsidR="004C24CA" w:rsidRPr="00216544" w:rsidRDefault="004C24CA" w:rsidP="00FD65F4">
      <w:r w:rsidRPr="00216544">
        <w:t>Services for children in this priority group are subject to the availability of funds through the DFPS</w:t>
      </w:r>
      <w:ins w:id="256" w:author="Author">
        <w:r w:rsidRPr="00216544">
          <w:t xml:space="preserve"> </w:t>
        </w:r>
        <w:r w:rsidR="002B2232">
          <w:t>CPS</w:t>
        </w:r>
      </w:ins>
      <w:r w:rsidRPr="00216544">
        <w:t xml:space="preserve"> as described in D-700. Boards must ensure that </w:t>
      </w:r>
      <w:ins w:id="257" w:author="Author">
        <w:r w:rsidR="00920004">
          <w:t>CCS</w:t>
        </w:r>
      </w:ins>
      <w:r w:rsidRPr="00216544">
        <w:t xml:space="preserve"> for children in protective services continue as long the services are authorized and funded by DFPS. </w:t>
      </w:r>
    </w:p>
    <w:p w14:paraId="14E081D9" w14:textId="77777777" w:rsidR="004C24CA" w:rsidRPr="00216544" w:rsidRDefault="004C24CA" w:rsidP="00FD65F4">
      <w:r w:rsidRPr="00216544">
        <w:t>Additionally, child care discontinued by DFPS prior to the end of the 12-month eligibility period is subject to the Continuity of Care Provisions described in D-902. DFPS may discontinue care prior to the end of the 12-month eligibility period via an Early Termination or if the referral reaches its end without DFPS issuing a new referral.</w:t>
      </w:r>
    </w:p>
    <w:p w14:paraId="1263F45E" w14:textId="77777777" w:rsidR="004C24CA" w:rsidRPr="00863B8A" w:rsidRDefault="004C24CA" w:rsidP="00D5402C">
      <w:pPr>
        <w:pStyle w:val="Heading5"/>
      </w:pPr>
      <w:bookmarkStart w:id="258" w:name="_Toc515880026"/>
      <w:bookmarkStart w:id="259" w:name="_Toc101181580"/>
      <w:r w:rsidRPr="00863B8A">
        <w:t>B-402.b: Priority for Children of Qualified Veterans and Spouses</w:t>
      </w:r>
      <w:bookmarkEnd w:id="258"/>
      <w:bookmarkEnd w:id="259"/>
    </w:p>
    <w:p w14:paraId="1FA27232" w14:textId="1693552B" w:rsidR="004C24CA" w:rsidRPr="00216544" w:rsidRDefault="00D950A5" w:rsidP="00FD65F4">
      <w:hyperlink r:id="rId34" w:anchor="302.151" w:history="1">
        <w:r w:rsidR="004C24CA" w:rsidRPr="00D15B5E">
          <w:rPr>
            <w:rStyle w:val="Hyperlink"/>
          </w:rPr>
          <w:t>Texas Labor Code §</w:t>
        </w:r>
        <w:r w:rsidR="00286CB9" w:rsidRPr="00D15B5E">
          <w:rPr>
            <w:rStyle w:val="Hyperlink"/>
          </w:rPr>
          <w:t>302.151</w:t>
        </w:r>
        <w:r w:rsidR="00BF64E0" w:rsidRPr="00D15B5E">
          <w:rPr>
            <w:rStyle w:val="Hyperlink"/>
          </w:rPr>
          <w:t>–</w:t>
        </w:r>
        <w:r w:rsidR="00286CB9" w:rsidRPr="00D15B5E">
          <w:rPr>
            <w:rStyle w:val="Hyperlink"/>
          </w:rPr>
          <w:t>153</w:t>
        </w:r>
      </w:hyperlink>
      <w:r w:rsidR="00BF64E0">
        <w:t xml:space="preserve"> </w:t>
      </w:r>
      <w:r w:rsidR="004C24CA" w:rsidRPr="00216544">
        <w:t xml:space="preserve">requires that veterans receive priority for training or assistance in job training or employment assistance programs or services. Therefore, pursuant to the Texas Labor Code, children of a qualified veteran or a qualified spouse must be served subject to the availability of Board funds. </w:t>
      </w:r>
    </w:p>
    <w:p w14:paraId="4872FAD4" w14:textId="3EC271AD" w:rsidR="004C24CA" w:rsidRDefault="004C24CA" w:rsidP="008A16D9">
      <w:pPr>
        <w:pStyle w:val="Default"/>
      </w:pPr>
      <w:r w:rsidRPr="00216544">
        <w:t xml:space="preserve">Reference: </w:t>
      </w:r>
      <w:hyperlink r:id="rId35" w:history="1">
        <w:r w:rsidR="007C0218">
          <w:rPr>
            <w:rStyle w:val="Hyperlink"/>
          </w:rPr>
          <w:t>WD Letter 01-21</w:t>
        </w:r>
      </w:hyperlink>
      <w:r w:rsidR="004F7B75" w:rsidRPr="003A3119">
        <w:rPr>
          <w:color w:val="0000FF"/>
          <w:u w:val="single"/>
        </w:rPr>
        <w:t>,</w:t>
      </w:r>
      <w:ins w:id="260" w:author="Author">
        <w:r w:rsidR="0062337B" w:rsidRPr="003A3119">
          <w:rPr>
            <w:color w:val="0000FF"/>
            <w:u w:val="single"/>
          </w:rPr>
          <w:t xml:space="preserve"> </w:t>
        </w:r>
        <w:r w:rsidR="00C31144" w:rsidRPr="003A3119">
          <w:rPr>
            <w:color w:val="0000FF"/>
            <w:u w:val="single"/>
          </w:rPr>
          <w:t>Change 1</w:t>
        </w:r>
        <w:r w:rsidR="00C77325">
          <w:t>,</w:t>
        </w:r>
      </w:ins>
      <w:r w:rsidR="0062337B">
        <w:t xml:space="preserve"> </w:t>
      </w:r>
      <w:r w:rsidR="004903CD" w:rsidRPr="004F7B75" w:rsidDel="009F4097">
        <w:t xml:space="preserve">issued </w:t>
      </w:r>
      <w:ins w:id="261" w:author="Author">
        <w:r w:rsidR="00C77325">
          <w:t>March 18, 2024, and</w:t>
        </w:r>
        <w:r w:rsidR="001B5C57">
          <w:t xml:space="preserve"> </w:t>
        </w:r>
      </w:ins>
      <w:r w:rsidR="004F7B75" w:rsidRPr="004F7B75">
        <w:t>titled “</w:t>
      </w:r>
      <w:r w:rsidR="008A4E17" w:rsidRPr="008A4E17">
        <w:t>Applying Priority of Service and Identifying and Documenting Veterans and Transitioning Service Members</w:t>
      </w:r>
      <w:ins w:id="262" w:author="Author">
        <w:r w:rsidR="00D6371D" w:rsidRPr="008A16D9">
          <w:t>―Update</w:t>
        </w:r>
      </w:ins>
      <w:r w:rsidR="00A87C45" w:rsidRPr="00501397">
        <w:t>”</w:t>
      </w:r>
      <w:ins w:id="263" w:author="Author">
        <w:r w:rsidR="00C77325">
          <w:t xml:space="preserve"> </w:t>
        </w:r>
      </w:ins>
    </w:p>
    <w:p w14:paraId="61B32817" w14:textId="77777777" w:rsidR="00322749" w:rsidRPr="008A16D9" w:rsidRDefault="00322749" w:rsidP="008A16D9">
      <w:pPr>
        <w:pStyle w:val="Default"/>
      </w:pPr>
    </w:p>
    <w:p w14:paraId="665E7FD4" w14:textId="77777777" w:rsidR="004C24CA" w:rsidRPr="00863B8A" w:rsidRDefault="004C24CA" w:rsidP="00D5402C">
      <w:pPr>
        <w:pStyle w:val="Heading5"/>
      </w:pPr>
      <w:bookmarkStart w:id="264" w:name="_Toc515880027"/>
      <w:bookmarkStart w:id="265" w:name="_Toc101181581"/>
      <w:r w:rsidRPr="00863B8A">
        <w:t>B-402.c: Priority for Children of Foster Youth</w:t>
      </w:r>
      <w:bookmarkEnd w:id="264"/>
      <w:bookmarkEnd w:id="265"/>
    </w:p>
    <w:p w14:paraId="525AE36C" w14:textId="09C47C00" w:rsidR="004C24CA" w:rsidRPr="00216544" w:rsidRDefault="00D950A5" w:rsidP="00FD65F4">
      <w:hyperlink r:id="rId36" w:anchor="264.121" w:history="1">
        <w:r w:rsidR="004C24CA" w:rsidRPr="001442F3">
          <w:rPr>
            <w:rStyle w:val="Hyperlink"/>
          </w:rPr>
          <w:t>Texas Family Code §264.121</w:t>
        </w:r>
      </w:hyperlink>
      <w:r w:rsidR="00973303">
        <w:t xml:space="preserve"> </w:t>
      </w:r>
      <w:r w:rsidR="004C24CA" w:rsidRPr="00216544">
        <w:t>directs TWC to prioritize and target services to meet the needs of foster youth and former foster youth. Pursuant to the Texas Family Code, Boards must serve children of foster youth subject to the availability of funds, following enrollment of children of qualified veterans and spouses.</w:t>
      </w:r>
    </w:p>
    <w:p w14:paraId="64D3BFD7" w14:textId="77777777" w:rsidR="004C24CA" w:rsidRPr="00863B8A" w:rsidRDefault="004C24CA" w:rsidP="00D5402C">
      <w:pPr>
        <w:pStyle w:val="Heading5"/>
      </w:pPr>
      <w:bookmarkStart w:id="266" w:name="_Toc515880028"/>
      <w:bookmarkStart w:id="267" w:name="_Toc101181582"/>
      <w:r w:rsidRPr="00863B8A">
        <w:t>B-402.d: Children Experiencing Homelessness</w:t>
      </w:r>
      <w:bookmarkEnd w:id="266"/>
      <w:bookmarkEnd w:id="267"/>
    </w:p>
    <w:p w14:paraId="2A7377B8" w14:textId="72C89512" w:rsidR="004C24CA" w:rsidRPr="00216544" w:rsidRDefault="00D950A5" w:rsidP="00FD65F4">
      <w:hyperlink r:id="rId37" w:anchor="98.46" w:history="1">
        <w:r w:rsidR="004C24CA" w:rsidRPr="006C799E">
          <w:rPr>
            <w:rStyle w:val="Hyperlink"/>
          </w:rPr>
          <w:t>Section 98.46(a)(3)</w:t>
        </w:r>
      </w:hyperlink>
      <w:r w:rsidR="004C24CA" w:rsidRPr="00216544">
        <w:t xml:space="preserve"> of the CCDF regulations requires states to prioritize services for children experiencing homelessness. Pursuant to CCDF regulations, Boards must serve children experiencing homelessness, subject to the availability of funds, following the enrollment of children of qualified veterans and children of foster youth. </w:t>
      </w:r>
    </w:p>
    <w:p w14:paraId="528D56D6" w14:textId="448FC620" w:rsidR="004C24CA" w:rsidRPr="00216544" w:rsidRDefault="00367811" w:rsidP="00FD65F4">
      <w:ins w:id="268" w:author="Author">
        <w:r>
          <w:t>Refer to</w:t>
        </w:r>
        <w:r w:rsidR="004C24CA" w:rsidRPr="00216544">
          <w:t xml:space="preserve"> </w:t>
        </w:r>
      </w:ins>
      <w:r w:rsidR="004C24CA" w:rsidRPr="00216544">
        <w:t xml:space="preserve">D-600 regarding eligibility for children experiencing homelessness. </w:t>
      </w:r>
    </w:p>
    <w:p w14:paraId="792346EB" w14:textId="77777777" w:rsidR="004C24CA" w:rsidRPr="00863B8A" w:rsidRDefault="004C24CA" w:rsidP="00D5402C">
      <w:pPr>
        <w:pStyle w:val="Heading5"/>
      </w:pPr>
      <w:bookmarkStart w:id="269" w:name="_Toc515880029"/>
      <w:bookmarkStart w:id="270" w:name="_Toc101181583"/>
      <w:r w:rsidRPr="00863B8A">
        <w:t>B-402.e: Children with Special Needs and Vulnerable Populations</w:t>
      </w:r>
      <w:bookmarkEnd w:id="269"/>
      <w:bookmarkEnd w:id="270"/>
    </w:p>
    <w:p w14:paraId="59649C95" w14:textId="43062452" w:rsidR="004C24CA" w:rsidRPr="00216544" w:rsidRDefault="00D950A5" w:rsidP="00FD65F4">
      <w:hyperlink r:id="rId38" w:anchor="98.46" w:history="1">
        <w:r w:rsidR="004C24CA" w:rsidRPr="006C799E">
          <w:rPr>
            <w:rStyle w:val="Hyperlink"/>
          </w:rPr>
          <w:t>Section 98.46(a)(3)</w:t>
        </w:r>
      </w:hyperlink>
      <w:r w:rsidR="004C24CA" w:rsidRPr="00216544">
        <w:t xml:space="preserve"> of the CCDF regulations requires states to prioritize services for children with special needs, which may include vulnerable populations as defined by the lead agency. The following groups are considered children with special needs and vulnerable populations, and must be served following the enrollment of children of veterans, children of foster youth, and children experiencing homelessness, and are served in the following order of priority:</w:t>
      </w:r>
    </w:p>
    <w:p w14:paraId="03D7D9AC" w14:textId="77777777" w:rsidR="004C24CA" w:rsidRPr="00216544" w:rsidRDefault="004C24CA" w:rsidP="00BC300A">
      <w:pPr>
        <w:pStyle w:val="ListParagraph"/>
        <w:numPr>
          <w:ilvl w:val="0"/>
          <w:numId w:val="23"/>
        </w:numPr>
      </w:pPr>
      <w:r w:rsidRPr="00216544">
        <w:t>Children of parents on military deployment whose parents are unable to enroll in military-assistance programs</w:t>
      </w:r>
    </w:p>
    <w:p w14:paraId="0AC65149" w14:textId="77777777" w:rsidR="004C24CA" w:rsidRPr="00216544" w:rsidRDefault="004C24CA" w:rsidP="00BC300A">
      <w:pPr>
        <w:pStyle w:val="ListParagraph"/>
        <w:numPr>
          <w:ilvl w:val="0"/>
          <w:numId w:val="23"/>
        </w:numPr>
      </w:pPr>
      <w:r w:rsidRPr="00216544">
        <w:t>Children of teen parents</w:t>
      </w:r>
    </w:p>
    <w:p w14:paraId="75292107" w14:textId="77777777" w:rsidR="004C24CA" w:rsidRPr="00216544" w:rsidRDefault="004C24CA" w:rsidP="00BC300A">
      <w:pPr>
        <w:pStyle w:val="ListParagraph"/>
        <w:numPr>
          <w:ilvl w:val="0"/>
          <w:numId w:val="23"/>
        </w:numPr>
      </w:pPr>
      <w:r w:rsidRPr="00216544">
        <w:t>Children with disabilities</w:t>
      </w:r>
    </w:p>
    <w:p w14:paraId="7CBCACB0" w14:textId="77777777" w:rsidR="004C24CA" w:rsidRPr="00863B8A" w:rsidRDefault="004C24CA" w:rsidP="00D5402C">
      <w:pPr>
        <w:pStyle w:val="Heading5"/>
      </w:pPr>
      <w:bookmarkStart w:id="271" w:name="_Toc515880030"/>
      <w:bookmarkStart w:id="272" w:name="_Toc101181584"/>
      <w:r w:rsidRPr="00863B8A">
        <w:t>B-402.f: Documenting Priority for Children of Parents on Military Deployment</w:t>
      </w:r>
      <w:bookmarkEnd w:id="271"/>
      <w:bookmarkEnd w:id="272"/>
    </w:p>
    <w:p w14:paraId="6D39D3F8" w14:textId="77777777" w:rsidR="004C24CA" w:rsidRPr="00863B8A" w:rsidRDefault="004C24CA" w:rsidP="00FD65F4">
      <w:bookmarkStart w:id="273" w:name="OLE_LINK91"/>
      <w:r w:rsidRPr="00863B8A">
        <w:t xml:space="preserve">Boards must ensure that </w:t>
      </w:r>
      <w:bookmarkStart w:id="274" w:name="OLE_LINK107"/>
      <w:bookmarkStart w:id="275" w:name="OLE_LINK106"/>
      <w:bookmarkEnd w:id="273"/>
      <w:r w:rsidRPr="00863B8A">
        <w:t>children of deployed military parents who are not eligible for child care assistance through the military are added to the second priority group and served subject to the availability of funds.</w:t>
      </w:r>
      <w:r>
        <w:t xml:space="preserve"> </w:t>
      </w:r>
      <w:bookmarkEnd w:id="274"/>
      <w:bookmarkEnd w:id="275"/>
    </w:p>
    <w:p w14:paraId="4EAFA2DF" w14:textId="77777777" w:rsidR="004C24CA" w:rsidRPr="00863B8A" w:rsidRDefault="004C24CA" w:rsidP="00FD65F4">
      <w:pPr>
        <w:pStyle w:val="Header"/>
      </w:pPr>
      <w:r w:rsidRPr="00863B8A">
        <w:t>Boards also must ensure that appropriate staff work within the local community to determine the availability of military-funded child care programs.</w:t>
      </w:r>
      <w:r>
        <w:t xml:space="preserve"> </w:t>
      </w:r>
    </w:p>
    <w:p w14:paraId="2D06DB2A" w14:textId="77777777" w:rsidR="004C24CA" w:rsidRPr="00863B8A" w:rsidRDefault="004C24CA" w:rsidP="00FD65F4">
      <w:pPr>
        <w:pStyle w:val="Header"/>
      </w:pPr>
      <w:r w:rsidRPr="00863B8A">
        <w:t>If military-funded child care programs are available in the community or workforce area, Boards must ensure that parents provide documentation of the unavailability of space or denial of care by these programs.</w:t>
      </w:r>
      <w:r>
        <w:t xml:space="preserve"> </w:t>
      </w:r>
      <w:r w:rsidRPr="00863B8A">
        <w:t>Documentation can include a written statement from the military program; however, Boards must ensure that staff do not accept self-attestation unless no other options are available to the parent.</w:t>
      </w:r>
    </w:p>
    <w:p w14:paraId="17A2541C" w14:textId="4291D3DA" w:rsidR="004C24CA" w:rsidRPr="00863B8A" w:rsidRDefault="004C24CA" w:rsidP="00FD65F4">
      <w:r w:rsidRPr="00863B8A">
        <w:t xml:space="preserve">If military-funded child care programs are not available in the community or workforce area, Boards must ensure that parents are not required to provide documentation of that unavailability during certification or recertification for </w:t>
      </w:r>
      <w:ins w:id="276" w:author="Author">
        <w:r w:rsidR="00920004">
          <w:t>CCS</w:t>
        </w:r>
      </w:ins>
      <w:r w:rsidRPr="00863B8A">
        <w:t>.</w:t>
      </w:r>
      <w:r>
        <w:t xml:space="preserve"> </w:t>
      </w:r>
    </w:p>
    <w:p w14:paraId="0759B8FA" w14:textId="77777777" w:rsidR="004C24CA" w:rsidRPr="00863B8A" w:rsidRDefault="004C24CA" w:rsidP="00D5402C">
      <w:pPr>
        <w:pStyle w:val="Heading5"/>
      </w:pPr>
      <w:bookmarkStart w:id="277" w:name="_Toc515880031"/>
      <w:bookmarkStart w:id="278" w:name="_Toc101181585"/>
      <w:r w:rsidRPr="00863B8A">
        <w:t>B-402.g: Documenting Priority for Children with Disabilities</w:t>
      </w:r>
      <w:bookmarkEnd w:id="277"/>
      <w:bookmarkEnd w:id="278"/>
    </w:p>
    <w:p w14:paraId="181A04D9" w14:textId="77777777" w:rsidR="004C24CA" w:rsidRPr="00EB70A9" w:rsidRDefault="004C24CA" w:rsidP="00EB70A9">
      <w:r w:rsidRPr="00905CCF">
        <w:t xml:space="preserve">Boards must ensure that children with disabilities are added to the second priority group and served, </w:t>
      </w:r>
      <w:r w:rsidRPr="00EB70A9">
        <w:t>subject to the availability of funds.</w:t>
      </w:r>
    </w:p>
    <w:p w14:paraId="4E0086D4" w14:textId="77777777" w:rsidR="004C24CA" w:rsidRPr="00905CCF" w:rsidRDefault="004C24CA" w:rsidP="00EB70A9">
      <w:r w:rsidRPr="00EB70A9">
        <w:t>Boards also must ensure that disabilities are documented in accordance with local procedures. Acceptable</w:t>
      </w:r>
      <w:r w:rsidRPr="00905CCF">
        <w:t xml:space="preserve"> forms of documentation include confirmation of the child’s enrollment in or receipt of benefits from one or more of the following programs:</w:t>
      </w:r>
    </w:p>
    <w:p w14:paraId="05414DFC" w14:textId="77777777" w:rsidR="004C24CA" w:rsidRPr="00863B8A" w:rsidRDefault="004C24CA" w:rsidP="0006029B">
      <w:pPr>
        <w:pStyle w:val="ListParagraph"/>
      </w:pPr>
      <w:r w:rsidRPr="00863B8A">
        <w:t>Supplemental Security Income (SSI) benefits</w:t>
      </w:r>
    </w:p>
    <w:p w14:paraId="35595D4B" w14:textId="77777777" w:rsidR="004C24CA" w:rsidRPr="00863B8A" w:rsidRDefault="004C24CA" w:rsidP="0006029B">
      <w:pPr>
        <w:pStyle w:val="ListParagraph"/>
      </w:pPr>
      <w:r w:rsidRPr="00863B8A">
        <w:t>Social Security Disability Insurance (SSDI) benefits</w:t>
      </w:r>
    </w:p>
    <w:p w14:paraId="405CC82F" w14:textId="5A00A700" w:rsidR="004C24CA" w:rsidRPr="00863B8A" w:rsidRDefault="006B3908" w:rsidP="0006029B">
      <w:pPr>
        <w:pStyle w:val="ListParagraph"/>
      </w:pPr>
      <w:r>
        <w:t>HHSC</w:t>
      </w:r>
      <w:r w:rsidR="00FB31B2">
        <w:t>’s</w:t>
      </w:r>
      <w:r w:rsidR="004C24CA" w:rsidRPr="00863B8A">
        <w:t xml:space="preserve"> Early Childhood Intervention (ECI) program</w:t>
      </w:r>
    </w:p>
    <w:p w14:paraId="427886EB" w14:textId="77777777" w:rsidR="004C24CA" w:rsidRPr="00863B8A" w:rsidRDefault="004C24CA" w:rsidP="0006029B">
      <w:pPr>
        <w:pStyle w:val="ListParagraph"/>
      </w:pPr>
      <w:r w:rsidRPr="00863B8A">
        <w:t>A Head Start program that identified the child as having a disability</w:t>
      </w:r>
    </w:p>
    <w:p w14:paraId="24DCC907" w14:textId="77777777" w:rsidR="004C24CA" w:rsidRPr="00863B8A" w:rsidRDefault="004C24CA" w:rsidP="0006029B">
      <w:pPr>
        <w:pStyle w:val="ListParagraph"/>
      </w:pPr>
      <w:r w:rsidRPr="00863B8A">
        <w:t xml:space="preserve">Public school special education services, including </w:t>
      </w:r>
      <w:r>
        <w:t>Early Childhood Special Education</w:t>
      </w:r>
    </w:p>
    <w:p w14:paraId="4518DB59" w14:textId="77777777" w:rsidR="004C24CA" w:rsidRPr="00863B8A" w:rsidRDefault="004C24CA" w:rsidP="0037456B">
      <w:r w:rsidRPr="00863B8A">
        <w:t>In accordance with local procedures, documentation from a qualified health care provider is also acceptable.</w:t>
      </w:r>
    </w:p>
    <w:p w14:paraId="21128357" w14:textId="77777777" w:rsidR="009C4405" w:rsidRDefault="009C4405">
      <w:pPr>
        <w:spacing w:after="160" w:line="259" w:lineRule="auto"/>
        <w:rPr>
          <w:rFonts w:ascii="Arial" w:hAnsi="Arial" w:cs="Arial"/>
          <w:b/>
          <w:snapToGrid w:val="0"/>
          <w:sz w:val="28"/>
          <w:szCs w:val="28"/>
        </w:rPr>
      </w:pPr>
      <w:bookmarkStart w:id="279" w:name="_Toc515880032"/>
      <w:bookmarkStart w:id="280" w:name="_Toc101181586"/>
      <w:r>
        <w:br w:type="page"/>
      </w:r>
    </w:p>
    <w:p w14:paraId="556E3237" w14:textId="3C72F44A" w:rsidR="004C24CA" w:rsidRPr="00863B8A" w:rsidRDefault="004C24CA" w:rsidP="006A5B72">
      <w:pPr>
        <w:pStyle w:val="Heading4"/>
      </w:pPr>
      <w:bookmarkStart w:id="281" w:name="_Toc183445973"/>
      <w:r w:rsidRPr="00863B8A">
        <w:t>B-403: Third Priority – Board</w:t>
      </w:r>
      <w:r w:rsidR="00916F58">
        <w:t>-</w:t>
      </w:r>
      <w:r w:rsidRPr="00863B8A">
        <w:t>Determined</w:t>
      </w:r>
      <w:bookmarkEnd w:id="279"/>
      <w:bookmarkEnd w:id="280"/>
      <w:bookmarkEnd w:id="281"/>
    </w:p>
    <w:p w14:paraId="532CDEBD" w14:textId="77777777" w:rsidR="004C24CA" w:rsidRPr="00863B8A" w:rsidRDefault="004C24CA" w:rsidP="00FD65F4">
      <w:pPr>
        <w:rPr>
          <w:ins w:id="282" w:author="Author"/>
        </w:rPr>
      </w:pPr>
      <w:r w:rsidRPr="00863B8A">
        <w:t>The third priority group includes any other priority adopted by the Board.</w:t>
      </w:r>
      <w:r>
        <w:t xml:space="preserve"> </w:t>
      </w:r>
      <w:r w:rsidRPr="00863B8A">
        <w:t>However, a Board must not establish a priority group based on parent choice of an individual provider or provider type.</w:t>
      </w:r>
    </w:p>
    <w:p w14:paraId="49C6EE41" w14:textId="72C9D2D4" w:rsidR="00F50376" w:rsidRDefault="004E4D00" w:rsidP="00F50376">
      <w:pPr>
        <w:rPr>
          <w:ins w:id="283" w:author="Author"/>
        </w:rPr>
      </w:pPr>
      <w:ins w:id="284" w:author="Author">
        <w:r>
          <w:t>As noted in the Child Care Workforce Strategic Plan</w:t>
        </w:r>
        <w:r w:rsidR="00B906C6">
          <w:t xml:space="preserve">, </w:t>
        </w:r>
        <w:r w:rsidR="00F50376">
          <w:t xml:space="preserve">Boards must be aware </w:t>
        </w:r>
        <w:r w:rsidR="002B7B0A">
          <w:t>that they may designate e</w:t>
        </w:r>
        <w:r w:rsidR="00F50376">
          <w:t xml:space="preserve">arly childhood educators as </w:t>
        </w:r>
        <w:r w:rsidR="002B7B0A">
          <w:t xml:space="preserve">a priority </w:t>
        </w:r>
        <w:r w:rsidR="00841374">
          <w:t>population within the third priority group</w:t>
        </w:r>
        <w:r w:rsidR="002B7B0A">
          <w:t xml:space="preserve"> for the receipt of CCS</w:t>
        </w:r>
        <w:r w:rsidR="00841374">
          <w:t>.</w:t>
        </w:r>
      </w:ins>
    </w:p>
    <w:p w14:paraId="7B69E8D3" w14:textId="632FB3A9" w:rsidR="004C24CA" w:rsidRPr="00863B8A" w:rsidRDefault="004C24CA" w:rsidP="00FD65F4">
      <w:r w:rsidRPr="00863B8A">
        <w:t xml:space="preserve">Rule Reference: </w:t>
      </w:r>
      <w:hyperlink r:id="rId39" w:history="1">
        <w:r w:rsidRPr="00863B8A">
          <w:rPr>
            <w:rStyle w:val="Hyperlink"/>
          </w:rPr>
          <w:t xml:space="preserve">§809.43 </w:t>
        </w:r>
      </w:hyperlink>
    </w:p>
    <w:p w14:paraId="0164D11B" w14:textId="250CA7F7" w:rsidR="009715FA" w:rsidRDefault="004C24CA" w:rsidP="009715FA">
      <w:r w:rsidRPr="00216544">
        <w:t>Boards must ensure that children in the first and second priority groups are enrolled before enrolling children from Board-</w:t>
      </w:r>
      <w:ins w:id="285" w:author="Author">
        <w:r w:rsidR="00916F58">
          <w:t>determined</w:t>
        </w:r>
        <w:r w:rsidR="00916F58" w:rsidRPr="00216544">
          <w:t xml:space="preserve"> </w:t>
        </w:r>
      </w:ins>
      <w:r w:rsidRPr="00216544">
        <w:t>priority groups.</w:t>
      </w:r>
      <w:r w:rsidR="009715FA">
        <w:br w:type="page"/>
      </w:r>
    </w:p>
    <w:p w14:paraId="2EF3B7A0" w14:textId="06B08F7D" w:rsidR="004C24CA" w:rsidRPr="00863B8A" w:rsidRDefault="004C24CA" w:rsidP="00D5402C">
      <w:pPr>
        <w:pStyle w:val="Heading3"/>
      </w:pPr>
      <w:bookmarkStart w:id="286" w:name="_Toc515880033"/>
      <w:bookmarkStart w:id="287" w:name="_Toc101181587"/>
      <w:bookmarkStart w:id="288" w:name="_Toc118198411"/>
      <w:bookmarkStart w:id="289" w:name="_Toc183445974"/>
      <w:r w:rsidRPr="00863B8A">
        <w:t>B-500: Maintenance of a Waiting List</w:t>
      </w:r>
      <w:bookmarkEnd w:id="237"/>
      <w:bookmarkEnd w:id="286"/>
      <w:bookmarkEnd w:id="287"/>
      <w:bookmarkEnd w:id="288"/>
      <w:bookmarkEnd w:id="289"/>
      <w:r w:rsidRPr="00863B8A">
        <w:t xml:space="preserve"> </w:t>
      </w:r>
    </w:p>
    <w:p w14:paraId="5EF907A8" w14:textId="5EF2318C" w:rsidR="009B6630" w:rsidRDefault="004C24CA" w:rsidP="009B6630">
      <w:pPr>
        <w:rPr>
          <w:ins w:id="290" w:author="Author"/>
          <w:del w:id="291" w:author="Author"/>
        </w:rPr>
      </w:pPr>
      <w:del w:id="292" w:author="Author">
        <w:r w:rsidRPr="00216544">
          <w:delText>The Board must ensure that a list of parents</w:delText>
        </w:r>
        <w:r w:rsidR="006213AE">
          <w:delText xml:space="preserve"> and their children</w:delText>
        </w:r>
        <w:r w:rsidRPr="00216544">
          <w:delText xml:space="preserve"> </w:delText>
        </w:r>
        <w:r w:rsidR="00167388">
          <w:delText xml:space="preserve">who are </w:delText>
        </w:r>
        <w:r w:rsidRPr="00216544">
          <w:delText xml:space="preserve">waiting for </w:delText>
        </w:r>
        <w:r w:rsidR="00B1532B">
          <w:delText>CCS</w:delText>
        </w:r>
        <w:r w:rsidRPr="00216544">
          <w:delText xml:space="preserve"> due to lack of funding or lack of providers is maintained and available to TWC on request. </w:delText>
        </w:r>
      </w:del>
      <w:ins w:id="293" w:author="Author">
        <w:del w:id="294" w:author="Author">
          <w:r w:rsidR="007A4E38">
            <w:delText xml:space="preserve"> </w:delText>
          </w:r>
        </w:del>
      </w:ins>
    </w:p>
    <w:p w14:paraId="361BB9EF" w14:textId="6C92C57C" w:rsidR="00C741FB" w:rsidRDefault="00C741FB" w:rsidP="009B6630">
      <w:pPr>
        <w:rPr>
          <w:ins w:id="295" w:author="Author"/>
        </w:rPr>
      </w:pPr>
      <w:ins w:id="296" w:author="Author">
        <w:r>
          <w:t>Boards must be aware that the</w:t>
        </w:r>
        <w:r w:rsidR="007A4E38">
          <w:t xml:space="preserve"> </w:t>
        </w:r>
        <w:r w:rsidR="00810FB1">
          <w:t>child care case management system</w:t>
        </w:r>
        <w:r>
          <w:t xml:space="preserve"> pre-screener and waiting list application </w:t>
        </w:r>
        <w:r w:rsidR="007A4E38">
          <w:t>will determine if a parent is potentially eligible</w:t>
        </w:r>
        <w:r w:rsidR="003A3EE3">
          <w:t xml:space="preserve"> for CCS</w:t>
        </w:r>
        <w:r w:rsidR="007A4E38">
          <w:t>.</w:t>
        </w:r>
      </w:ins>
    </w:p>
    <w:p w14:paraId="3ED77249" w14:textId="3108341B" w:rsidR="008503FC" w:rsidRDefault="00AE3CD4" w:rsidP="009B6630">
      <w:pPr>
        <w:rPr>
          <w:ins w:id="297" w:author="Author"/>
        </w:rPr>
      </w:pPr>
      <w:ins w:id="298" w:author="Author">
        <w:r>
          <w:t xml:space="preserve">Boards must </w:t>
        </w:r>
        <w:r w:rsidR="001C6D47">
          <w:t xml:space="preserve">ensure that a parent with a child on the waiting list is contacted </w:t>
        </w:r>
        <w:r w:rsidR="009B6630">
          <w:t xml:space="preserve">every </w:t>
        </w:r>
      </w:ins>
      <w:r w:rsidR="009B6630" w:rsidDel="00506A5D">
        <w:t>three months</w:t>
      </w:r>
      <w:r w:rsidR="00631358" w:rsidDel="00506A5D">
        <w:t xml:space="preserve"> </w:t>
      </w:r>
      <w:r w:rsidR="00631358">
        <w:t>(</w:t>
      </w:r>
      <w:ins w:id="299" w:author="Author">
        <w:r w:rsidR="00CB3450" w:rsidRPr="00CB3450">
          <w:t xml:space="preserve">which is implemented as </w:t>
        </w:r>
        <w:r w:rsidR="00631358">
          <w:t>90</w:t>
        </w:r>
        <w:r w:rsidR="006954A9">
          <w:t xml:space="preserve"> </w:t>
        </w:r>
        <w:r w:rsidR="00CB3450" w:rsidRPr="00CB3450">
          <w:t>days in the child care case management system</w:t>
        </w:r>
        <w:r w:rsidR="00C23598">
          <w:t xml:space="preserve">) </w:t>
        </w:r>
        <w:r w:rsidR="007F2240">
          <w:t>to determine if the parent still requires child care</w:t>
        </w:r>
      </w:ins>
      <w:r w:rsidR="00631358">
        <w:t>.</w:t>
      </w:r>
      <w:r w:rsidR="009B6630" w:rsidDel="00631358">
        <w:t xml:space="preserve"> </w:t>
      </w:r>
      <w:ins w:id="300" w:author="Author">
        <w:r w:rsidR="007F2240">
          <w:t xml:space="preserve">TX3C will automatically generate a </w:t>
        </w:r>
        <w:r w:rsidR="00AE1B90">
          <w:t xml:space="preserve">message to parents every 90 days asking them to confirm if they still need care. </w:t>
        </w:r>
        <w:r w:rsidR="00B070E8">
          <w:t xml:space="preserve">If the parent responds that they still need </w:t>
        </w:r>
        <w:r w:rsidR="00920004">
          <w:t>CCS</w:t>
        </w:r>
        <w:r w:rsidR="00B070E8">
          <w:t xml:space="preserve">, they will remain on the waiting list. </w:t>
        </w:r>
        <w:r w:rsidR="001B0DB6">
          <w:t>T</w:t>
        </w:r>
        <w:r w:rsidR="00CA79B1">
          <w:t xml:space="preserve">he child is </w:t>
        </w:r>
        <w:r w:rsidR="009B6630">
          <w:t>remove</w:t>
        </w:r>
        <w:r w:rsidR="00CA79B1">
          <w:t xml:space="preserve">d </w:t>
        </w:r>
        <w:r w:rsidR="009B6630">
          <w:t>from the waiting list if the parent</w:t>
        </w:r>
        <w:r w:rsidR="008503FC">
          <w:t>:</w:t>
        </w:r>
      </w:ins>
    </w:p>
    <w:p w14:paraId="4E294B67" w14:textId="68460DA0" w:rsidR="008503FC" w:rsidRDefault="009B6630" w:rsidP="008E0947">
      <w:pPr>
        <w:pStyle w:val="ListParagraph"/>
        <w:numPr>
          <w:ilvl w:val="0"/>
          <w:numId w:val="84"/>
        </w:numPr>
        <w:rPr>
          <w:ins w:id="301" w:author="Author"/>
        </w:rPr>
      </w:pPr>
      <w:ins w:id="302" w:author="Author">
        <w:r>
          <w:t xml:space="preserve"> </w:t>
        </w:r>
        <w:r w:rsidR="00AE1B90">
          <w:t>r</w:t>
        </w:r>
        <w:r w:rsidR="001B0DB6">
          <w:t xml:space="preserve">esponds </w:t>
        </w:r>
        <w:r>
          <w:t xml:space="preserve">that </w:t>
        </w:r>
        <w:r w:rsidR="00D43647">
          <w:t>CCS</w:t>
        </w:r>
        <w:r>
          <w:t xml:space="preserve"> are no longer </w:t>
        </w:r>
        <w:r w:rsidR="001B0DB6">
          <w:t>needed</w:t>
        </w:r>
        <w:r w:rsidR="008503FC">
          <w:t>;</w:t>
        </w:r>
        <w:r>
          <w:t xml:space="preserve"> or </w:t>
        </w:r>
      </w:ins>
    </w:p>
    <w:p w14:paraId="117C0954" w14:textId="0C689D2D" w:rsidR="00631358" w:rsidRPr="00216544" w:rsidRDefault="000A1097" w:rsidP="008D02D9">
      <w:pPr>
        <w:pStyle w:val="ListParagraph"/>
        <w:numPr>
          <w:ilvl w:val="0"/>
          <w:numId w:val="84"/>
        </w:numPr>
      </w:pPr>
      <w:ins w:id="303" w:author="Author">
        <w:r>
          <w:t>d</w:t>
        </w:r>
        <w:r w:rsidR="009B6630">
          <w:t xml:space="preserve">oes not respond to the Board regarding the continued need for </w:t>
        </w:r>
        <w:r w:rsidR="00D43647">
          <w:t>CCS</w:t>
        </w:r>
        <w:r w:rsidR="008D02D9">
          <w:t xml:space="preserve"> within 10 business days</w:t>
        </w:r>
        <w:r w:rsidR="009B6630">
          <w:t>.</w:t>
        </w:r>
      </w:ins>
    </w:p>
    <w:p w14:paraId="144288AB" w14:textId="33A7C229" w:rsidR="00A12F7C" w:rsidRDefault="005370DF" w:rsidP="004C24CA">
      <w:pPr>
        <w:rPr>
          <w:ins w:id="304" w:author="Author"/>
        </w:rPr>
      </w:pPr>
      <w:ins w:id="305" w:author="Author">
        <w:r>
          <w:t xml:space="preserve">A child’s removal from the waiting list due to </w:t>
        </w:r>
        <w:r w:rsidR="00A12F7C">
          <w:t xml:space="preserve">a parent’s </w:t>
        </w:r>
        <w:r>
          <w:t xml:space="preserve">failure to respond to a 90-day request to update the Board on their </w:t>
        </w:r>
        <w:r w:rsidR="00A12F7C">
          <w:t xml:space="preserve">continued </w:t>
        </w:r>
        <w:r>
          <w:t>need for child care is not subject to appeal.</w:t>
        </w:r>
        <w:r w:rsidR="00A12F7C">
          <w:t xml:space="preserve"> </w:t>
        </w:r>
      </w:ins>
    </w:p>
    <w:p w14:paraId="6F2222D8" w14:textId="6183B1A2" w:rsidR="004C24CA" w:rsidRPr="00863B8A" w:rsidDel="007A539B" w:rsidRDefault="004C24CA" w:rsidP="004C24CA">
      <w:pPr>
        <w:rPr>
          <w:del w:id="306" w:author="Author"/>
          <w:rFonts w:asciiTheme="minorHAnsi" w:hAnsiTheme="minorHAnsi" w:cstheme="minorHAnsi"/>
        </w:rPr>
      </w:pPr>
      <w:del w:id="307" w:author="Author">
        <w:r w:rsidRPr="00216544" w:rsidDel="007A539B">
          <w:delText>Boards must establish a policy for maintaining the waiting list that includes, at a minimum</w:delText>
        </w:r>
        <w:r w:rsidRPr="00863B8A" w:rsidDel="007A539B">
          <w:rPr>
            <w:rFonts w:asciiTheme="minorHAnsi" w:hAnsiTheme="minorHAnsi" w:cstheme="minorHAnsi"/>
          </w:rPr>
          <w:delText>:</w:delText>
        </w:r>
      </w:del>
    </w:p>
    <w:p w14:paraId="0B9FBD2C" w14:textId="5C8BE505" w:rsidR="004C24CA" w:rsidRPr="00863B8A" w:rsidDel="007A539B" w:rsidRDefault="004C24CA" w:rsidP="0006029B">
      <w:pPr>
        <w:pStyle w:val="ListParagraph"/>
        <w:rPr>
          <w:del w:id="308" w:author="Author"/>
        </w:rPr>
      </w:pPr>
      <w:del w:id="309" w:author="Author">
        <w:r w:rsidDel="007A539B">
          <w:delText>a</w:delText>
        </w:r>
        <w:r w:rsidRPr="00863B8A" w:rsidDel="007A539B">
          <w:delText xml:space="preserve"> process for determining parents’ potential eligibility for </w:delText>
        </w:r>
      </w:del>
      <w:ins w:id="310" w:author="Author">
        <w:del w:id="311" w:author="Author">
          <w:r w:rsidR="00186F40" w:rsidDel="009C2F83">
            <w:delText>Child</w:delText>
          </w:r>
          <w:r w:rsidR="00186F40">
            <w:delText xml:space="preserve"> Care Services</w:delText>
          </w:r>
        </w:del>
      </w:ins>
      <w:del w:id="312" w:author="Author">
        <w:r w:rsidRPr="00863B8A" w:rsidDel="007A539B">
          <w:delText xml:space="preserve"> before they are placed on the waiting list</w:delText>
        </w:r>
        <w:r w:rsidDel="007A539B">
          <w:delText>; and</w:delText>
        </w:r>
      </w:del>
    </w:p>
    <w:p w14:paraId="2950FDD5" w14:textId="450EE4B5" w:rsidR="00C00F85" w:rsidRPr="008D2443" w:rsidDel="00F24D5F" w:rsidRDefault="004C24CA" w:rsidP="00F24D5F">
      <w:pPr>
        <w:pStyle w:val="ListParagraph"/>
        <w:rPr>
          <w:del w:id="313" w:author="Author"/>
        </w:rPr>
      </w:pPr>
      <w:del w:id="314" w:author="Author">
        <w:r w:rsidDel="007A539B">
          <w:delText>t</w:delText>
        </w:r>
        <w:r w:rsidRPr="00863B8A" w:rsidDel="007A539B">
          <w:delText>he frequency at which parent information is updated and maintained on the waiting list</w:delText>
        </w:r>
        <w:r w:rsidDel="007A539B">
          <w:delText>.</w:delText>
        </w:r>
        <w:r w:rsidRPr="00863B8A">
          <w:delText xml:space="preserve"> </w:delText>
        </w:r>
        <w:bookmarkStart w:id="315" w:name="_Toc351112747"/>
      </w:del>
    </w:p>
    <w:p w14:paraId="527F6D04" w14:textId="737FE692" w:rsidR="004C24CA" w:rsidRPr="00EB70A9" w:rsidRDefault="004C24CA" w:rsidP="00EB70A9">
      <w:r w:rsidRPr="008D2443">
        <w:t xml:space="preserve">Rule Reference: </w:t>
      </w:r>
      <w:hyperlink r:id="rId40" w:history="1">
        <w:r w:rsidRPr="008D2443">
          <w:rPr>
            <w:rStyle w:val="Hyperlink"/>
          </w:rPr>
          <w:t>§809.18</w:t>
        </w:r>
      </w:hyperlink>
    </w:p>
    <w:p w14:paraId="7D861175" w14:textId="5E3F3EAB" w:rsidR="004C24CA" w:rsidRPr="007D5111" w:rsidRDefault="004C24CA" w:rsidP="00FD65F4">
      <w:r w:rsidRPr="007D5111">
        <w:rPr>
          <w:rStyle w:val="Hyperlink"/>
          <w:color w:val="000000" w:themeColor="text1"/>
          <w:u w:val="none"/>
        </w:rPr>
        <w:t xml:space="preserve">The waiting list is for parents who need and have applied for </w:t>
      </w:r>
      <w:ins w:id="316" w:author="Author">
        <w:r w:rsidR="00CA60ED">
          <w:rPr>
            <w:rStyle w:val="Hyperlink"/>
            <w:color w:val="000000" w:themeColor="text1"/>
            <w:u w:val="none"/>
          </w:rPr>
          <w:t>CCS</w:t>
        </w:r>
      </w:ins>
      <w:r w:rsidRPr="007D5111">
        <w:rPr>
          <w:rStyle w:val="Hyperlink"/>
          <w:color w:val="000000" w:themeColor="text1"/>
          <w:u w:val="none"/>
        </w:rPr>
        <w:t xml:space="preserve">. Waiting lists allow priority groups to be serviced correctly and to ensure that low-income parents are served in the order of application date. </w:t>
      </w:r>
    </w:p>
    <w:p w14:paraId="37171D4B" w14:textId="0838990D" w:rsidR="004C24CA" w:rsidRPr="00530122" w:rsidRDefault="004C24CA" w:rsidP="00FD65F4">
      <w:r w:rsidRPr="007D10D9">
        <w:rPr>
          <w:b/>
        </w:rPr>
        <w:t>Child Care Open Enrollment</w:t>
      </w:r>
      <w:r w:rsidRPr="00863B8A">
        <w:t>—</w:t>
      </w:r>
      <w:r w:rsidRPr="00530122">
        <w:t>A Board is considered to have open enrollment if at any time during the wait</w:t>
      </w:r>
      <w:r w:rsidR="00E07E13">
        <w:t>ing</w:t>
      </w:r>
      <w:r w:rsidRPr="00530122">
        <w:t xml:space="preserve"> list reporting month the Board enrolled any new children into care </w:t>
      </w:r>
      <w:r>
        <w:t>who</w:t>
      </w:r>
      <w:r w:rsidRPr="00530122">
        <w:t xml:space="preserve"> are </w:t>
      </w:r>
      <w:r w:rsidR="003B7E78" w:rsidRPr="003B7E78">
        <w:rPr>
          <w:b/>
        </w:rPr>
        <w:t>not</w:t>
      </w:r>
      <w:r>
        <w:t xml:space="preserve"> any of the following</w:t>
      </w:r>
      <w:r w:rsidRPr="00530122">
        <w:t>:</w:t>
      </w:r>
    </w:p>
    <w:p w14:paraId="0CCB8EEE" w14:textId="573FD99B" w:rsidR="004C24CA" w:rsidRPr="00530122" w:rsidRDefault="004C24CA" w:rsidP="0006029B">
      <w:pPr>
        <w:pStyle w:val="ListParagraph"/>
      </w:pPr>
      <w:r>
        <w:t>Mandatory</w:t>
      </w:r>
      <w:r w:rsidRPr="00530122">
        <w:t xml:space="preserve"> </w:t>
      </w:r>
      <w:r>
        <w:t>(a</w:t>
      </w:r>
      <w:r w:rsidRPr="00530122">
        <w:t xml:space="preserve">s defined by </w:t>
      </w:r>
      <w:r w:rsidR="00937AD0">
        <w:t>TWC</w:t>
      </w:r>
      <w:r>
        <w:t xml:space="preserve"> </w:t>
      </w:r>
      <w:r w:rsidR="00732752">
        <w:t>Chapter 809 Child Care Services rule</w:t>
      </w:r>
      <w:r>
        <w:t xml:space="preserve"> </w:t>
      </w:r>
      <w:hyperlink r:id="rId41" w:history="1">
        <w:r w:rsidRPr="004E6D43">
          <w:rPr>
            <w:rStyle w:val="Hyperlink"/>
          </w:rPr>
          <w:t>§809.43</w:t>
        </w:r>
      </w:hyperlink>
      <w:ins w:id="317" w:author="Author">
        <w:r w:rsidR="00265F8E">
          <w:t xml:space="preserve"> and described in </w:t>
        </w:r>
        <w:r w:rsidR="0036066A">
          <w:t xml:space="preserve">section </w:t>
        </w:r>
        <w:r w:rsidR="00265F8E">
          <w:t>B-40</w:t>
        </w:r>
        <w:r w:rsidR="00FE2FD4">
          <w:t>1</w:t>
        </w:r>
        <w:r w:rsidR="0036066A">
          <w:t xml:space="preserve"> of this Guide</w:t>
        </w:r>
      </w:ins>
      <w:r w:rsidR="00035375">
        <w:t>,</w:t>
      </w:r>
      <w:r w:rsidRPr="00530122">
        <w:t xml:space="preserve"> </w:t>
      </w:r>
      <w:del w:id="318" w:author="Author">
        <w:r w:rsidRPr="00530122">
          <w:delText xml:space="preserve">Priority for Child Care Services, </w:delText>
        </w:r>
      </w:del>
      <w:r>
        <w:t xml:space="preserve">the mandatory population </w:t>
      </w:r>
      <w:r w:rsidRPr="00530122">
        <w:t>co</w:t>
      </w:r>
      <w:r>
        <w:t>nsists of all of priority group one</w:t>
      </w:r>
      <w:r w:rsidRPr="00530122">
        <w:t xml:space="preserve"> and only DFPS</w:t>
      </w:r>
      <w:r>
        <w:t xml:space="preserve"> </w:t>
      </w:r>
      <w:r w:rsidR="00167388">
        <w:t>a</w:t>
      </w:r>
      <w:r w:rsidR="00167388" w:rsidRPr="00530122">
        <w:t>uth</w:t>
      </w:r>
      <w:r w:rsidR="00167388">
        <w:t xml:space="preserve">orizations </w:t>
      </w:r>
      <w:r>
        <w:t>from priority group two)</w:t>
      </w:r>
    </w:p>
    <w:p w14:paraId="7836FB47" w14:textId="77777777" w:rsidR="004C24CA" w:rsidRPr="00530122" w:rsidRDefault="004C24CA" w:rsidP="0006029B">
      <w:pPr>
        <w:pStyle w:val="ListParagraph"/>
      </w:pPr>
      <w:r w:rsidRPr="00530122">
        <w:t>Suspensions returning to care within their eligibility year</w:t>
      </w:r>
    </w:p>
    <w:p w14:paraId="7052C32F" w14:textId="77777777" w:rsidR="004C24CA" w:rsidRPr="00530122" w:rsidRDefault="004C24CA" w:rsidP="0006029B">
      <w:pPr>
        <w:pStyle w:val="ListParagraph"/>
      </w:pPr>
      <w:r>
        <w:t>Board-to-Board t</w:t>
      </w:r>
      <w:r w:rsidRPr="00530122">
        <w:t>ransfers</w:t>
      </w:r>
    </w:p>
    <w:p w14:paraId="2FDA333C" w14:textId="6CBDFFBB" w:rsidR="004C24CA" w:rsidRDefault="004C24CA" w:rsidP="00FD65F4">
      <w:r w:rsidRPr="009B1F7F">
        <w:rPr>
          <w:b/>
        </w:rPr>
        <w:t>Note:</w:t>
      </w:r>
      <w:r>
        <w:t xml:space="preserve"> </w:t>
      </w:r>
      <w:r w:rsidRPr="00EB70A9">
        <w:t>Opening</w:t>
      </w:r>
      <w:r w:rsidRPr="00297F54">
        <w:t xml:space="preserve"> enrollment does not mean that all enrollment restrictions have been </w:t>
      </w:r>
      <w:r>
        <w:t>lifted. If during the reporting month</w:t>
      </w:r>
      <w:r w:rsidR="00127E38">
        <w:t>,</w:t>
      </w:r>
      <w:r>
        <w:t xml:space="preserve"> a </w:t>
      </w:r>
      <w:r w:rsidRPr="00297F54">
        <w:t>Board has approved enrolling at least one child into care</w:t>
      </w:r>
      <w:r>
        <w:t xml:space="preserve"> who is not in any of the categories </w:t>
      </w:r>
      <w:r w:rsidRPr="00297F54">
        <w:t>abov</w:t>
      </w:r>
      <w:r>
        <w:t>e, then enrollment is considered open for that month. Enrollment is considered open e</w:t>
      </w:r>
      <w:r w:rsidRPr="00297F54">
        <w:t xml:space="preserve">ven if </w:t>
      </w:r>
      <w:r>
        <w:t xml:space="preserve">numbers are </w:t>
      </w:r>
      <w:r w:rsidRPr="00297F54">
        <w:t xml:space="preserve">limited to </w:t>
      </w:r>
      <w:r>
        <w:t>balance the effect of attrition</w:t>
      </w:r>
      <w:r w:rsidRPr="00297F54">
        <w:t>.</w:t>
      </w:r>
    </w:p>
    <w:p w14:paraId="2E913231" w14:textId="7CBEC92D" w:rsidR="00693317" w:rsidRDefault="00693317" w:rsidP="00693317">
      <w:r w:rsidRPr="006B7A83">
        <w:rPr>
          <w:b/>
        </w:rPr>
        <w:t>Pre-K, Head Start/Early Head Start Exemption</w:t>
      </w:r>
      <w:r w:rsidR="006952EF">
        <w:rPr>
          <w:b/>
        </w:rPr>
        <w:t>—</w:t>
      </w:r>
      <w:r w:rsidR="009356EB">
        <w:t>As described in D-1007,</w:t>
      </w:r>
      <w:r w:rsidR="00867D02">
        <w:t xml:space="preserve"> if a recognized pre-K or Head Start and/or Early Head Start partnership refers a child directly</w:t>
      </w:r>
      <w:r w:rsidR="005B34CC">
        <w:t xml:space="preserve"> to a child care provider to receive services, that child is exempt from the waiting list.</w:t>
      </w:r>
      <w:r w:rsidR="009356EB">
        <w:t xml:space="preserve"> </w:t>
      </w:r>
      <w:r w:rsidR="00D700D1">
        <w:t xml:space="preserve">(Whether </w:t>
      </w:r>
      <w:r w:rsidR="002E246D">
        <w:t>or not the referred</w:t>
      </w:r>
      <w:r w:rsidR="00D700D1">
        <w:t xml:space="preserve"> child may receive </w:t>
      </w:r>
      <w:r w:rsidR="002E246D">
        <w:t xml:space="preserve">services </w:t>
      </w:r>
      <w:r w:rsidRPr="005F109F">
        <w:t xml:space="preserve">in the contracted partnership program </w:t>
      </w:r>
      <w:r w:rsidR="002E246D">
        <w:rPr>
          <w:rFonts w:eastAsia="Times New Roman"/>
        </w:rPr>
        <w:t xml:space="preserve">is </w:t>
      </w:r>
      <w:r w:rsidRPr="005F109F">
        <w:t>subject to the availability of funding and the availability of subsidized slots at the partnership site</w:t>
      </w:r>
      <w:r w:rsidRPr="005F109F">
        <w:rPr>
          <w:rFonts w:eastAsia="Times New Roman"/>
        </w:rPr>
        <w:t>.</w:t>
      </w:r>
      <w:r w:rsidR="002E246D">
        <w:rPr>
          <w:rFonts w:eastAsia="Times New Roman"/>
        </w:rPr>
        <w:t>)</w:t>
      </w:r>
    </w:p>
    <w:p w14:paraId="3F9FD1C5" w14:textId="1C488F8A" w:rsidR="00043DF6" w:rsidRPr="00043DF6" w:rsidRDefault="00693317" w:rsidP="00043DF6">
      <w:pPr>
        <w:rPr>
          <w:rStyle w:val="Hyperlink"/>
        </w:rPr>
      </w:pPr>
      <w:r w:rsidRPr="008D2443">
        <w:t xml:space="preserve">Rule Reference: </w:t>
      </w:r>
      <w:hyperlink r:id="rId42" w:history="1">
        <w:r w:rsidRPr="00EB70A9">
          <w:rPr>
            <w:rStyle w:val="Hyperlink"/>
          </w:rPr>
          <w:t>§809.18</w:t>
        </w:r>
      </w:hyperlink>
      <w:r w:rsidR="00043DF6">
        <w:rPr>
          <w:rStyle w:val="Hyperlink"/>
        </w:rPr>
        <w:br w:type="page"/>
      </w:r>
    </w:p>
    <w:p w14:paraId="2C51BA06" w14:textId="4BAE07D0" w:rsidR="004C24CA" w:rsidRPr="00863B8A" w:rsidRDefault="004C24CA" w:rsidP="00D5402C">
      <w:pPr>
        <w:pStyle w:val="Heading3"/>
      </w:pPr>
      <w:bookmarkStart w:id="319" w:name="_Toc515880034"/>
      <w:bookmarkStart w:id="320" w:name="_Toc101181588"/>
      <w:bookmarkStart w:id="321" w:name="_Toc118198412"/>
      <w:bookmarkStart w:id="322" w:name="_Toc183445975"/>
      <w:r w:rsidRPr="00863B8A">
        <w:t>B-600: Assessing the Parent Share of Cost</w:t>
      </w:r>
      <w:bookmarkEnd w:id="315"/>
      <w:bookmarkEnd w:id="319"/>
      <w:bookmarkEnd w:id="320"/>
      <w:bookmarkEnd w:id="321"/>
      <w:bookmarkEnd w:id="322"/>
      <w:r w:rsidRPr="00863B8A">
        <w:t xml:space="preserve"> </w:t>
      </w:r>
    </w:p>
    <w:p w14:paraId="60D2E974" w14:textId="77777777" w:rsidR="004C24CA" w:rsidRPr="00863B8A" w:rsidRDefault="004C24CA" w:rsidP="006A5B72">
      <w:pPr>
        <w:pStyle w:val="Heading4"/>
      </w:pPr>
      <w:bookmarkStart w:id="323" w:name="_Toc515880035"/>
      <w:bookmarkStart w:id="324" w:name="_Toc101181589"/>
      <w:bookmarkStart w:id="325" w:name="_Toc183445976"/>
      <w:r w:rsidRPr="00863B8A">
        <w:t xml:space="preserve">B-601: </w:t>
      </w:r>
      <w:r w:rsidRPr="001335ED">
        <w:t>Requirements</w:t>
      </w:r>
      <w:r w:rsidRPr="00863B8A">
        <w:t xml:space="preserve"> for Determining the Parent Share of Cost</w:t>
      </w:r>
      <w:bookmarkEnd w:id="323"/>
      <w:bookmarkEnd w:id="324"/>
      <w:bookmarkEnd w:id="325"/>
    </w:p>
    <w:p w14:paraId="07F1E7CE" w14:textId="05A10009" w:rsidR="004C24CA" w:rsidRPr="00863B8A" w:rsidRDefault="004C24CA" w:rsidP="004C24CA">
      <w:r w:rsidRPr="00863B8A">
        <w:t xml:space="preserve">Federal CCDF regulations at 45 </w:t>
      </w:r>
      <w:r w:rsidR="002C4854" w:rsidRPr="00863B8A">
        <w:t xml:space="preserve">Code of Federal Regulations </w:t>
      </w:r>
      <w:r w:rsidR="002C4854">
        <w:t>(</w:t>
      </w:r>
      <w:r w:rsidRPr="00863B8A">
        <w:t>CFR</w:t>
      </w:r>
      <w:r w:rsidR="002C4854">
        <w:t>)</w:t>
      </w:r>
      <w:r w:rsidRPr="00863B8A">
        <w:t xml:space="preserve"> </w:t>
      </w:r>
      <w:r w:rsidR="00A5625B">
        <w:fldChar w:fldCharType="begin"/>
      </w:r>
      <w:r w:rsidR="00A35FDB">
        <w:instrText>HYPERLINK "https://www.ecfr.gov/current/title-45/part-98" \l "p-98.45(l)"</w:instrText>
      </w:r>
      <w:r w:rsidR="00A5625B">
        <w:fldChar w:fldCharType="separate"/>
      </w:r>
      <w:r w:rsidRPr="00115C84">
        <w:rPr>
          <w:rStyle w:val="Hyperlink"/>
        </w:rPr>
        <w:t>§98.45(</w:t>
      </w:r>
      <w:ins w:id="326" w:author="Author">
        <w:r w:rsidR="00A35FDB">
          <w:rPr>
            <w:rStyle w:val="Hyperlink"/>
          </w:rPr>
          <w:t>l</w:t>
        </w:r>
      </w:ins>
      <w:del w:id="327" w:author="Author">
        <w:r w:rsidRPr="00115C84" w:rsidDel="00A35FDB">
          <w:rPr>
            <w:rStyle w:val="Hyperlink"/>
          </w:rPr>
          <w:delText>k</w:delText>
        </w:r>
      </w:del>
      <w:r w:rsidRPr="00115C84">
        <w:rPr>
          <w:rStyle w:val="Hyperlink"/>
        </w:rPr>
        <w:t>)</w:t>
      </w:r>
      <w:r w:rsidR="00A5625B">
        <w:rPr>
          <w:rStyle w:val="Hyperlink"/>
        </w:rPr>
        <w:fldChar w:fldCharType="end"/>
      </w:r>
      <w:r w:rsidRPr="00863B8A">
        <w:t xml:space="preserve"> require that parents receiving child care assistance be assessed a </w:t>
      </w:r>
      <w:ins w:id="328" w:author="Author">
        <w:r w:rsidR="00DF4F10">
          <w:t>PSoC</w:t>
        </w:r>
      </w:ins>
      <w:r w:rsidRPr="00863B8A">
        <w:t>.</w:t>
      </w:r>
      <w:r>
        <w:t xml:space="preserve"> </w:t>
      </w:r>
      <w:ins w:id="329" w:author="Author">
        <w:r w:rsidR="00DF4F10">
          <w:t>PSoC</w:t>
        </w:r>
        <w:r w:rsidRPr="00863B8A">
          <w:t xml:space="preserve"> </w:t>
        </w:r>
      </w:ins>
      <w:r w:rsidRPr="00863B8A">
        <w:t xml:space="preserve">must be on a sliding fee </w:t>
      </w:r>
      <w:r>
        <w:t>scale</w:t>
      </w:r>
      <w:r w:rsidRPr="00863B8A">
        <w:t xml:space="preserve"> based on family size and income </w:t>
      </w:r>
      <w:r w:rsidRPr="008C4A6B">
        <w:t>and may be based on other factors as appropriate but may not be based on the cost of care or amount of subsidy payment</w:t>
      </w:r>
      <w:r w:rsidRPr="00863B8A">
        <w:t>.</w:t>
      </w:r>
    </w:p>
    <w:p w14:paraId="31417419" w14:textId="77E19AAE" w:rsidR="00B93FEE" w:rsidRDefault="00B93FEE" w:rsidP="00FD65F4">
      <w:pPr>
        <w:rPr>
          <w:ins w:id="330" w:author="Author"/>
        </w:rPr>
      </w:pPr>
      <w:ins w:id="331" w:author="Author">
        <w:r>
          <w:t xml:space="preserve">Boards must be aware that the </w:t>
        </w:r>
        <w:r w:rsidR="00DF4F10">
          <w:t>PSoC</w:t>
        </w:r>
        <w:r w:rsidR="00DF4F10" w:rsidDel="00DF4F10">
          <w:t xml:space="preserve"> </w:t>
        </w:r>
        <w:r w:rsidR="001C69CA">
          <w:t>is:</w:t>
        </w:r>
      </w:ins>
    </w:p>
    <w:p w14:paraId="3BBAAB76" w14:textId="16FBCD1E" w:rsidR="00EB67BE" w:rsidRDefault="00EB67BE" w:rsidP="008E0947">
      <w:pPr>
        <w:pStyle w:val="ListParagraph"/>
        <w:numPr>
          <w:ilvl w:val="0"/>
          <w:numId w:val="85"/>
        </w:numPr>
        <w:rPr>
          <w:ins w:id="332" w:author="Author"/>
        </w:rPr>
      </w:pPr>
      <w:ins w:id="333" w:author="Author">
        <w:r>
          <w:t xml:space="preserve">assessed to all parents, </w:t>
        </w:r>
        <w:r w:rsidR="0081165F">
          <w:t>unless</w:t>
        </w:r>
        <w:r>
          <w:t xml:space="preserve"> an exemption </w:t>
        </w:r>
        <w:r w:rsidR="00AF5E39">
          <w:t>described in B-602</w:t>
        </w:r>
        <w:r>
          <w:t xml:space="preserve"> applies; </w:t>
        </w:r>
      </w:ins>
    </w:p>
    <w:p w14:paraId="0BB56154" w14:textId="480A36F1" w:rsidR="00491F74" w:rsidRDefault="00EB67BE" w:rsidP="4A84536B">
      <w:pPr>
        <w:pStyle w:val="ListParagraph"/>
        <w:rPr>
          <w:ins w:id="334" w:author="Author"/>
        </w:rPr>
      </w:pPr>
      <w:ins w:id="335" w:author="Author">
        <w:r>
          <w:t xml:space="preserve">established by </w:t>
        </w:r>
        <w:r w:rsidR="00241EEE">
          <w:rPr>
            <w:rStyle w:val="cf01"/>
            <w:rFonts w:ascii="Times New Roman" w:eastAsia="Calibri" w:hAnsi="Times New Roman" w:cs="Times New Roman"/>
            <w:sz w:val="24"/>
            <w:szCs w:val="24"/>
          </w:rPr>
          <w:t xml:space="preserve">the </w:t>
        </w:r>
        <w:r w:rsidR="00FE5D21" w:rsidRPr="000E34BF">
          <w:rPr>
            <w:rStyle w:val="cf01"/>
            <w:rFonts w:ascii="Times New Roman" w:eastAsia="Calibri" w:hAnsi="Times New Roman" w:cs="Times New Roman"/>
            <w:sz w:val="24"/>
            <w:szCs w:val="24"/>
          </w:rPr>
          <w:t>Commission</w:t>
        </w:r>
        <w:r>
          <w:rPr>
            <w:rFonts w:eastAsia="Calibri"/>
          </w:rPr>
          <w:t xml:space="preserve"> </w:t>
        </w:r>
        <w:r w:rsidR="00BA6750">
          <w:t>using</w:t>
        </w:r>
        <w:r>
          <w:t xml:space="preserve"> a sliding fee scale based on the family</w:t>
        </w:r>
        <w:r w:rsidR="00D24A94">
          <w:t>’</w:t>
        </w:r>
        <w:r>
          <w:t>s size and gross monthly income</w:t>
        </w:r>
        <w:r w:rsidR="00222A5A">
          <w:t>; and</w:t>
        </w:r>
      </w:ins>
    </w:p>
    <w:p w14:paraId="2491D9F9" w14:textId="534DF55A" w:rsidR="00786C71" w:rsidRDefault="006A302D" w:rsidP="008E0947">
      <w:pPr>
        <w:pStyle w:val="ListParagraph"/>
        <w:numPr>
          <w:ilvl w:val="0"/>
          <w:numId w:val="85"/>
        </w:numPr>
        <w:rPr>
          <w:ins w:id="336" w:author="Author"/>
        </w:rPr>
      </w:pPr>
      <w:ins w:id="337" w:author="Author">
        <w:r>
          <w:t xml:space="preserve">based on a weekly calculation to ensure prospective payments are calculated correctly in the child </w:t>
        </w:r>
        <w:r w:rsidR="00BF46AC">
          <w:t xml:space="preserve">care case management system. </w:t>
        </w:r>
      </w:ins>
    </w:p>
    <w:p w14:paraId="1C7755BE" w14:textId="18C2FECB" w:rsidR="004C24CA" w:rsidRPr="00863B8A" w:rsidDel="00B93FEE" w:rsidRDefault="004C24CA" w:rsidP="00FD65F4">
      <w:pPr>
        <w:rPr>
          <w:del w:id="338" w:author="Author"/>
        </w:rPr>
      </w:pPr>
      <w:del w:id="339" w:author="Author">
        <w:r w:rsidRPr="00863B8A" w:rsidDel="00B93FEE">
          <w:delText>Boards must set a parent share of cost policy that provides for the parent share of cost</w:delText>
        </w:r>
        <w:r w:rsidDel="00B93FEE">
          <w:delText xml:space="preserve"> being</w:delText>
        </w:r>
        <w:r w:rsidRPr="00863B8A" w:rsidDel="00B93FEE">
          <w:delText xml:space="preserve">: </w:delText>
        </w:r>
      </w:del>
    </w:p>
    <w:p w14:paraId="29210A0E" w14:textId="0B364464" w:rsidR="004C24CA" w:rsidRPr="00863B8A" w:rsidDel="00B93FEE" w:rsidRDefault="004C24CA" w:rsidP="0006029B">
      <w:pPr>
        <w:pStyle w:val="ListParagraph"/>
        <w:rPr>
          <w:del w:id="340" w:author="Author"/>
        </w:rPr>
      </w:pPr>
      <w:del w:id="341" w:author="Author">
        <w:r w:rsidRPr="00EB70A9" w:rsidDel="00B93FEE">
          <w:delText xml:space="preserve">assessed to all parents, except when one of the exemptions described in B-602 applies </w:delText>
        </w:r>
      </w:del>
    </w:p>
    <w:p w14:paraId="738B7F1E" w14:textId="49594B24" w:rsidR="004C24CA" w:rsidDel="00B93FEE" w:rsidRDefault="004C24CA" w:rsidP="0006029B">
      <w:pPr>
        <w:pStyle w:val="ListParagraph"/>
        <w:rPr>
          <w:del w:id="342" w:author="Author"/>
        </w:rPr>
      </w:pPr>
      <w:del w:id="343" w:author="Author">
        <w:r w:rsidRPr="00EB70A9" w:rsidDel="00B93FEE">
          <w:delText>an amount determined on a sliding fee scale based on family size and gross monthly income (number of children in care may also be considered)</w:delText>
        </w:r>
        <w:r w:rsidDel="00B93FEE">
          <w:delText xml:space="preserve"> </w:delText>
        </w:r>
      </w:del>
    </w:p>
    <w:p w14:paraId="49989F67" w14:textId="55A4CC55" w:rsidR="004C24CA" w:rsidDel="00B93FEE" w:rsidRDefault="004C24CA" w:rsidP="0006029B">
      <w:pPr>
        <w:pStyle w:val="ListParagraph"/>
        <w:rPr>
          <w:del w:id="344" w:author="Author"/>
        </w:rPr>
      </w:pPr>
      <w:del w:id="345" w:author="Author">
        <w:r w:rsidRPr="00EB70A9" w:rsidDel="00B93FEE">
          <w:delText>an amount</w:delText>
        </w:r>
        <w:r w:rsidDel="00B93FEE">
          <w:delText xml:space="preserve"> that is affordable and does not result in a barrier to families receiving assistance</w:delText>
        </w:r>
      </w:del>
    </w:p>
    <w:p w14:paraId="3FDB0118" w14:textId="39268738" w:rsidR="004C24CA" w:rsidDel="00B93FEE" w:rsidRDefault="004C24CA" w:rsidP="004C24CA">
      <w:pPr>
        <w:rPr>
          <w:del w:id="346" w:author="Author"/>
        </w:rPr>
      </w:pPr>
      <w:del w:id="347" w:author="Author">
        <w:r w:rsidDel="00B93FEE">
          <w:delText>Additionally, the policy must provide for a process to ensure a review of the sliding fee scale if there is a pattern of frequent terminations due to parents’ failure to pay the parent share of cost.</w:delText>
        </w:r>
      </w:del>
    </w:p>
    <w:p w14:paraId="741CE295" w14:textId="6D04D95B" w:rsidR="004C24CA" w:rsidRPr="005E4CF8" w:rsidRDefault="004C24CA" w:rsidP="00FD65F4">
      <w:r w:rsidRPr="00863B8A">
        <w:t xml:space="preserve">Rule Reference: </w:t>
      </w:r>
      <w:r>
        <w:fldChar w:fldCharType="begin"/>
      </w:r>
      <w:r w:rsidR="00843D06">
        <w:instrText>HYPERLINK "https://texreg.sos.state.tx.us/public/readtac$ext.TacPage?sl=R&amp;app=9&amp;p_dir=&amp;p_rloc=&amp;p_tloc=&amp;p_ploc=&amp;pg=1&amp;p_tac=&amp;ti=40&amp;pt=20&amp;ch=809&amp;rl=19"</w:instrText>
      </w:r>
      <w:r>
        <w:fldChar w:fldCharType="separate"/>
      </w:r>
      <w:r w:rsidRPr="00863B8A">
        <w:rPr>
          <w:rStyle w:val="Hyperlink"/>
        </w:rPr>
        <w:t>§809.19</w:t>
      </w:r>
      <w:del w:id="348" w:author="Author">
        <w:r w:rsidRPr="00863B8A" w:rsidDel="00513542">
          <w:rPr>
            <w:rStyle w:val="Hyperlink"/>
          </w:rPr>
          <w:delText>(a)(1)</w:delText>
        </w:r>
      </w:del>
      <w:r>
        <w:rPr>
          <w:rStyle w:val="Hyperlink"/>
        </w:rPr>
        <w:fldChar w:fldCharType="end"/>
      </w:r>
    </w:p>
    <w:p w14:paraId="4F05DA9C" w14:textId="77777777" w:rsidR="004C24CA" w:rsidRPr="00863B8A" w:rsidRDefault="004C24CA" w:rsidP="00D5402C">
      <w:pPr>
        <w:pStyle w:val="Heading5"/>
      </w:pPr>
      <w:bookmarkStart w:id="349" w:name="_Toc515880036"/>
      <w:bookmarkStart w:id="350" w:name="_Toc101181590"/>
      <w:r w:rsidRPr="00863B8A">
        <w:t xml:space="preserve">B-601.a: </w:t>
      </w:r>
      <w:r w:rsidRPr="001335ED">
        <w:t>Parent Share of Cost</w:t>
      </w:r>
      <w:r w:rsidRPr="00863B8A">
        <w:t xml:space="preserve"> – Sliding Fee Scale Based on Family Size and Income</w:t>
      </w:r>
      <w:bookmarkEnd w:id="349"/>
      <w:bookmarkEnd w:id="350"/>
    </w:p>
    <w:p w14:paraId="05FB4ADE" w14:textId="0285222A" w:rsidR="00D53A19" w:rsidRDefault="00D53A19" w:rsidP="00D53A19">
      <w:pPr>
        <w:rPr>
          <w:ins w:id="351" w:author="Author"/>
        </w:rPr>
      </w:pPr>
      <w:ins w:id="352" w:author="Author">
        <w:r>
          <w:t xml:space="preserve">Boards must be aware that </w:t>
        </w:r>
        <w:r w:rsidR="004F356A">
          <w:t xml:space="preserve">calculations </w:t>
        </w:r>
        <w:r w:rsidR="00E83797">
          <w:t xml:space="preserve">for the </w:t>
        </w:r>
        <w:r w:rsidR="00DF4F10">
          <w:t>PSoC</w:t>
        </w:r>
        <w:r w:rsidR="00DF4F10" w:rsidDel="00DF4F10">
          <w:t xml:space="preserve"> </w:t>
        </w:r>
        <w:r w:rsidR="004F356A">
          <w:t>established by the Commission use</w:t>
        </w:r>
        <w:r>
          <w:t xml:space="preserve"> a consistent statewide methodology</w:t>
        </w:r>
        <w:r w:rsidR="00C64177">
          <w:t>,</w:t>
        </w:r>
        <w:r>
          <w:t xml:space="preserve"> as follows:</w:t>
        </w:r>
      </w:ins>
    </w:p>
    <w:p w14:paraId="1473E092" w14:textId="44407F26" w:rsidR="00D53A19" w:rsidRDefault="00D53A19" w:rsidP="008E0947">
      <w:pPr>
        <w:pStyle w:val="ListParagraph"/>
        <w:numPr>
          <w:ilvl w:val="0"/>
          <w:numId w:val="86"/>
        </w:numPr>
        <w:rPr>
          <w:ins w:id="353" w:author="Author"/>
        </w:rPr>
      </w:pPr>
      <w:ins w:id="354" w:author="Author">
        <w:r>
          <w:t>For one child in care:</w:t>
        </w:r>
      </w:ins>
    </w:p>
    <w:p w14:paraId="3C7B042D" w14:textId="04E99801" w:rsidR="00D53A19" w:rsidRDefault="009F0FB0" w:rsidP="008E0947">
      <w:pPr>
        <w:pStyle w:val="ListParagraph"/>
        <w:numPr>
          <w:ilvl w:val="0"/>
          <w:numId w:val="87"/>
        </w:numPr>
        <w:rPr>
          <w:ins w:id="355" w:author="Author"/>
        </w:rPr>
      </w:pPr>
      <w:ins w:id="356" w:author="Author">
        <w:r>
          <w:t>t</w:t>
        </w:r>
        <w:r w:rsidR="006E1931">
          <w:t xml:space="preserve">he </w:t>
        </w:r>
        <w:r w:rsidR="00A67CD7">
          <w:t>PSoC</w:t>
        </w:r>
        <w:r w:rsidR="00D53A19">
          <w:t xml:space="preserve"> is established </w:t>
        </w:r>
        <w:r w:rsidR="006E1931">
          <w:t>at</w:t>
        </w:r>
        <w:r w:rsidR="00D53A19">
          <w:t xml:space="preserve"> a minimum of 2 percent of the family gross income for families beginning at 1 percent of the </w:t>
        </w:r>
        <w:r w:rsidR="00E95CA5">
          <w:t>state median income level</w:t>
        </w:r>
        <w:r w:rsidR="00D53A19">
          <w:t xml:space="preserve"> </w:t>
        </w:r>
        <w:r w:rsidR="00E95CA5">
          <w:t>(</w:t>
        </w:r>
        <w:r w:rsidR="00D53A19">
          <w:t>SMI</w:t>
        </w:r>
        <w:r w:rsidR="00E95CA5">
          <w:t>)</w:t>
        </w:r>
        <w:r>
          <w:t>; and</w:t>
        </w:r>
        <w:del w:id="357" w:author="Author">
          <w:r w:rsidR="00D53A19" w:rsidDel="009F0FB0">
            <w:delText>.</w:delText>
          </w:r>
        </w:del>
      </w:ins>
    </w:p>
    <w:p w14:paraId="565C0298" w14:textId="10791AE9" w:rsidR="00D53A19" w:rsidRDefault="009F0FB0" w:rsidP="008E0947">
      <w:pPr>
        <w:pStyle w:val="ListParagraph"/>
        <w:numPr>
          <w:ilvl w:val="0"/>
          <w:numId w:val="87"/>
        </w:numPr>
        <w:rPr>
          <w:ins w:id="358" w:author="Author"/>
        </w:rPr>
      </w:pPr>
      <w:ins w:id="359" w:author="Author">
        <w:r>
          <w:t>t</w:t>
        </w:r>
        <w:r w:rsidR="006E1931">
          <w:t xml:space="preserve">he </w:t>
        </w:r>
        <w:r w:rsidR="00A67CD7">
          <w:t>PSoC</w:t>
        </w:r>
        <w:r w:rsidR="006E1931">
          <w:t xml:space="preserve"> </w:t>
        </w:r>
        <w:r w:rsidR="00D53A19">
          <w:t>is gradually increased to a maximum of 7 percent of the family gross income for a family from 76 to 85 percent of the SMI.</w:t>
        </w:r>
      </w:ins>
    </w:p>
    <w:p w14:paraId="7870DB31" w14:textId="7D45072C" w:rsidR="00C13D4C" w:rsidRDefault="00D53A19" w:rsidP="008E0947">
      <w:pPr>
        <w:pStyle w:val="ListParagraph"/>
        <w:numPr>
          <w:ilvl w:val="0"/>
          <w:numId w:val="86"/>
        </w:numPr>
        <w:rPr>
          <w:ins w:id="360" w:author="Author"/>
          <w:del w:id="361" w:author="Author"/>
        </w:rPr>
      </w:pPr>
      <w:ins w:id="362" w:author="Author">
        <w:r>
          <w:t xml:space="preserve">For each additional child in care, </w:t>
        </w:r>
        <w:r w:rsidR="00A67CD7">
          <w:t>PSoC</w:t>
        </w:r>
        <w:r w:rsidR="00A67CD7" w:rsidDel="00A67CD7">
          <w:t xml:space="preserve"> </w:t>
        </w:r>
        <w:r>
          <w:t>is calculated by a gradual percent</w:t>
        </w:r>
        <w:r w:rsidR="00A15F8A">
          <w:t>age</w:t>
        </w:r>
        <w:r>
          <w:t xml:space="preserve"> increase with a limit of </w:t>
        </w:r>
        <w:del w:id="363" w:author="Author">
          <w:r>
            <w:delText>13</w:delText>
          </w:r>
        </w:del>
        <w:r w:rsidR="004D0FF3">
          <w:t>7</w:t>
        </w:r>
        <w:r>
          <w:t xml:space="preserve"> percent of the family gross income.</w:t>
        </w:r>
      </w:ins>
    </w:p>
    <w:p w14:paraId="2EA07D12" w14:textId="48C3ECB2" w:rsidR="004C24CA" w:rsidRPr="00C33F22" w:rsidDel="006565B2" w:rsidRDefault="004C24CA" w:rsidP="00AD44A7">
      <w:pPr>
        <w:pStyle w:val="ListParagraph"/>
        <w:numPr>
          <w:ilvl w:val="0"/>
          <w:numId w:val="86"/>
        </w:numPr>
        <w:rPr>
          <w:del w:id="364" w:author="Author"/>
        </w:rPr>
      </w:pPr>
      <w:del w:id="365" w:author="Author">
        <w:r w:rsidRPr="007162DD" w:rsidDel="006565B2">
          <w:delText xml:space="preserve">Boards must ensure that the sliding fee scale is based on family size and gross family income expressed as a percent of the US Department of Health and Human Services </w:delText>
        </w:r>
        <w:r w:rsidR="007D2849" w:rsidDel="006565B2">
          <w:delText>p</w:delText>
        </w:r>
        <w:r w:rsidRPr="007162DD" w:rsidDel="006565B2">
          <w:delText xml:space="preserve">overty </w:delText>
        </w:r>
        <w:r w:rsidR="007D2849" w:rsidDel="006565B2">
          <w:delText>g</w:delText>
        </w:r>
        <w:r w:rsidRPr="007162DD" w:rsidDel="006565B2">
          <w:delText>uidelines (aka federal poverty guidelines) or state median income for the appropriate fiscal year, as shown in the</w:delText>
        </w:r>
        <w:r w:rsidRPr="00C33F22" w:rsidDel="006565B2">
          <w:delText xml:space="preserve"> </w:delText>
        </w:r>
        <w:r w:rsidDel="006565B2">
          <w:fldChar w:fldCharType="begin"/>
        </w:r>
        <w:r w:rsidR="006565B2" w:rsidDel="006565B2">
          <w:delInstrText>HYPERLINK "https://www.twc.texas.gov/sites/default/files/ccel/docs/parent-share-of-cost-sliding-fee-scale-twc.pdf"</w:delInstrText>
        </w:r>
        <w:r w:rsidDel="006565B2">
          <w:fldChar w:fldCharType="separate"/>
        </w:r>
        <w:r w:rsidRPr="00C33F22" w:rsidDel="006565B2">
          <w:rPr>
            <w:rStyle w:val="Hyperlink"/>
          </w:rPr>
          <w:delText>Parent Share of Cost Sliding Fee Scale</w:delText>
        </w:r>
        <w:r w:rsidDel="006565B2">
          <w:rPr>
            <w:rStyle w:val="Hyperlink"/>
          </w:rPr>
          <w:fldChar w:fldCharType="end"/>
        </w:r>
        <w:r w:rsidRPr="00C33F22" w:rsidDel="006565B2">
          <w:delText xml:space="preserve">. </w:delText>
        </w:r>
      </w:del>
    </w:p>
    <w:p w14:paraId="196CE092" w14:textId="06AC5502" w:rsidR="004C24CA" w:rsidRPr="00C33F22" w:rsidDel="00AC4B7F" w:rsidRDefault="004C24CA" w:rsidP="00AD44A7">
      <w:pPr>
        <w:pStyle w:val="ListParagraph"/>
        <w:rPr>
          <w:del w:id="366" w:author="Author"/>
        </w:rPr>
      </w:pPr>
      <w:del w:id="367" w:author="Author">
        <w:r w:rsidRPr="00C33F22" w:rsidDel="00AC4B7F">
          <w:delText>Based on the Board’s local policy, if care is frequently terminated due to failure to pay the parent share of cost, the Board must review the sliding fee scale and its affordability. This review must include whether the provider is charging the parent the difference between the provider’s published rate and the Board’s maximum reimbursement rate. If the provider is charging the difference, the Board must consider whether this is a factor that affects affordability. Based on review, Boards must adjust the sliding fee scale to ensure that the parent share of cost is not a barrier to assistance for families at certain income levels.</w:delText>
        </w:r>
      </w:del>
    </w:p>
    <w:p w14:paraId="00EFEEF9" w14:textId="3E592AAB" w:rsidR="004C24CA" w:rsidRPr="005E4CF8" w:rsidRDefault="004C24CA" w:rsidP="00B22338">
      <w:pPr>
        <w:pStyle w:val="ListParagraph"/>
        <w:numPr>
          <w:ilvl w:val="0"/>
          <w:numId w:val="86"/>
        </w:numPr>
      </w:pPr>
      <w:del w:id="368" w:author="Author">
        <w:r w:rsidRPr="005E4CF8" w:rsidDel="00C13D4C">
          <w:delText xml:space="preserve">Rule Reference: </w:delText>
        </w:r>
        <w:r w:rsidDel="00C13D4C">
          <w:fldChar w:fldCharType="begin"/>
        </w:r>
        <w:r w:rsidDel="00C13D4C">
          <w:delInstrText>HYPERLINK "https://texreg.sos.state.tx.us/public/readtac$ext.TacPage?sl=R&amp;app=9&amp;p_dir=&amp;p_rloc=&amp;p_tloc=&amp;p_ploc=&amp;pg=1&amp;p_tac=&amp;ti=40&amp;pt=20&amp;ch=809&amp;rl=19"</w:delInstrText>
        </w:r>
        <w:r w:rsidDel="00C13D4C">
          <w:fldChar w:fldCharType="separate"/>
        </w:r>
        <w:r w:rsidRPr="005E4CF8" w:rsidDel="00C13D4C">
          <w:rPr>
            <w:rStyle w:val="Hyperlink"/>
          </w:rPr>
          <w:delText>§809.19</w:delText>
        </w:r>
        <w:r w:rsidDel="00C13D4C">
          <w:rPr>
            <w:rStyle w:val="Hyperlink"/>
          </w:rPr>
          <w:fldChar w:fldCharType="end"/>
        </w:r>
      </w:del>
    </w:p>
    <w:p w14:paraId="5BE2609B" w14:textId="0EB5C8F3" w:rsidR="004C24CA" w:rsidRPr="00863B8A" w:rsidRDefault="004C24CA" w:rsidP="00D5402C">
      <w:pPr>
        <w:pStyle w:val="Heading5"/>
      </w:pPr>
      <w:bookmarkStart w:id="369" w:name="_Toc515880037"/>
      <w:bookmarkStart w:id="370" w:name="_Toc101181591"/>
      <w:r w:rsidRPr="00863B8A">
        <w:t xml:space="preserve">B-601.b: </w:t>
      </w:r>
      <w:del w:id="371" w:author="Author">
        <w:r w:rsidRPr="00823252" w:rsidDel="000F4AEA">
          <w:delText>Other Considerations</w:delText>
        </w:r>
        <w:r w:rsidRPr="00863B8A" w:rsidDel="000F4AEA">
          <w:delText xml:space="preserve"> for Assessing</w:delText>
        </w:r>
      </w:del>
      <w:ins w:id="372" w:author="Author">
        <w:r w:rsidR="003F2A21" w:rsidRPr="001335ED">
          <w:t>Reductions</w:t>
        </w:r>
        <w:r w:rsidR="003F2A21">
          <w:t xml:space="preserve"> </w:t>
        </w:r>
        <w:r w:rsidR="000F4AEA">
          <w:t>of the Assessed</w:t>
        </w:r>
      </w:ins>
      <w:r w:rsidRPr="00863B8A">
        <w:t xml:space="preserve"> Parent Share of Cost</w:t>
      </w:r>
      <w:bookmarkEnd w:id="369"/>
      <w:bookmarkEnd w:id="370"/>
      <w:ins w:id="373" w:author="Author">
        <w:r w:rsidR="00EB3E50">
          <w:t xml:space="preserve"> for </w:t>
        </w:r>
        <w:r w:rsidR="00687DB7">
          <w:t>Non-Full-Time Care</w:t>
        </w:r>
      </w:ins>
    </w:p>
    <w:p w14:paraId="16A0FEAE" w14:textId="3C88407B" w:rsidR="004C24CA" w:rsidRPr="00863B8A" w:rsidDel="00DA57D8" w:rsidRDefault="004C24CA" w:rsidP="00FD65F4">
      <w:pPr>
        <w:rPr>
          <w:del w:id="374" w:author="Author"/>
          <w:snapToGrid w:val="0"/>
        </w:rPr>
      </w:pPr>
      <w:del w:id="375" w:author="Author">
        <w:r w:rsidRPr="00863B8A" w:rsidDel="00DA57D8">
          <w:rPr>
            <w:snapToGrid w:val="0"/>
          </w:rPr>
          <w:delText xml:space="preserve">In establishing a parent share of cost policy, Boards also may </w:delText>
        </w:r>
        <w:r w:rsidRPr="00863B8A" w:rsidDel="00DA57D8">
          <w:delText>consider the number of children in care,</w:delText>
        </w:r>
        <w:r w:rsidRPr="00863B8A" w:rsidDel="00DA57D8">
          <w:rPr>
            <w:snapToGrid w:val="0"/>
          </w:rPr>
          <w:delText xml:space="preserve"> by including an additional amount for each additional child in care.</w:delText>
        </w:r>
      </w:del>
    </w:p>
    <w:p w14:paraId="5A71FA69" w14:textId="5B24C453" w:rsidR="004C24CA" w:rsidRPr="00CF74AB" w:rsidDel="00314727" w:rsidRDefault="004C24CA" w:rsidP="00FD65F4">
      <w:pPr>
        <w:rPr>
          <w:del w:id="376" w:author="Author"/>
        </w:rPr>
      </w:pPr>
      <w:del w:id="377" w:author="Author">
        <w:r w:rsidRPr="00CF74AB" w:rsidDel="00314727">
          <w:rPr>
            <w:snapToGrid w:val="0"/>
          </w:rPr>
          <w:delText xml:space="preserve">Consistent with CCDF regulations at </w:delText>
        </w:r>
        <w:r w:rsidR="00314727" w:rsidDel="00314727">
          <w:rPr>
            <w:snapToGrid w:val="0"/>
          </w:rPr>
          <w:fldChar w:fldCharType="begin"/>
        </w:r>
        <w:r w:rsidR="00314727" w:rsidDel="00314727">
          <w:rPr>
            <w:snapToGrid w:val="0"/>
          </w:rPr>
          <w:delInstrText>HYPERLINK "https://www.ecfr.gov/current/title-45/part-98" \l "p-98.45(k)"</w:delInstrText>
        </w:r>
        <w:r w:rsidR="00314727" w:rsidDel="00314727">
          <w:rPr>
            <w:snapToGrid w:val="0"/>
          </w:rPr>
        </w:r>
        <w:r w:rsidR="00314727" w:rsidDel="00314727">
          <w:rPr>
            <w:snapToGrid w:val="0"/>
          </w:rPr>
          <w:fldChar w:fldCharType="separate"/>
        </w:r>
        <w:r w:rsidRPr="00314727" w:rsidDel="00314727">
          <w:rPr>
            <w:rStyle w:val="Hyperlink"/>
            <w:snapToGrid w:val="0"/>
          </w:rPr>
          <w:delText>§98.45(k)</w:delText>
        </w:r>
        <w:r w:rsidR="00314727" w:rsidDel="00314727">
          <w:rPr>
            <w:snapToGrid w:val="0"/>
          </w:rPr>
          <w:fldChar w:fldCharType="end"/>
        </w:r>
        <w:r w:rsidRPr="00CF74AB" w:rsidDel="00314727">
          <w:rPr>
            <w:snapToGrid w:val="0"/>
          </w:rPr>
          <w:delText>, Boards must ensure that the parent share of cost policy does not consider the cost of care or the amount of the provider reimbursement</w:delText>
        </w:r>
        <w:r w:rsidRPr="00CF74AB" w:rsidDel="00314727">
          <w:delText>.</w:delText>
        </w:r>
      </w:del>
    </w:p>
    <w:p w14:paraId="72372B52" w14:textId="2B4051DC" w:rsidR="008F14E4" w:rsidRDefault="008F14E4" w:rsidP="008F14E4">
      <w:pPr>
        <w:rPr>
          <w:ins w:id="378" w:author="Author"/>
        </w:rPr>
      </w:pPr>
      <w:r w:rsidRPr="00CF74AB">
        <w:t xml:space="preserve">A Board may establish a policy that upon the child’s referral for part-time, blended, </w:t>
      </w:r>
      <w:r>
        <w:t>or</w:t>
      </w:r>
      <w:r w:rsidRPr="00CF74AB">
        <w:t xml:space="preserve"> part-week</w:t>
      </w:r>
      <w:r>
        <w:t xml:space="preserve"> care</w:t>
      </w:r>
      <w:r w:rsidRPr="00CF74AB">
        <w:t xml:space="preserve">, a </w:t>
      </w:r>
      <w:ins w:id="379" w:author="Author">
        <w:r w:rsidR="0076307F">
          <w:t>PSoC</w:t>
        </w:r>
      </w:ins>
      <w:r w:rsidRPr="00CF74AB">
        <w:t xml:space="preserve"> reduction may be applied. A Board may require that</w:t>
      </w:r>
      <w:r w:rsidR="00433AB6">
        <w:t>,</w:t>
      </w:r>
      <w:r w:rsidRPr="00CF74AB">
        <w:t xml:space="preserve"> for a family to be eligible for the reduced </w:t>
      </w:r>
      <w:ins w:id="380" w:author="Author">
        <w:r w:rsidR="006C7D52">
          <w:t>PSoC</w:t>
        </w:r>
      </w:ins>
      <w:r w:rsidRPr="00CF74AB">
        <w:t>, all children in the family have part-time, blended, or part-week care.</w:t>
      </w:r>
    </w:p>
    <w:p w14:paraId="0C5BB968" w14:textId="05849180" w:rsidR="00530025" w:rsidRPr="00CF74AB" w:rsidRDefault="00530025" w:rsidP="008F14E4">
      <w:ins w:id="381" w:author="Author">
        <w:r w:rsidRPr="00F23C1D">
          <w:t xml:space="preserve">Rule Reference: </w:t>
        </w:r>
        <w:r>
          <w:fldChar w:fldCharType="begin"/>
        </w:r>
        <w:r>
          <w:instrText>HYPERLINK "http://texreg.sos.state.tx.us/public/readtac$ext.TacPage?sl=R&amp;app=9&amp;p_dir=&amp;p_rloc=&amp;p_tloc=&amp;p_ploc=&amp;pg=1&amp;p_tac=&amp;ti=40&amp;pt=20&amp;ch=809&amp;rl=19"</w:instrText>
        </w:r>
        <w:r>
          <w:fldChar w:fldCharType="separate"/>
        </w:r>
        <w:r w:rsidRPr="00F23C1D">
          <w:rPr>
            <w:rStyle w:val="Hyperlink"/>
          </w:rPr>
          <w:t>§809.19</w:t>
        </w:r>
        <w:r>
          <w:rPr>
            <w:rStyle w:val="Hyperlink"/>
          </w:rPr>
          <w:fldChar w:fldCharType="end"/>
        </w:r>
      </w:ins>
    </w:p>
    <w:p w14:paraId="6556F6F6" w14:textId="03E558DA" w:rsidR="004C24CA" w:rsidRPr="00CF74AB" w:rsidRDefault="004C24CA" w:rsidP="00FD65F4">
      <w:pPr>
        <w:rPr>
          <w:del w:id="382" w:author="Author"/>
        </w:rPr>
      </w:pPr>
      <w:r w:rsidRPr="00CF74AB">
        <w:t xml:space="preserve">Boards must be aware that </w:t>
      </w:r>
      <w:del w:id="383" w:author="Author">
        <w:r w:rsidRPr="00CF74AB" w:rsidDel="003F2A21">
          <w:delText xml:space="preserve">discounts </w:delText>
        </w:r>
      </w:del>
      <w:ins w:id="384" w:author="Author">
        <w:r w:rsidR="003F2A21">
          <w:t xml:space="preserve">reductions </w:t>
        </w:r>
      </w:ins>
      <w:r w:rsidRPr="00CF74AB">
        <w:t xml:space="preserve">based on family size or number of children in care—other than the additional amount per child—are not allowed. This includes any </w:t>
      </w:r>
      <w:del w:id="385" w:author="Author">
        <w:r w:rsidRPr="00CF74AB" w:rsidDel="003F2A21">
          <w:delText xml:space="preserve">discounts </w:delText>
        </w:r>
      </w:del>
      <w:ins w:id="386" w:author="Author">
        <w:r w:rsidR="003F2A21">
          <w:t>reductions</w:t>
        </w:r>
        <w:r w:rsidR="003F2A21" w:rsidRPr="00CF74AB">
          <w:t xml:space="preserve"> </w:t>
        </w:r>
      </w:ins>
      <w:r w:rsidRPr="00CF74AB">
        <w:t>for larger families.</w:t>
      </w:r>
    </w:p>
    <w:p w14:paraId="114987AF" w14:textId="35F75DBD" w:rsidR="00AC5506" w:rsidRDefault="00AC5506" w:rsidP="00FD65F4">
      <w:pPr>
        <w:rPr>
          <w:del w:id="387" w:author="Author"/>
        </w:rPr>
      </w:pPr>
      <w:del w:id="388" w:author="Author">
        <w:r w:rsidRPr="00CF74AB" w:rsidDel="008F14E4">
          <w:delText>A Board may establish a policy that upon the child’s referral for part-time, blended</w:delText>
        </w:r>
        <w:r w:rsidR="00484EAB" w:rsidRPr="00CF74AB" w:rsidDel="008F14E4">
          <w:delText xml:space="preserve">, </w:delText>
        </w:r>
        <w:r w:rsidR="00EF52C0" w:rsidDel="008F14E4">
          <w:delText>or</w:delText>
        </w:r>
        <w:r w:rsidR="00484EAB" w:rsidRPr="00CF74AB" w:rsidDel="008F14E4">
          <w:delText xml:space="preserve"> part-week</w:delText>
        </w:r>
        <w:r w:rsidR="00DF22A6" w:rsidDel="008F14E4">
          <w:delText xml:space="preserve"> care</w:delText>
        </w:r>
        <w:r w:rsidR="00484EAB" w:rsidRPr="00CF74AB" w:rsidDel="008F14E4">
          <w:delText xml:space="preserve">, a </w:delText>
        </w:r>
        <w:r w:rsidR="00794DD4" w:rsidDel="008F14E4">
          <w:delText>parent share of cost</w:delText>
        </w:r>
        <w:r w:rsidR="00821CF0" w:rsidRPr="00CF74AB" w:rsidDel="008F14E4">
          <w:delText xml:space="preserve"> reduction may be applied. A </w:delText>
        </w:r>
        <w:r w:rsidR="0040362C" w:rsidRPr="00CF74AB" w:rsidDel="008F14E4">
          <w:delText xml:space="preserve">Board may require that for a family to be eligible for the reduced </w:delText>
        </w:r>
        <w:r w:rsidR="00794DD4" w:rsidDel="008F14E4">
          <w:delText>parent share of cost</w:delText>
        </w:r>
        <w:r w:rsidR="0040362C" w:rsidRPr="00CF74AB" w:rsidDel="008F14E4">
          <w:delText>, all children in the family have part-time, blended, or</w:delText>
        </w:r>
        <w:r w:rsidR="003073A2" w:rsidRPr="00CF74AB" w:rsidDel="008F14E4">
          <w:delText xml:space="preserve"> part-week care.</w:delText>
        </w:r>
      </w:del>
    </w:p>
    <w:p w14:paraId="6E6246BC" w14:textId="7A0CB49A" w:rsidR="000B5CE3" w:rsidRPr="00247A4F" w:rsidDel="008F14E4" w:rsidRDefault="000B5CE3" w:rsidP="00FD65F4">
      <w:pPr>
        <w:rPr>
          <w:b/>
        </w:rPr>
      </w:pPr>
    </w:p>
    <w:p w14:paraId="26DC45B4" w14:textId="77777777" w:rsidR="00764D55" w:rsidRDefault="00764D55">
      <w:pPr>
        <w:spacing w:after="160" w:line="259" w:lineRule="auto"/>
        <w:rPr>
          <w:ins w:id="389" w:author="Author"/>
          <w:rFonts w:ascii="Arial" w:hAnsi="Arial" w:cs="Arial"/>
          <w:b/>
          <w:snapToGrid w:val="0"/>
          <w:sz w:val="28"/>
          <w:szCs w:val="28"/>
        </w:rPr>
      </w:pPr>
      <w:bookmarkStart w:id="390" w:name="_Toc515880038"/>
      <w:bookmarkStart w:id="391" w:name="_Toc101181592"/>
      <w:ins w:id="392" w:author="Author">
        <w:r>
          <w:br w:type="page"/>
        </w:r>
      </w:ins>
    </w:p>
    <w:p w14:paraId="3E0BF624" w14:textId="5EE23370" w:rsidR="004C24CA" w:rsidRPr="00863B8A" w:rsidRDefault="004C24CA" w:rsidP="006A5B72">
      <w:pPr>
        <w:pStyle w:val="Heading4"/>
      </w:pPr>
      <w:bookmarkStart w:id="393" w:name="_Toc183445977"/>
      <w:r w:rsidRPr="00863B8A">
        <w:t xml:space="preserve">B-602: </w:t>
      </w:r>
      <w:r w:rsidRPr="001335ED">
        <w:t>Parents</w:t>
      </w:r>
      <w:r w:rsidRPr="00863B8A">
        <w:t xml:space="preserve"> Exempt from the Parent Share of Cost</w:t>
      </w:r>
      <w:bookmarkEnd w:id="390"/>
      <w:bookmarkEnd w:id="391"/>
      <w:bookmarkEnd w:id="393"/>
    </w:p>
    <w:p w14:paraId="3DC16121" w14:textId="27277BC4" w:rsidR="004C24CA" w:rsidRPr="00863B8A" w:rsidRDefault="004C24CA" w:rsidP="00FD65F4">
      <w:r w:rsidRPr="00863B8A">
        <w:t xml:space="preserve">Parents meeting one or more of the following criteria are exempt from paying the </w:t>
      </w:r>
      <w:ins w:id="394" w:author="Author">
        <w:r w:rsidR="004F2B3E">
          <w:t>PSoC</w:t>
        </w:r>
        <w:r w:rsidR="004F2B3E" w:rsidRPr="00863B8A" w:rsidDel="004F2B3E">
          <w:t xml:space="preserve"> </w:t>
        </w:r>
      </w:ins>
      <w:r w:rsidRPr="008337A6">
        <w:t>for the duration of the 12-month eligibility period</w:t>
      </w:r>
      <w:r w:rsidRPr="00863B8A">
        <w:t xml:space="preserve">: </w:t>
      </w:r>
    </w:p>
    <w:p w14:paraId="3EB7F38C" w14:textId="77777777" w:rsidR="004C24CA" w:rsidRPr="00794DD4" w:rsidRDefault="004C24CA" w:rsidP="0006029B">
      <w:pPr>
        <w:pStyle w:val="ListParagraph"/>
      </w:pPr>
      <w:r w:rsidRPr="007162DD">
        <w:t xml:space="preserve">Parents </w:t>
      </w:r>
      <w:r w:rsidRPr="00863B8A">
        <w:t xml:space="preserve">participating </w:t>
      </w:r>
      <w:r w:rsidRPr="00794DD4">
        <w:t>in Choices or in Choices child care as described in D-300</w:t>
      </w:r>
    </w:p>
    <w:p w14:paraId="3207236B" w14:textId="77777777" w:rsidR="004C24CA" w:rsidRPr="00794DD4" w:rsidRDefault="004C24CA" w:rsidP="0006029B">
      <w:pPr>
        <w:pStyle w:val="ListParagraph"/>
      </w:pPr>
      <w:r w:rsidRPr="00782B46">
        <w:t>Parents participating in SNAP E&amp;T or in SNAP E&amp;T child care as described in D-500</w:t>
      </w:r>
    </w:p>
    <w:p w14:paraId="56E68661" w14:textId="77777777" w:rsidR="004C24CA" w:rsidRPr="00863B8A" w:rsidRDefault="004C24CA" w:rsidP="0006029B">
      <w:pPr>
        <w:pStyle w:val="ListParagraph"/>
      </w:pPr>
      <w:r w:rsidRPr="00863B8A">
        <w:t>Parents of a child receiving Child Care for Children Experiencing Homelessness as described in D-600</w:t>
      </w:r>
    </w:p>
    <w:p w14:paraId="64BE0E27" w14:textId="30C3CE7E" w:rsidR="004C24CA" w:rsidRPr="00863B8A" w:rsidRDefault="004C24CA" w:rsidP="0006029B">
      <w:pPr>
        <w:pStyle w:val="ListParagraph"/>
      </w:pPr>
      <w:r w:rsidRPr="00782B46">
        <w:t>Parents with children receiving protective services child care, including parents of children authorized</w:t>
      </w:r>
      <w:r w:rsidRPr="00863B8A">
        <w:t xml:space="preserve"> by DFPS for former protective services child care, as described in D-902, unless DFPS assesses a </w:t>
      </w:r>
      <w:ins w:id="395" w:author="Author">
        <w:r w:rsidR="004F2B3E">
          <w:t>PSoC</w:t>
        </w:r>
      </w:ins>
      <w:r w:rsidRPr="00863B8A">
        <w:t>.</w:t>
      </w:r>
    </w:p>
    <w:p w14:paraId="6A31E2FB" w14:textId="5E322270" w:rsidR="004C24CA" w:rsidRPr="00863B8A" w:rsidDel="00076684" w:rsidRDefault="004C24CA" w:rsidP="00FD65F4">
      <w:r w:rsidRPr="00863B8A">
        <w:t xml:space="preserve">Rule Reference: </w:t>
      </w:r>
      <w:r>
        <w:fldChar w:fldCharType="begin"/>
      </w:r>
      <w:r>
        <w:instrText>HYPERLINK "https://texreg.sos.state.tx.us/public/readtac$ext.TacPage?sl=R&amp;app=9&amp;p_dir=&amp;p_rloc=&amp;p_tloc=&amp;p_ploc=&amp;pg=1&amp;p_tac=&amp;ti=40&amp;pt=20&amp;ch=809&amp;rl=19"</w:instrText>
      </w:r>
      <w:r>
        <w:fldChar w:fldCharType="separate"/>
      </w:r>
      <w:r w:rsidR="0086590A">
        <w:rPr>
          <w:rStyle w:val="Hyperlink"/>
        </w:rPr>
        <w:t>§809.19</w:t>
      </w:r>
      <w:del w:id="396" w:author="Author">
        <w:r w:rsidR="0086590A" w:rsidDel="007F791D">
          <w:rPr>
            <w:rStyle w:val="Hyperlink"/>
          </w:rPr>
          <w:delText>(a)(1)(b)</w:delText>
        </w:r>
      </w:del>
      <w:r>
        <w:rPr>
          <w:rStyle w:val="Hyperlink"/>
        </w:rPr>
        <w:fldChar w:fldCharType="end"/>
      </w:r>
      <w:r w:rsidR="00CD4FAB" w:rsidDel="00076684">
        <w:fldChar w:fldCharType="begin"/>
      </w:r>
      <w:r w:rsidR="00CD4FAB" w:rsidDel="00076684">
        <w:fldChar w:fldCharType="separate"/>
      </w:r>
      <w:r w:rsidRPr="00863B8A" w:rsidDel="00076684">
        <w:rPr>
          <w:rStyle w:val="Hyperlink"/>
        </w:rPr>
        <w:t>§809.54(c)</w:t>
      </w:r>
      <w:r w:rsidR="00CD4FAB" w:rsidDel="00076684">
        <w:rPr>
          <w:rStyle w:val="Hyperlink"/>
        </w:rPr>
        <w:fldChar w:fldCharType="end"/>
      </w:r>
    </w:p>
    <w:p w14:paraId="4E16F915" w14:textId="77777777" w:rsidR="004C24CA" w:rsidRPr="00863B8A" w:rsidRDefault="004C24CA" w:rsidP="006A5B72">
      <w:pPr>
        <w:pStyle w:val="Heading4"/>
      </w:pPr>
      <w:bookmarkStart w:id="397" w:name="_Toc515880039"/>
      <w:bookmarkStart w:id="398" w:name="_Toc101181593"/>
      <w:bookmarkStart w:id="399" w:name="_Toc183445978"/>
      <w:r w:rsidRPr="00863B8A">
        <w:t xml:space="preserve">B-603: </w:t>
      </w:r>
      <w:r w:rsidRPr="001335ED">
        <w:t>Parent</w:t>
      </w:r>
      <w:r w:rsidRPr="00863B8A">
        <w:t xml:space="preserve"> Share of Cost for Teen Parents</w:t>
      </w:r>
      <w:bookmarkEnd w:id="397"/>
      <w:bookmarkEnd w:id="398"/>
      <w:bookmarkEnd w:id="399"/>
      <w:r w:rsidRPr="00863B8A">
        <w:t xml:space="preserve"> </w:t>
      </w:r>
    </w:p>
    <w:p w14:paraId="5DE0432B" w14:textId="355FCFCC" w:rsidR="004C24CA" w:rsidRPr="00863B8A" w:rsidRDefault="004C24CA" w:rsidP="00FD65F4">
      <w:r w:rsidRPr="00863B8A">
        <w:t xml:space="preserve">Teen parents not covered under exemptions listed in B-602 must be assessed a </w:t>
      </w:r>
      <w:ins w:id="400" w:author="Author">
        <w:r w:rsidR="004F2B3E">
          <w:t>PSoC</w:t>
        </w:r>
      </w:ins>
      <w:r w:rsidRPr="00863B8A">
        <w:t>.</w:t>
      </w:r>
      <w:r>
        <w:t xml:space="preserve"> </w:t>
      </w:r>
      <w:r w:rsidRPr="00863B8A">
        <w:t xml:space="preserve">Teen </w:t>
      </w:r>
      <w:ins w:id="401" w:author="Author">
        <w:r w:rsidR="004F2B3E">
          <w:t>PSoC</w:t>
        </w:r>
        <w:r w:rsidRPr="00863B8A">
          <w:t xml:space="preserve"> </w:t>
        </w:r>
      </w:ins>
      <w:r w:rsidRPr="00863B8A">
        <w:t>is based solely on the teen parent’s income and family size as defined in A-100.</w:t>
      </w:r>
    </w:p>
    <w:p w14:paraId="7F7DAD2C" w14:textId="788CCDE8" w:rsidR="004C24CA" w:rsidRPr="00863B8A" w:rsidRDefault="004C24CA" w:rsidP="00FD65F4">
      <w:r w:rsidRPr="00863B8A">
        <w:t xml:space="preserve">Rule Reference: </w:t>
      </w:r>
      <w:r>
        <w:fldChar w:fldCharType="begin"/>
      </w:r>
      <w:r>
        <w:instrText>HYPERLINK "https://texreg.sos.state.tx.us/public/readtac$ext.TacPage?sl=R&amp;app=9&amp;p_dir=&amp;p_rloc=&amp;p_tloc=&amp;p_ploc=&amp;pg=1&amp;p_tac=&amp;ti=40&amp;pt=20&amp;ch=809&amp;rl=19"</w:instrText>
      </w:r>
      <w:r>
        <w:fldChar w:fldCharType="separate"/>
      </w:r>
      <w:r w:rsidRPr="00863B8A">
        <w:rPr>
          <w:rStyle w:val="Hyperlink"/>
        </w:rPr>
        <w:t>§809.19</w:t>
      </w:r>
      <w:del w:id="402" w:author="Author">
        <w:r w:rsidRPr="00863B8A" w:rsidDel="007F791D">
          <w:rPr>
            <w:rStyle w:val="Hyperlink"/>
          </w:rPr>
          <w:delText>(a)(3)</w:delText>
        </w:r>
      </w:del>
      <w:r>
        <w:rPr>
          <w:rStyle w:val="Hyperlink"/>
        </w:rPr>
        <w:fldChar w:fldCharType="end"/>
      </w:r>
    </w:p>
    <w:p w14:paraId="32F8AECC" w14:textId="1784DCC6" w:rsidR="006500ED" w:rsidRPr="00863B8A" w:rsidRDefault="006500ED" w:rsidP="006A5B72">
      <w:pPr>
        <w:pStyle w:val="Heading4"/>
      </w:pPr>
      <w:bookmarkStart w:id="403" w:name="_Toc515880040"/>
      <w:bookmarkStart w:id="404" w:name="_Toc101181594"/>
      <w:bookmarkStart w:id="405" w:name="_Toc183445979"/>
      <w:r w:rsidRPr="00863B8A">
        <w:t>B-60</w:t>
      </w:r>
      <w:r>
        <w:t>4</w:t>
      </w:r>
      <w:r w:rsidRPr="00863B8A">
        <w:t xml:space="preserve">: </w:t>
      </w:r>
      <w:r w:rsidR="009D3E89">
        <w:t xml:space="preserve">Changes in the Assessed </w:t>
      </w:r>
      <w:r w:rsidR="00C81C20">
        <w:t>P</w:t>
      </w:r>
      <w:r w:rsidR="009D3E89">
        <w:t>arent Share of Cost during the 12-month Eligibility Period</w:t>
      </w:r>
      <w:bookmarkEnd w:id="405"/>
      <w:r w:rsidRPr="00863B8A">
        <w:t xml:space="preserve"> </w:t>
      </w:r>
    </w:p>
    <w:p w14:paraId="7E2222B0" w14:textId="77777777" w:rsidR="004C24CA" w:rsidRPr="007162DD" w:rsidRDefault="004C24CA" w:rsidP="00D5402C">
      <w:pPr>
        <w:pStyle w:val="Heading5"/>
      </w:pPr>
      <w:bookmarkStart w:id="406" w:name="_Toc515880041"/>
      <w:bookmarkStart w:id="407" w:name="_Toc101181595"/>
      <w:bookmarkEnd w:id="403"/>
      <w:bookmarkEnd w:id="404"/>
      <w:r w:rsidRPr="007162DD">
        <w:t xml:space="preserve">B-604.a: </w:t>
      </w:r>
      <w:r w:rsidRPr="001335ED">
        <w:t>Reductions</w:t>
      </w:r>
      <w:r w:rsidRPr="007162DD">
        <w:t xml:space="preserve"> Due to Changes in Income and Family Size</w:t>
      </w:r>
      <w:bookmarkEnd w:id="406"/>
      <w:bookmarkEnd w:id="407"/>
      <w:r w:rsidRPr="007162DD">
        <w:t xml:space="preserve"> </w:t>
      </w:r>
    </w:p>
    <w:p w14:paraId="7E99B411" w14:textId="7D424BD9" w:rsidR="004C24CA" w:rsidRPr="00E7517B" w:rsidRDefault="004C24CA" w:rsidP="00FD65F4">
      <w:pPr>
        <w:rPr>
          <w:rStyle w:val="Hyperlink"/>
          <w:b/>
          <w:color w:val="auto"/>
          <w:sz w:val="20"/>
          <w:szCs w:val="20"/>
          <w:u w:val="none"/>
        </w:rPr>
      </w:pPr>
      <w:r w:rsidRPr="00E7517B">
        <w:rPr>
          <w:rStyle w:val="Hyperlink"/>
          <w:color w:val="auto"/>
          <w:u w:val="none"/>
        </w:rPr>
        <w:t xml:space="preserve">The Board must ensure </w:t>
      </w:r>
      <w:r w:rsidR="00A117B6">
        <w:rPr>
          <w:rStyle w:val="Hyperlink"/>
          <w:color w:val="auto"/>
          <w:u w:val="none"/>
        </w:rPr>
        <w:t xml:space="preserve">that </w:t>
      </w:r>
      <w:ins w:id="408" w:author="Author">
        <w:r w:rsidR="004F2B3E">
          <w:t xml:space="preserve">PSoC </w:t>
        </w:r>
      </w:ins>
      <w:r w:rsidRPr="00E7517B">
        <w:rPr>
          <w:rStyle w:val="Hyperlink"/>
          <w:color w:val="auto"/>
          <w:u w:val="none"/>
        </w:rPr>
        <w:t xml:space="preserve">is reassessed when a parent reports a change in income, family size, or number of children in care that would result in a reduced </w:t>
      </w:r>
      <w:ins w:id="409" w:author="Author">
        <w:r w:rsidR="00DD4C5F">
          <w:t>PSoC</w:t>
        </w:r>
      </w:ins>
      <w:r w:rsidRPr="00E7517B">
        <w:rPr>
          <w:rStyle w:val="Hyperlink"/>
          <w:color w:val="auto"/>
          <w:u w:val="none"/>
        </w:rPr>
        <w:t xml:space="preserve"> assessment.</w:t>
      </w:r>
    </w:p>
    <w:p w14:paraId="699DF35F" w14:textId="6400CB70" w:rsidR="004C24CA" w:rsidRPr="00863B8A" w:rsidRDefault="004C24CA" w:rsidP="00FD65F4">
      <w:r w:rsidRPr="00863B8A">
        <w:t xml:space="preserve">Rule Reference: </w:t>
      </w:r>
      <w:r>
        <w:fldChar w:fldCharType="begin"/>
      </w:r>
      <w:r>
        <w:instrText>HYPERLINK "https://texreg.sos.state.tx.us/public/readtac$ext.TacPage?sl=R&amp;app=9&amp;p_dir=&amp;p_rloc=&amp;p_tloc=&amp;p_ploc=&amp;pg=1&amp;p_tac=&amp;ti=40&amp;pt=20&amp;ch=809&amp;rl=19"</w:instrText>
      </w:r>
      <w:r>
        <w:fldChar w:fldCharType="separate"/>
      </w:r>
      <w:r w:rsidR="00267DCD">
        <w:rPr>
          <w:rStyle w:val="Hyperlink"/>
        </w:rPr>
        <w:t>§809.19</w:t>
      </w:r>
      <w:del w:id="410" w:author="Author">
        <w:r w:rsidR="00267DCD" w:rsidDel="007F791D">
          <w:rPr>
            <w:rStyle w:val="Hyperlink"/>
          </w:rPr>
          <w:delText>(a)(1)(A)(iv)(IV)</w:delText>
        </w:r>
      </w:del>
      <w:r>
        <w:rPr>
          <w:rStyle w:val="Hyperlink"/>
        </w:rPr>
        <w:fldChar w:fldCharType="end"/>
      </w:r>
    </w:p>
    <w:p w14:paraId="55B05188" w14:textId="7A90ACB9" w:rsidR="004C24CA" w:rsidRPr="00794DD4" w:rsidRDefault="004C24CA" w:rsidP="00FD65F4">
      <w:r w:rsidRPr="00794DD4">
        <w:t xml:space="preserve">Boards must ensure that any change in family income resulting in a reduction </w:t>
      </w:r>
      <w:ins w:id="411" w:author="Author">
        <w:r w:rsidR="00FF7F58">
          <w:t>of</w:t>
        </w:r>
        <w:r w:rsidR="00FF7F58" w:rsidRPr="00794DD4">
          <w:t xml:space="preserve"> </w:t>
        </w:r>
      </w:ins>
      <w:r w:rsidRPr="00794DD4">
        <w:t xml:space="preserve">the </w:t>
      </w:r>
      <w:ins w:id="412" w:author="Author">
        <w:r w:rsidR="00DD4C5F">
          <w:t xml:space="preserve">PSoC </w:t>
        </w:r>
      </w:ins>
      <w:r w:rsidRPr="00794DD4">
        <w:t xml:space="preserve">is documented in </w:t>
      </w:r>
      <w:del w:id="413" w:author="Author">
        <w:r w:rsidRPr="00794DD4" w:rsidDel="00AE75F6">
          <w:delText xml:space="preserve">the case file or </w:delText>
        </w:r>
      </w:del>
      <w:ins w:id="414" w:author="Author">
        <w:r w:rsidR="00AE6408">
          <w:t>the child care case management system</w:t>
        </w:r>
      </w:ins>
      <w:del w:id="415" w:author="Author">
        <w:r w:rsidRPr="00794DD4" w:rsidDel="00AE6408">
          <w:delText xml:space="preserve">TWIST </w:delText>
        </w:r>
        <w:r w:rsidRPr="0087275A" w:rsidDel="00AE6408">
          <w:delText>Counselor Notes</w:delText>
        </w:r>
      </w:del>
      <w:r w:rsidRPr="007162DD">
        <w:t>.</w:t>
      </w:r>
    </w:p>
    <w:p w14:paraId="47104B98" w14:textId="77777777" w:rsidR="004C24CA" w:rsidRPr="007162DD" w:rsidRDefault="004C24CA" w:rsidP="00D5402C">
      <w:pPr>
        <w:pStyle w:val="Heading5"/>
      </w:pPr>
      <w:bookmarkStart w:id="416" w:name="_Toc515880042"/>
      <w:bookmarkStart w:id="417" w:name="_Toc101181596"/>
      <w:r w:rsidRPr="007162DD">
        <w:t xml:space="preserve">B-604.b: </w:t>
      </w:r>
      <w:r w:rsidRPr="001335ED">
        <w:t>Upon</w:t>
      </w:r>
      <w:r w:rsidRPr="007162DD">
        <w:t xml:space="preserve"> Resumption of Activities</w:t>
      </w:r>
      <w:bookmarkEnd w:id="416"/>
      <w:bookmarkEnd w:id="417"/>
    </w:p>
    <w:p w14:paraId="5730DA36" w14:textId="60672C1E" w:rsidR="004C24CA" w:rsidRPr="00911F0D" w:rsidRDefault="004C24CA" w:rsidP="00FD65F4">
      <w:pPr>
        <w:rPr>
          <w:rStyle w:val="Hyperlink"/>
          <w:b/>
          <w:color w:val="auto"/>
          <w:u w:val="none"/>
        </w:rPr>
      </w:pPr>
      <w:r w:rsidRPr="00911F0D">
        <w:rPr>
          <w:rStyle w:val="Hyperlink"/>
          <w:color w:val="auto"/>
          <w:u w:val="none"/>
        </w:rPr>
        <w:t xml:space="preserve">The Board must ensure that </w:t>
      </w:r>
      <w:ins w:id="418" w:author="Author">
        <w:r w:rsidR="00DD4C5F">
          <w:t xml:space="preserve">PSoC </w:t>
        </w:r>
      </w:ins>
      <w:r w:rsidRPr="00911F0D">
        <w:rPr>
          <w:rStyle w:val="Hyperlink"/>
          <w:color w:val="auto"/>
          <w:u w:val="none"/>
        </w:rPr>
        <w:t xml:space="preserve">is reassessed upon resumption of work, job training, or education activities following temporary changes as described in </w:t>
      </w:r>
      <w:r w:rsidRPr="00911F0D">
        <w:t xml:space="preserve">D-804. </w:t>
      </w:r>
      <w:r w:rsidRPr="00911F0D">
        <w:rPr>
          <w:rStyle w:val="Hyperlink"/>
          <w:color w:val="auto"/>
          <w:u w:val="none"/>
        </w:rPr>
        <w:t xml:space="preserve">However, the newly assessed </w:t>
      </w:r>
      <w:ins w:id="419" w:author="Author">
        <w:r w:rsidR="00DD4C5F">
          <w:t xml:space="preserve">PSoC </w:t>
        </w:r>
      </w:ins>
      <w:r w:rsidRPr="00911F0D">
        <w:rPr>
          <w:rStyle w:val="Hyperlink"/>
          <w:color w:val="auto"/>
          <w:u w:val="none"/>
        </w:rPr>
        <w:t>must not exceed the amount assessed at the most recent eligibility determination (except upon the addition of a child in care).</w:t>
      </w:r>
    </w:p>
    <w:p w14:paraId="3D5C482E" w14:textId="45353B31" w:rsidR="004C24CA" w:rsidRPr="00863B8A" w:rsidRDefault="004C24CA" w:rsidP="004C24CA">
      <w:r w:rsidRPr="00863B8A">
        <w:rPr>
          <w:szCs w:val="20"/>
        </w:rPr>
        <w:t xml:space="preserve">Rule Reference: </w:t>
      </w:r>
      <w:r>
        <w:fldChar w:fldCharType="begin"/>
      </w:r>
      <w:r>
        <w:instrText>HYPERLINK "https://texreg.sos.state.tx.us/public/readtac$ext.TacPage?sl=R&amp;app=9&amp;p_dir=&amp;p_rloc=&amp;p_tloc=&amp;p_ploc=&amp;pg=1&amp;p_tac=&amp;ti=40&amp;pt=20&amp;ch=809&amp;rl=19"</w:instrText>
      </w:r>
      <w:r>
        <w:fldChar w:fldCharType="separate"/>
      </w:r>
      <w:r w:rsidR="007E7A7A">
        <w:rPr>
          <w:rStyle w:val="Hyperlink"/>
          <w:szCs w:val="20"/>
        </w:rPr>
        <w:t>§809.19</w:t>
      </w:r>
      <w:del w:id="420" w:author="Author">
        <w:r w:rsidR="007E7A7A" w:rsidDel="00AE6408">
          <w:rPr>
            <w:rStyle w:val="Hyperlink"/>
            <w:szCs w:val="20"/>
          </w:rPr>
          <w:delText>(a)(1)(A)(iv)(V)</w:delText>
        </w:r>
      </w:del>
      <w:r>
        <w:rPr>
          <w:rStyle w:val="Hyperlink"/>
          <w:szCs w:val="20"/>
        </w:rPr>
        <w:fldChar w:fldCharType="end"/>
      </w:r>
    </w:p>
    <w:p w14:paraId="1849E414" w14:textId="2A9DFD6F" w:rsidR="004C24CA" w:rsidRPr="00863B8A" w:rsidRDefault="004C24CA" w:rsidP="00D5402C">
      <w:pPr>
        <w:pStyle w:val="Heading5"/>
      </w:pPr>
      <w:bookmarkStart w:id="421" w:name="_Toc515880043"/>
      <w:bookmarkStart w:id="422" w:name="_Toc101181597"/>
      <w:r w:rsidRPr="00863B8A">
        <w:t xml:space="preserve">B-604.c: </w:t>
      </w:r>
      <w:r w:rsidRPr="001335ED">
        <w:t>Temporary</w:t>
      </w:r>
      <w:r w:rsidRPr="00863B8A">
        <w:t xml:space="preserve"> Reductions for Extenuating Circumstances</w:t>
      </w:r>
      <w:bookmarkEnd w:id="421"/>
      <w:bookmarkEnd w:id="422"/>
      <w:r w:rsidRPr="00863B8A">
        <w:t xml:space="preserve"> </w:t>
      </w:r>
    </w:p>
    <w:p w14:paraId="65BFA529" w14:textId="40765F84" w:rsidR="004C24CA" w:rsidRPr="00863B8A" w:rsidRDefault="004C24CA" w:rsidP="00FD65F4">
      <w:r w:rsidRPr="00863B8A">
        <w:t xml:space="preserve">The Board or its child care contractor may review an assessed </w:t>
      </w:r>
      <w:ins w:id="423" w:author="Author">
        <w:r w:rsidR="00DD4C5F">
          <w:t xml:space="preserve">PSoC </w:t>
        </w:r>
      </w:ins>
      <w:r w:rsidRPr="00863B8A">
        <w:t xml:space="preserve">in accordance with local procedures for possible temporary reduction if there are extenuating circumstances that jeopardize a family’s self-sufficiency and may temporarily reduce the assessed </w:t>
      </w:r>
      <w:ins w:id="424" w:author="Author">
        <w:r w:rsidR="00DD4C5F">
          <w:t xml:space="preserve">PSoC </w:t>
        </w:r>
      </w:ins>
      <w:r w:rsidRPr="00863B8A">
        <w:t xml:space="preserve">if warranted by the circumstances. </w:t>
      </w:r>
    </w:p>
    <w:p w14:paraId="48032EB9" w14:textId="14D42999" w:rsidR="00522918" w:rsidRPr="00794DD4" w:rsidRDefault="00522918" w:rsidP="00522918">
      <w:r w:rsidRPr="00794DD4">
        <w:t xml:space="preserve">Following a temporary reduction in </w:t>
      </w:r>
      <w:ins w:id="425" w:author="Author">
        <w:r w:rsidR="00DD4C5F">
          <w:t>PSoC</w:t>
        </w:r>
      </w:ins>
      <w:r w:rsidRPr="00794DD4">
        <w:t xml:space="preserve">, the Board must ensure that the </w:t>
      </w:r>
      <w:ins w:id="426" w:author="Author">
        <w:r w:rsidR="00DD4C5F">
          <w:t xml:space="preserve">PSoC </w:t>
        </w:r>
      </w:ins>
      <w:r w:rsidRPr="00794DD4">
        <w:t>is reinstated at the full amount originally assessed for the eligibility period.</w:t>
      </w:r>
    </w:p>
    <w:p w14:paraId="26BA7726" w14:textId="2A4C9964" w:rsidR="000A71C6" w:rsidRPr="00863B8A" w:rsidRDefault="000A71C6" w:rsidP="000A71C6">
      <w:r w:rsidRPr="00863B8A">
        <w:t>However, if the parent is not covered by one of the exemptions specified in B-602, then the Board or its child care contractor must not waive</w:t>
      </w:r>
      <w:r>
        <w:t xml:space="preserve"> (reduce to zero)</w:t>
      </w:r>
      <w:r w:rsidRPr="00863B8A">
        <w:t xml:space="preserve"> the assessed </w:t>
      </w:r>
      <w:ins w:id="427" w:author="Author">
        <w:r w:rsidR="00DD4C5F">
          <w:t xml:space="preserve">PSoC </w:t>
        </w:r>
      </w:ins>
      <w:r w:rsidRPr="00863B8A">
        <w:t>under any circumstances.</w:t>
      </w:r>
    </w:p>
    <w:p w14:paraId="04300431" w14:textId="22856571" w:rsidR="004C24CA" w:rsidRPr="00863B8A" w:rsidRDefault="004C24CA" w:rsidP="00FD65F4">
      <w:r w:rsidRPr="00863B8A">
        <w:t xml:space="preserve">Rule Reference: </w:t>
      </w:r>
      <w:r>
        <w:fldChar w:fldCharType="begin"/>
      </w:r>
      <w:r>
        <w:instrText>HYPERLINK "https://texreg.sos.state.tx.us/public/readtac$ext.TacPage?sl=R&amp;app=9&amp;p_dir=&amp;p_rloc=&amp;p_tloc=&amp;p_ploc=&amp;pg=1&amp;p_tac=&amp;ti=40&amp;pt=20&amp;ch=809&amp;rl=19"</w:instrText>
      </w:r>
      <w:r>
        <w:fldChar w:fldCharType="separate"/>
      </w:r>
      <w:r w:rsidRPr="007162DD" w:rsidDel="007E7A7A">
        <w:rPr>
          <w:rStyle w:val="Hyperlink"/>
        </w:rPr>
        <w:t>§809.19</w:t>
      </w:r>
      <w:del w:id="428" w:author="Author">
        <w:r w:rsidRPr="007162DD" w:rsidDel="00AE6408">
          <w:rPr>
            <w:rStyle w:val="Hyperlink"/>
          </w:rPr>
          <w:delText>(</w:delText>
        </w:r>
        <w:r w:rsidR="007E7A7A" w:rsidRPr="007162DD" w:rsidDel="00AE6408">
          <w:rPr>
            <w:rStyle w:val="Hyperlink"/>
          </w:rPr>
          <w:delText>a)(5</w:delText>
        </w:r>
        <w:r w:rsidR="005317DA" w:rsidRPr="007162DD" w:rsidDel="00AE6408">
          <w:rPr>
            <w:rStyle w:val="Hyperlink"/>
          </w:rPr>
          <w:delText>)</w:delText>
        </w:r>
      </w:del>
      <w:r>
        <w:rPr>
          <w:rStyle w:val="Hyperlink"/>
        </w:rPr>
        <w:fldChar w:fldCharType="end"/>
      </w:r>
    </w:p>
    <w:p w14:paraId="25D07FA3" w14:textId="66BA7107" w:rsidR="004C24CA" w:rsidRPr="00863B8A" w:rsidRDefault="004C24CA" w:rsidP="00FD65F4">
      <w:r w:rsidRPr="00863B8A">
        <w:t>Boards must ensure that any temporary reduction for extenuating circumstances is documented in</w:t>
      </w:r>
      <w:ins w:id="429" w:author="Author">
        <w:r w:rsidR="000F53F7">
          <w:t xml:space="preserve"> the child care case management system</w:t>
        </w:r>
      </w:ins>
      <w:del w:id="430" w:author="Author">
        <w:r w:rsidRPr="00863B8A" w:rsidDel="000F53F7">
          <w:delText xml:space="preserve"> TWIST </w:delText>
        </w:r>
        <w:r w:rsidRPr="0087275A" w:rsidDel="000F53F7">
          <w:delText>Counselor Notes</w:delText>
        </w:r>
      </w:del>
      <w:r w:rsidRPr="00863B8A">
        <w:t>. Documentation must include the reason for and the duration of the temporary reduction.</w:t>
      </w:r>
    </w:p>
    <w:p w14:paraId="5BF156EB" w14:textId="7E0A9970" w:rsidR="004C24CA" w:rsidRPr="00794DD4" w:rsidDel="00522918" w:rsidRDefault="004C24CA" w:rsidP="00FD65F4">
      <w:r w:rsidRPr="00794DD4" w:rsidDel="00522918">
        <w:t xml:space="preserve">Following a temporary reduction in </w:t>
      </w:r>
      <w:ins w:id="431" w:author="Author">
        <w:r w:rsidR="00DD4C5F">
          <w:t>PSoC</w:t>
        </w:r>
      </w:ins>
      <w:r w:rsidRPr="00794DD4" w:rsidDel="00522918">
        <w:t xml:space="preserve">, the Board must ensure that the </w:t>
      </w:r>
      <w:ins w:id="432" w:author="Author">
        <w:r w:rsidR="00DD4C5F">
          <w:t xml:space="preserve">PSoC </w:t>
        </w:r>
      </w:ins>
      <w:r w:rsidRPr="00794DD4" w:rsidDel="00522918">
        <w:t>is reinstated at the full amount originally assessed for the eligibility period.</w:t>
      </w:r>
    </w:p>
    <w:p w14:paraId="25171BC6" w14:textId="538767B0" w:rsidR="004C24CA" w:rsidRPr="00794DD4" w:rsidRDefault="004C24CA" w:rsidP="00FD65F4">
      <w:r w:rsidRPr="00794DD4">
        <w:t>Extenuating circumstances may include, but are not limited to, unexpected temporary costs such as medical expenses, work-related expenses that are not reimbursed by the employer</w:t>
      </w:r>
      <w:r w:rsidR="00BD6E0E">
        <w:t>,</w:t>
      </w:r>
      <w:r w:rsidRPr="00794DD4">
        <w:t xml:space="preserve"> and extraordinary events or disasters that affect a family financially. </w:t>
      </w:r>
    </w:p>
    <w:p w14:paraId="19E43878" w14:textId="1CEE4292" w:rsidR="004C24CA" w:rsidRPr="00794DD4" w:rsidRDefault="004C24CA" w:rsidP="00FD65F4">
      <w:r w:rsidRPr="00794DD4">
        <w:t xml:space="preserve">Additionally, Boards must consider affordability of the </w:t>
      </w:r>
      <w:ins w:id="433" w:author="Author">
        <w:r w:rsidR="00DD4C5F">
          <w:t xml:space="preserve">PSoC </w:t>
        </w:r>
      </w:ins>
      <w:r w:rsidRPr="00794DD4">
        <w:t xml:space="preserve">in instances when a provider is charging the parent </w:t>
      </w:r>
      <w:ins w:id="434" w:author="Author">
        <w:r w:rsidR="00115996">
          <w:t xml:space="preserve">above the assessed </w:t>
        </w:r>
        <w:r w:rsidR="00DD4C5F">
          <w:t xml:space="preserve">PSoC </w:t>
        </w:r>
        <w:r w:rsidR="00B66054">
          <w:t>as described in F-20</w:t>
        </w:r>
        <w:r w:rsidR="005F0391">
          <w:t>4</w:t>
        </w:r>
      </w:ins>
      <w:del w:id="435" w:author="Author">
        <w:r w:rsidRPr="00794DD4" w:rsidDel="00115996">
          <w:delText>the difference between the provider’s published rate and the Board’s maximum reimbursement rate</w:delText>
        </w:r>
      </w:del>
      <w:r w:rsidRPr="00794DD4">
        <w:t xml:space="preserve">. </w:t>
      </w:r>
    </w:p>
    <w:p w14:paraId="1E3E14A1" w14:textId="23AC52B7" w:rsidR="004C24CA" w:rsidRPr="00794DD4" w:rsidRDefault="004C24CA" w:rsidP="00FD65F4">
      <w:r w:rsidRPr="00794DD4">
        <w:t xml:space="preserve">Based on locally developed policy, Boards may limit the number of reductions of </w:t>
      </w:r>
      <w:ins w:id="436" w:author="Author">
        <w:r w:rsidR="001F368E">
          <w:t>PSoC</w:t>
        </w:r>
      </w:ins>
      <w:r w:rsidRPr="00794DD4">
        <w:t xml:space="preserve"> for extenuating circumstances during the eligibility period when requested by the parent. However, Boards must ensure that the </w:t>
      </w:r>
      <w:ins w:id="437" w:author="Author">
        <w:r w:rsidR="001F368E">
          <w:t xml:space="preserve">PSoC </w:t>
        </w:r>
      </w:ins>
      <w:r w:rsidRPr="00794DD4">
        <w:t xml:space="preserve">is reduced any time the parent reports a decrease in income or a change in family size or number of children in care, which would result in a </w:t>
      </w:r>
      <w:ins w:id="438" w:author="Author">
        <w:r w:rsidR="001F368E">
          <w:t xml:space="preserve">PSoC </w:t>
        </w:r>
      </w:ins>
      <w:r w:rsidRPr="00794DD4">
        <w:t>as described in B-604.a.</w:t>
      </w:r>
    </w:p>
    <w:p w14:paraId="6F3806F5" w14:textId="3FB4BA5A" w:rsidR="004C24CA" w:rsidRPr="00794DD4" w:rsidRDefault="004C24CA" w:rsidP="00FD65F4">
      <w:pPr>
        <w:rPr>
          <w:del w:id="439" w:author="Author"/>
        </w:rPr>
      </w:pPr>
      <w:bookmarkStart w:id="440" w:name="_Hlk519086246"/>
      <w:del w:id="441" w:author="Author">
        <w:r w:rsidRPr="00794DD4">
          <w:delText>To temporarily assist a parent who is new to the program, Boards may temporarily reduce the assessed parent share of cost for a limited period of time (not to exceed two months of child care). However, after this temporary initial reduction, the parent share of cost assessment based on the family size, income, and number of children in care must be reinstated. Parents must be informed of their actual parent share of cost before the temporary initial reduction is applied.</w:delText>
        </w:r>
      </w:del>
    </w:p>
    <w:bookmarkEnd w:id="440"/>
    <w:p w14:paraId="07908A61" w14:textId="5A408FF2" w:rsidR="004C24CA" w:rsidRPr="00863B8A" w:rsidDel="000A71C6" w:rsidRDefault="004C24CA" w:rsidP="00FD65F4">
      <w:pPr>
        <w:rPr>
          <w:del w:id="442" w:author="Author"/>
        </w:rPr>
      </w:pPr>
      <w:del w:id="443" w:author="Author">
        <w:r w:rsidRPr="00863B8A" w:rsidDel="000A71C6">
          <w:delText>However, if the parent is not covered by one of the exemptions specified in B-602, then the Board or its child care contractor must not waive</w:delText>
        </w:r>
        <w:r w:rsidDel="000A71C6">
          <w:delText xml:space="preserve"> (reduce to zero)</w:delText>
        </w:r>
        <w:r w:rsidRPr="00863B8A" w:rsidDel="000A71C6">
          <w:delText xml:space="preserve"> the assessed parent share of cost under any circumstances.</w:delText>
        </w:r>
      </w:del>
    </w:p>
    <w:p w14:paraId="4F196A07" w14:textId="4345D464" w:rsidR="004C24CA" w:rsidRPr="00863B8A" w:rsidRDefault="004C24CA" w:rsidP="00FD65F4">
      <w:r w:rsidRPr="00863B8A">
        <w:t xml:space="preserve">Rule Reference: </w:t>
      </w:r>
      <w:r w:rsidR="00664FF3">
        <w:fldChar w:fldCharType="begin"/>
      </w:r>
      <w:r w:rsidR="00664FF3">
        <w:instrText>HYPERLINK "https://texreg.sos.state.tx.us/public/readtac$ext.TacPage?sl=R&amp;app=9&amp;p_dir=&amp;p_rloc=&amp;p_tloc=&amp;p_ploc=&amp;pg=1&amp;p_tac=&amp;ti=40&amp;pt=20&amp;ch=809&amp;rl=19"</w:instrText>
      </w:r>
      <w:r w:rsidR="00664FF3">
        <w:fldChar w:fldCharType="separate"/>
      </w:r>
      <w:r w:rsidRPr="00863B8A" w:rsidDel="006D1B00">
        <w:rPr>
          <w:rStyle w:val="Hyperlink"/>
        </w:rPr>
        <w:t>§809.19</w:t>
      </w:r>
      <w:del w:id="444" w:author="Author">
        <w:r w:rsidRPr="00863B8A" w:rsidDel="00054642">
          <w:rPr>
            <w:rStyle w:val="Hyperlink"/>
          </w:rPr>
          <w:delText>(</w:delText>
        </w:r>
        <w:r w:rsidR="006D1B00" w:rsidDel="00054642">
          <w:rPr>
            <w:rStyle w:val="Hyperlink"/>
          </w:rPr>
          <w:delText>a)(6)</w:delText>
        </w:r>
      </w:del>
      <w:r w:rsidR="00664FF3">
        <w:rPr>
          <w:rStyle w:val="Hyperlink"/>
        </w:rPr>
        <w:fldChar w:fldCharType="end"/>
      </w:r>
    </w:p>
    <w:p w14:paraId="74BE7B0B" w14:textId="77777777" w:rsidR="004C24CA" w:rsidRPr="00863B8A" w:rsidRDefault="004C24CA" w:rsidP="006A5B72">
      <w:pPr>
        <w:pStyle w:val="Heading4"/>
      </w:pPr>
      <w:bookmarkStart w:id="445" w:name="_Toc515880044"/>
      <w:bookmarkStart w:id="446" w:name="_Toc101181598"/>
      <w:bookmarkStart w:id="447" w:name="_Toc183445980"/>
      <w:r w:rsidRPr="00863B8A">
        <w:t xml:space="preserve">B-605: </w:t>
      </w:r>
      <w:r w:rsidRPr="001335ED">
        <w:t>Prohibition</w:t>
      </w:r>
      <w:r w:rsidRPr="00863B8A">
        <w:t xml:space="preserve"> of a Minimum Parent Share of Cost Amount</w:t>
      </w:r>
      <w:bookmarkEnd w:id="445"/>
      <w:bookmarkEnd w:id="446"/>
      <w:bookmarkEnd w:id="447"/>
    </w:p>
    <w:p w14:paraId="2C654BE5" w14:textId="24EE01C9" w:rsidR="004C24CA" w:rsidRPr="00863B8A" w:rsidRDefault="004C24CA" w:rsidP="004C24CA">
      <w:r w:rsidRPr="00863B8A">
        <w:t xml:space="preserve">If the </w:t>
      </w:r>
      <w:ins w:id="448" w:author="Author">
        <w:r w:rsidR="001F368E">
          <w:t>PSoC</w:t>
        </w:r>
      </w:ins>
      <w:r w:rsidRPr="00863B8A">
        <w:t>, based on family income and family size, is calculated to be zero, then the Board or its child care contractor must not charge the parent any minimum share of cost amount.</w:t>
      </w:r>
    </w:p>
    <w:p w14:paraId="451D5F2A" w14:textId="31EB2415" w:rsidR="004C24CA" w:rsidRPr="00863B8A" w:rsidRDefault="004C24CA" w:rsidP="00FD65F4">
      <w:r w:rsidRPr="00863B8A">
        <w:t xml:space="preserve">Rule Reference: </w:t>
      </w:r>
      <w:r w:rsidR="00664FF3">
        <w:fldChar w:fldCharType="begin"/>
      </w:r>
      <w:r w:rsidR="00664FF3">
        <w:instrText>HYPERLINK "http://texreg.sos.state.tx.us/public/readtac$ext.TacPage?sl=R&amp;app=9&amp;p_dir=&amp;p_rloc=&amp;p_tloc=&amp;p_ploc=&amp;pg=1&amp;p_tac=&amp;ti=40&amp;pt=20&amp;ch=809&amp;rl=19"</w:instrText>
      </w:r>
      <w:r w:rsidR="00664FF3">
        <w:fldChar w:fldCharType="separate"/>
      </w:r>
      <w:r w:rsidRPr="00863B8A" w:rsidDel="00696F6F">
        <w:rPr>
          <w:rStyle w:val="Hyperlink"/>
        </w:rPr>
        <w:t>§809.19</w:t>
      </w:r>
      <w:del w:id="449" w:author="Author">
        <w:r w:rsidRPr="00863B8A" w:rsidDel="00054642">
          <w:rPr>
            <w:rStyle w:val="Hyperlink"/>
          </w:rPr>
          <w:delText>(</w:delText>
        </w:r>
        <w:r w:rsidR="00696F6F" w:rsidDel="00054642">
          <w:rPr>
            <w:rStyle w:val="Hyperlink"/>
          </w:rPr>
          <w:delText>a)(7)</w:delText>
        </w:r>
      </w:del>
      <w:r w:rsidR="00664FF3">
        <w:rPr>
          <w:rStyle w:val="Hyperlink"/>
        </w:rPr>
        <w:fldChar w:fldCharType="end"/>
      </w:r>
    </w:p>
    <w:p w14:paraId="1F4ABB03" w14:textId="77777777" w:rsidR="004C24CA" w:rsidRPr="00863B8A" w:rsidRDefault="004C24CA" w:rsidP="006A5B72">
      <w:pPr>
        <w:pStyle w:val="Heading4"/>
      </w:pPr>
      <w:bookmarkStart w:id="450" w:name="_Toc515880045"/>
      <w:bookmarkStart w:id="451" w:name="_Toc101181599"/>
      <w:bookmarkStart w:id="452" w:name="_Toc183445981"/>
      <w:r w:rsidRPr="00863B8A">
        <w:t xml:space="preserve">B-606: </w:t>
      </w:r>
      <w:r w:rsidRPr="001335ED">
        <w:t>Policies</w:t>
      </w:r>
      <w:r w:rsidRPr="00863B8A">
        <w:t xml:space="preserve"> Regarding Parent Failure to Pay the Parent Share of Cost</w:t>
      </w:r>
      <w:bookmarkEnd w:id="450"/>
      <w:bookmarkEnd w:id="451"/>
      <w:bookmarkEnd w:id="452"/>
    </w:p>
    <w:p w14:paraId="78599B15" w14:textId="7613CC63" w:rsidR="00B21D23" w:rsidRDefault="002A731A" w:rsidP="00D5402C">
      <w:pPr>
        <w:pStyle w:val="Heading5"/>
        <w:rPr>
          <w:ins w:id="453" w:author="Author"/>
        </w:rPr>
      </w:pPr>
      <w:ins w:id="454" w:author="Author">
        <w:r>
          <w:t>B-606.a: Failure to Pay the Parent Share of Co</w:t>
        </w:r>
        <w:r w:rsidR="00811C72">
          <w:t>s</w:t>
        </w:r>
        <w:r>
          <w:t>t</w:t>
        </w:r>
      </w:ins>
    </w:p>
    <w:p w14:paraId="26E71ABA" w14:textId="2972DDD9" w:rsidR="004C24CA" w:rsidRPr="00863B8A" w:rsidRDefault="00940AF6" w:rsidP="00FD65F4">
      <w:ins w:id="455" w:author="Author">
        <w:r>
          <w:t xml:space="preserve">Each </w:t>
        </w:r>
      </w:ins>
      <w:r w:rsidR="004C24CA" w:rsidRPr="00863B8A">
        <w:t xml:space="preserve">Board must establish </w:t>
      </w:r>
      <w:r w:rsidR="008C723E">
        <w:t xml:space="preserve">a policy that specifically </w:t>
      </w:r>
      <w:r w:rsidR="00AE1999">
        <w:t>state</w:t>
      </w:r>
      <w:r w:rsidR="008C723E">
        <w:t>s</w:t>
      </w:r>
      <w:r w:rsidR="00AE1999">
        <w:t xml:space="preserve"> whether the Board will reimburse</w:t>
      </w:r>
      <w:r w:rsidR="004C24CA" w:rsidRPr="00863B8A">
        <w:t xml:space="preserve"> providers when parents fail to pay the </w:t>
      </w:r>
      <w:ins w:id="456" w:author="Author">
        <w:r w:rsidR="007777B1">
          <w:t>PSoC</w:t>
        </w:r>
      </w:ins>
      <w:r w:rsidR="004C24CA" w:rsidRPr="00863B8A">
        <w:t xml:space="preserve">. </w:t>
      </w:r>
    </w:p>
    <w:p w14:paraId="0AF918FB" w14:textId="43C2CD21" w:rsidR="004C24CA" w:rsidRPr="00863B8A" w:rsidDel="001715E2" w:rsidRDefault="004C24CA" w:rsidP="00FD65F4">
      <w:pPr>
        <w:rPr>
          <w:del w:id="457" w:author="Author"/>
        </w:rPr>
      </w:pPr>
      <w:del w:id="458" w:author="Author">
        <w:r w:rsidRPr="00863B8A" w:rsidDel="001715E2">
          <w:delText xml:space="preserve">Rule Reference: </w:delText>
        </w:r>
        <w:r w:rsidRPr="00626EDB" w:rsidDel="001715E2">
          <w:delText>§809.19</w:delText>
        </w:r>
        <w:r w:rsidRPr="00626EDB" w:rsidDel="00E16BDB">
          <w:delText>(</w:delText>
        </w:r>
        <w:r w:rsidR="0008039D" w:rsidRPr="00626EDB" w:rsidDel="00E16BDB">
          <w:delText>a</w:delText>
        </w:r>
        <w:r w:rsidRPr="00626EDB" w:rsidDel="00E16BDB">
          <w:delText>)</w:delText>
        </w:r>
        <w:r w:rsidR="0008039D" w:rsidDel="00E16BDB">
          <w:rPr>
            <w:rStyle w:val="Hyperlink"/>
          </w:rPr>
          <w:delText>(2)</w:delText>
        </w:r>
      </w:del>
    </w:p>
    <w:p w14:paraId="61316636" w14:textId="4C9DA878" w:rsidR="004C24CA" w:rsidDel="003F0CB8" w:rsidRDefault="004C24CA" w:rsidP="00FD65F4">
      <w:r w:rsidRPr="00794DD4" w:rsidDel="003F0CB8">
        <w:t xml:space="preserve">The Board’s policy may include full or partial </w:t>
      </w:r>
      <w:del w:id="459" w:author="Author">
        <w:r w:rsidRPr="00794DD4">
          <w:delText>reimbursement</w:delText>
        </w:r>
        <w:r w:rsidRPr="00794DD4" w:rsidDel="003F0CB8">
          <w:delText xml:space="preserve"> </w:delText>
        </w:r>
      </w:del>
      <w:ins w:id="460" w:author="Author">
        <w:r w:rsidR="00357D4C">
          <w:t>payment</w:t>
        </w:r>
        <w:r w:rsidR="00357D4C" w:rsidRPr="00794DD4" w:rsidDel="003F0CB8">
          <w:t xml:space="preserve"> </w:t>
        </w:r>
      </w:ins>
      <w:r w:rsidRPr="00794DD4" w:rsidDel="003F0CB8">
        <w:t xml:space="preserve">to a provider when a parent fails to pay the </w:t>
      </w:r>
      <w:ins w:id="461" w:author="Author">
        <w:r w:rsidR="007777B1">
          <w:t>PSoC</w:t>
        </w:r>
      </w:ins>
      <w:r w:rsidRPr="00794DD4" w:rsidDel="003F0CB8">
        <w:t>.</w:t>
      </w:r>
    </w:p>
    <w:p w14:paraId="5FBFB95E" w14:textId="6C9D6A0E" w:rsidR="007D01E0" w:rsidRPr="00863B8A" w:rsidRDefault="007D01E0" w:rsidP="00FD65F4">
      <w:r w:rsidRPr="00B94F50">
        <w:t xml:space="preserve">If the Board does not </w:t>
      </w:r>
      <w:ins w:id="462" w:author="Author">
        <w:r w:rsidR="00F15D72">
          <w:t>pay</w:t>
        </w:r>
      </w:ins>
      <w:del w:id="463" w:author="Author">
        <w:r w:rsidRPr="00B94F50">
          <w:delText>reimburse</w:delText>
        </w:r>
      </w:del>
      <w:r w:rsidRPr="00B94F50">
        <w:t xml:space="preserve"> providers under the adopted policy, the Board may establish a policy requiring the parent </w:t>
      </w:r>
      <w:r w:rsidR="004C0D37">
        <w:t xml:space="preserve">to </w:t>
      </w:r>
      <w:r w:rsidRPr="00B94F50">
        <w:t xml:space="preserve">pay the provider before the family </w:t>
      </w:r>
      <w:r w:rsidR="000256D9">
        <w:t>may</w:t>
      </w:r>
      <w:r w:rsidRPr="00B94F50">
        <w:t xml:space="preserve"> be redetermined eligible for future </w:t>
      </w:r>
      <w:ins w:id="464" w:author="Author">
        <w:r w:rsidR="00C30893">
          <w:t>CCS</w:t>
        </w:r>
      </w:ins>
      <w:r w:rsidRPr="00B94F50">
        <w:t>.</w:t>
      </w:r>
    </w:p>
    <w:p w14:paraId="59372822" w14:textId="20B29DE7" w:rsidR="007D01E0" w:rsidRPr="00863B8A" w:rsidRDefault="007D01E0" w:rsidP="00FD65F4">
      <w:r w:rsidRPr="00863B8A">
        <w:t xml:space="preserve">Rule Reference: </w:t>
      </w:r>
      <w:r>
        <w:fldChar w:fldCharType="begin"/>
      </w:r>
      <w:r>
        <w:instrText>HYPERLINK "http://texreg.sos.state.tx.us/public/readtac$ext.TacPage?sl=R&amp;app=9&amp;p_dir=&amp;p_rloc=&amp;p_tloc=&amp;p_ploc=&amp;pg=1&amp;p_tac=&amp;ti=40&amp;pt=20&amp;ch=809&amp;rl=19"</w:instrText>
      </w:r>
      <w:r>
        <w:fldChar w:fldCharType="separate"/>
      </w:r>
      <w:r w:rsidRPr="00863B8A">
        <w:rPr>
          <w:rStyle w:val="Hyperlink"/>
        </w:rPr>
        <w:t>§809.19</w:t>
      </w:r>
      <w:del w:id="465" w:author="Author">
        <w:r w:rsidDel="00E16BDB">
          <w:rPr>
            <w:rStyle w:val="Hyperlink"/>
          </w:rPr>
          <w:delText>(a)(2)</w:delText>
        </w:r>
      </w:del>
      <w:r>
        <w:rPr>
          <w:rStyle w:val="Hyperlink"/>
        </w:rPr>
        <w:fldChar w:fldCharType="end"/>
      </w:r>
    </w:p>
    <w:p w14:paraId="714909A5" w14:textId="6DFA9511" w:rsidR="004C24CA" w:rsidRPr="00794DD4" w:rsidDel="00785569" w:rsidRDefault="004C24CA" w:rsidP="00FD65F4">
      <w:r w:rsidRPr="00794DD4" w:rsidDel="00785569">
        <w:t xml:space="preserve">The Board’s policy may include a required time frame for a provider to report nonpayment of </w:t>
      </w:r>
      <w:ins w:id="466" w:author="Author">
        <w:r w:rsidR="007777B1">
          <w:t>PSoC</w:t>
        </w:r>
      </w:ins>
      <w:r w:rsidR="007777B1">
        <w:t xml:space="preserve"> </w:t>
      </w:r>
      <w:r w:rsidRPr="00794DD4" w:rsidDel="00785569">
        <w:t>and include consequences for when a provider fails to report within the specified time frame.</w:t>
      </w:r>
    </w:p>
    <w:p w14:paraId="2509EF81" w14:textId="7A98035C" w:rsidR="004C24CA" w:rsidRPr="00794DD4" w:rsidRDefault="004C24CA" w:rsidP="00FD65F4">
      <w:r w:rsidRPr="00794DD4">
        <w:t xml:space="preserve">As described in G-600, if the Board’s policy is to </w:t>
      </w:r>
      <w:del w:id="467" w:author="Author">
        <w:r w:rsidRPr="00794DD4">
          <w:delText xml:space="preserve">reimburse </w:delText>
        </w:r>
      </w:del>
      <w:ins w:id="468" w:author="Author">
        <w:r w:rsidR="00F15D72">
          <w:t>pay</w:t>
        </w:r>
        <w:r w:rsidR="00F15D72" w:rsidRPr="00794DD4">
          <w:t xml:space="preserve"> </w:t>
        </w:r>
      </w:ins>
      <w:r w:rsidRPr="00794DD4">
        <w:t xml:space="preserve">the provider, the Board must ensure the following: </w:t>
      </w:r>
    </w:p>
    <w:p w14:paraId="0935F8F0" w14:textId="4135A24A" w:rsidR="004C24CA" w:rsidRPr="00794DD4" w:rsidRDefault="004C24CA" w:rsidP="0006029B">
      <w:pPr>
        <w:pStyle w:val="ListParagraph"/>
      </w:pPr>
      <w:r w:rsidRPr="00782B46">
        <w:t xml:space="preserve">Parents repay the amount of the </w:t>
      </w:r>
      <w:ins w:id="469" w:author="Author">
        <w:r w:rsidR="00405F46">
          <w:t xml:space="preserve">PSoC </w:t>
        </w:r>
      </w:ins>
      <w:r w:rsidRPr="00782B46">
        <w:t xml:space="preserve">paid by the Board </w:t>
      </w:r>
    </w:p>
    <w:p w14:paraId="769BD731" w14:textId="29A6F317" w:rsidR="004C24CA" w:rsidRPr="00794DD4" w:rsidRDefault="004C24CA" w:rsidP="0006029B">
      <w:pPr>
        <w:pStyle w:val="ListParagraph"/>
      </w:pPr>
      <w:r w:rsidRPr="00782B46">
        <w:t>Parents are prohibited from future child care eligibility until the repayment owed to the Board is recovered, provided that the proh</w:t>
      </w:r>
      <w:r w:rsidRPr="00794DD4">
        <w:t xml:space="preserve">ibition does not result in a Choices or SNAP E&amp;T participant becoming ineligible for </w:t>
      </w:r>
      <w:ins w:id="470" w:author="Author">
        <w:r w:rsidR="00C30893">
          <w:t>CCS</w:t>
        </w:r>
      </w:ins>
    </w:p>
    <w:p w14:paraId="539B61FE" w14:textId="3A136AE7" w:rsidR="004C24CA" w:rsidRPr="00794DD4" w:rsidRDefault="004C24CA" w:rsidP="004C24CA">
      <w:r w:rsidRPr="00794DD4">
        <w:t xml:space="preserve">Rule Reference: </w:t>
      </w:r>
      <w:hyperlink r:id="rId43" w:history="1">
        <w:r w:rsidRPr="00794DD4">
          <w:rPr>
            <w:rStyle w:val="Hyperlink"/>
          </w:rPr>
          <w:t>§809.117(d)(3)</w:t>
        </w:r>
      </w:hyperlink>
      <w:r w:rsidRPr="00794DD4">
        <w:t xml:space="preserve">, </w:t>
      </w:r>
      <w:hyperlink r:id="rId44" w:history="1">
        <w:r w:rsidRPr="00794DD4">
          <w:rPr>
            <w:rStyle w:val="Hyperlink"/>
          </w:rPr>
          <w:t>§809.117(e)</w:t>
        </w:r>
      </w:hyperlink>
    </w:p>
    <w:p w14:paraId="26162BDA" w14:textId="04C87261" w:rsidR="003F0CB8" w:rsidDel="00E16BDB" w:rsidRDefault="003F0CB8" w:rsidP="003F0CB8">
      <w:r w:rsidRPr="00794DD4" w:rsidDel="00E16BDB">
        <w:t xml:space="preserve">The Board’s policy may include full or partial </w:t>
      </w:r>
      <w:ins w:id="471" w:author="Author">
        <w:r w:rsidR="000872A6">
          <w:t>payment</w:t>
        </w:r>
      </w:ins>
      <w:del w:id="472" w:author="Author">
        <w:r w:rsidRPr="00794DD4" w:rsidDel="000872A6">
          <w:delText>reimbursement</w:delText>
        </w:r>
      </w:del>
      <w:r w:rsidRPr="00794DD4" w:rsidDel="00E16BDB">
        <w:t xml:space="preserve"> to a provider when a parent fails to pay the </w:t>
      </w:r>
      <w:ins w:id="473" w:author="Author">
        <w:r w:rsidR="00405F46">
          <w:t>PSoC</w:t>
        </w:r>
      </w:ins>
      <w:r w:rsidRPr="00794DD4" w:rsidDel="00E16BDB">
        <w:t>.</w:t>
      </w:r>
    </w:p>
    <w:p w14:paraId="325B8768" w14:textId="18D8AF7C" w:rsidR="00785569" w:rsidRPr="00794DD4" w:rsidRDefault="00785569" w:rsidP="00785569">
      <w:r w:rsidRPr="00794DD4">
        <w:t xml:space="preserve">The Board’s policy may include a required time frame for a provider to report nonpayment of </w:t>
      </w:r>
      <w:ins w:id="474" w:author="Author">
        <w:r w:rsidR="00405F46">
          <w:t xml:space="preserve">PSoC </w:t>
        </w:r>
      </w:ins>
      <w:r w:rsidRPr="00794DD4">
        <w:t>and include consequences for when a provider fails to report within the specified time frame.</w:t>
      </w:r>
    </w:p>
    <w:p w14:paraId="4918B07A" w14:textId="4BD0DD05" w:rsidR="004C24CA" w:rsidRPr="00863B8A" w:rsidRDefault="004C24CA" w:rsidP="004C24CA">
      <w:r w:rsidRPr="00863B8A">
        <w:t xml:space="preserve">Boards must ensure that for a customer who owes a recoupment to a Board for unpaid </w:t>
      </w:r>
      <w:ins w:id="475" w:author="Author">
        <w:r w:rsidR="00405F46">
          <w:t xml:space="preserve">PSoC, </w:t>
        </w:r>
      </w:ins>
      <w:r w:rsidRPr="00863B8A">
        <w:t>the customer’s recoupment status is flagged in</w:t>
      </w:r>
      <w:ins w:id="476" w:author="Author">
        <w:r w:rsidR="00EA5290">
          <w:t xml:space="preserve"> the child care c</w:t>
        </w:r>
        <w:r w:rsidR="00135AA3">
          <w:t>ase management system</w:t>
        </w:r>
      </w:ins>
      <w:del w:id="477" w:author="Author">
        <w:r w:rsidRPr="00863B8A" w:rsidDel="00EA5290">
          <w:delText xml:space="preserve"> TWIST on the </w:delText>
        </w:r>
        <w:r w:rsidRPr="00863B8A" w:rsidDel="00EA5290">
          <w:rPr>
            <w:i/>
          </w:rPr>
          <w:delText>Intake-Common Family</w:delText>
        </w:r>
        <w:r w:rsidRPr="00863B8A" w:rsidDel="00EA5290">
          <w:delText xml:space="preserve"> tab</w:delText>
        </w:r>
      </w:del>
      <w:r w:rsidRPr="00863B8A">
        <w:t>.</w:t>
      </w:r>
    </w:p>
    <w:p w14:paraId="2BD02BF3" w14:textId="26BBF2C4" w:rsidR="004C24CA" w:rsidRPr="008D68D5" w:rsidRDefault="004C24CA" w:rsidP="004C24CA">
      <w:r w:rsidRPr="008D68D5">
        <w:t xml:space="preserve">Boards must ensure that when a parent owes a recoupment for unpaid </w:t>
      </w:r>
      <w:ins w:id="478" w:author="Author">
        <w:r w:rsidR="00405F46">
          <w:t xml:space="preserve">PSoC </w:t>
        </w:r>
      </w:ins>
      <w:r w:rsidRPr="008D68D5">
        <w:t xml:space="preserve">to a Board in one workforce area, the recoupment and prohibition on future child care eligibility remain in effect even if the customer moves to a different workforce area. </w:t>
      </w:r>
    </w:p>
    <w:p w14:paraId="729F7CDA" w14:textId="4D37E5D8" w:rsidR="004C24CA" w:rsidRPr="008D68D5" w:rsidRDefault="004C24CA" w:rsidP="004C24CA">
      <w:bookmarkStart w:id="479" w:name="_Hlk500915497"/>
      <w:r w:rsidRPr="008D68D5">
        <w:t>In accordance with the Board’s transfer policy</w:t>
      </w:r>
      <w:r w:rsidR="00BD6E0E">
        <w:t>,</w:t>
      </w:r>
      <w:r w:rsidRPr="008D68D5">
        <w:t xml:space="preserve"> as described in B-302, a Board may have a policy that prohibits a parent from voluntarily transferring from a provider when </w:t>
      </w:r>
      <w:r w:rsidR="00A33440">
        <w:t>they</w:t>
      </w:r>
      <w:r w:rsidRPr="008D68D5">
        <w:t xml:space="preserve"> owe a </w:t>
      </w:r>
      <w:ins w:id="480" w:author="Author">
        <w:r w:rsidR="00A33440">
          <w:t>PSoC</w:t>
        </w:r>
      </w:ins>
      <w:r w:rsidRPr="008D68D5">
        <w:t xml:space="preserve"> to that provider. However, if a requested transfer is due to a health and safety concern for the child, the Board must work with the parent to transfer the child in accordance with local procedures.  </w:t>
      </w:r>
    </w:p>
    <w:bookmarkEnd w:id="479"/>
    <w:p w14:paraId="7F89C776" w14:textId="74797E36" w:rsidR="004C24CA" w:rsidRPr="008D68D5" w:rsidRDefault="004C24CA" w:rsidP="004C24CA">
      <w:r w:rsidRPr="008D68D5">
        <w:t xml:space="preserve">Board child care contractors are encouraged to work with parents to determine why payments are not being made and possibly temporarily reduce the </w:t>
      </w:r>
      <w:ins w:id="481" w:author="Author">
        <w:r w:rsidR="002B3C1E">
          <w:t xml:space="preserve">PSoC </w:t>
        </w:r>
      </w:ins>
      <w:r w:rsidRPr="008D68D5">
        <w:t>if necessary, as described in B-604</w:t>
      </w:r>
      <w:ins w:id="482" w:author="Author">
        <w:r w:rsidR="00A22295">
          <w:t>.c</w:t>
        </w:r>
      </w:ins>
      <w:r w:rsidRPr="008D68D5">
        <w:t>.</w:t>
      </w:r>
    </w:p>
    <w:p w14:paraId="30C6EE84" w14:textId="71174552" w:rsidR="002A731A" w:rsidRDefault="009E46FB" w:rsidP="00D5402C">
      <w:pPr>
        <w:pStyle w:val="Heading5"/>
        <w:rPr>
          <w:ins w:id="483" w:author="Author"/>
        </w:rPr>
      </w:pPr>
      <w:ins w:id="484" w:author="Author">
        <w:r>
          <w:t>B-</w:t>
        </w:r>
        <w:r w:rsidR="00C95896">
          <w:t xml:space="preserve">606.b: Terminations of Care </w:t>
        </w:r>
        <w:r w:rsidR="00F549E0">
          <w:t>D</w:t>
        </w:r>
        <w:r w:rsidR="00C95896">
          <w:t>ue to Failure to Pay the Parent Share of Cost</w:t>
        </w:r>
      </w:ins>
    </w:p>
    <w:p w14:paraId="655B9F3D" w14:textId="0F1D4AAA" w:rsidR="004C24CA" w:rsidRPr="008D68D5" w:rsidRDefault="004C24CA" w:rsidP="004C24CA">
      <w:r w:rsidRPr="008D68D5">
        <w:t xml:space="preserve">A Board must establish a policy regarding termination of </w:t>
      </w:r>
      <w:ins w:id="485" w:author="Author">
        <w:r w:rsidR="00C30893">
          <w:t>CCS</w:t>
        </w:r>
      </w:ins>
      <w:r w:rsidRPr="008D68D5">
        <w:t xml:space="preserve"> within a 12-month eligibility period when a parent fails to pay the </w:t>
      </w:r>
      <w:ins w:id="486" w:author="Author">
        <w:r w:rsidR="002B3C1E">
          <w:t>PSoC</w:t>
        </w:r>
      </w:ins>
      <w:r w:rsidRPr="008D68D5">
        <w:t xml:space="preserve">. The policy must include the following: </w:t>
      </w:r>
    </w:p>
    <w:p w14:paraId="06F8DBD4" w14:textId="71C612E7" w:rsidR="004C24CA" w:rsidRPr="008D68D5" w:rsidRDefault="004C24CA" w:rsidP="00BC300A">
      <w:pPr>
        <w:pStyle w:val="ListParagraph"/>
        <w:numPr>
          <w:ilvl w:val="0"/>
          <w:numId w:val="17"/>
        </w:numPr>
      </w:pPr>
      <w:r w:rsidRPr="008D68D5">
        <w:t xml:space="preserve">A requirement to evaluate a family’s financial situation for extenuating circumstances that may affect affordability of the assessed </w:t>
      </w:r>
      <w:ins w:id="487" w:author="Author">
        <w:r w:rsidR="002B3C1E">
          <w:t>PSoC</w:t>
        </w:r>
      </w:ins>
    </w:p>
    <w:p w14:paraId="14160060" w14:textId="56D01C21" w:rsidR="004C24CA" w:rsidRPr="008D68D5" w:rsidRDefault="004C24CA" w:rsidP="00BC300A">
      <w:pPr>
        <w:pStyle w:val="ListParagraph"/>
        <w:numPr>
          <w:ilvl w:val="0"/>
          <w:numId w:val="17"/>
        </w:numPr>
      </w:pPr>
      <w:r w:rsidRPr="008D68D5">
        <w:t xml:space="preserve">A provision to offer a temporary reduction in the </w:t>
      </w:r>
      <w:ins w:id="488" w:author="Author">
        <w:r w:rsidR="002B3C1E">
          <w:t xml:space="preserve">PSoC </w:t>
        </w:r>
      </w:ins>
      <w:r w:rsidRPr="008D68D5">
        <w:t>if the family has extenuating circumstances that warrant a reduction</w:t>
      </w:r>
    </w:p>
    <w:p w14:paraId="2B192ABC" w14:textId="77777777" w:rsidR="004C24CA" w:rsidRPr="008D68D5" w:rsidRDefault="004C24CA" w:rsidP="00BC300A">
      <w:pPr>
        <w:pStyle w:val="ListParagraph"/>
        <w:numPr>
          <w:ilvl w:val="0"/>
          <w:numId w:val="17"/>
        </w:numPr>
      </w:pPr>
      <w:r w:rsidRPr="008D68D5">
        <w:t>A requirement to document the evaluation of the family’s financial situation and any temporary reduction granted</w:t>
      </w:r>
    </w:p>
    <w:p w14:paraId="7F892930" w14:textId="0E75BAED" w:rsidR="004C24CA" w:rsidRPr="008D68D5" w:rsidRDefault="004C24CA" w:rsidP="00BC300A">
      <w:pPr>
        <w:pStyle w:val="ListParagraph"/>
        <w:numPr>
          <w:ilvl w:val="0"/>
          <w:numId w:val="17"/>
        </w:numPr>
      </w:pPr>
      <w:del w:id="489" w:author="Author">
        <w:r w:rsidRPr="008D68D5" w:rsidDel="00A1085F">
          <w:delText xml:space="preserve">General criteria for determining the affordability of the Board’s parent share of cost and a </w:delText>
        </w:r>
      </w:del>
      <w:ins w:id="490" w:author="Author">
        <w:r w:rsidR="00A1085F">
          <w:t xml:space="preserve">A </w:t>
        </w:r>
      </w:ins>
      <w:r w:rsidRPr="008D68D5">
        <w:t>process to identify and assess the circumstances that may jeopardize a family’s self-sufficiency</w:t>
      </w:r>
    </w:p>
    <w:p w14:paraId="4BFE0DCC" w14:textId="08D413B4" w:rsidR="004C24CA" w:rsidRPr="008D68D5" w:rsidRDefault="004C24CA" w:rsidP="00BC300A">
      <w:pPr>
        <w:pStyle w:val="ListParagraph"/>
        <w:numPr>
          <w:ilvl w:val="0"/>
          <w:numId w:val="17"/>
        </w:numPr>
      </w:pPr>
      <w:r w:rsidRPr="008D68D5">
        <w:t xml:space="preserve">Maintenance of a list of all terminations due to failure to pay the </w:t>
      </w:r>
      <w:ins w:id="491" w:author="Author">
        <w:r w:rsidR="00D47A35">
          <w:t>PSoC</w:t>
        </w:r>
      </w:ins>
    </w:p>
    <w:p w14:paraId="6C643295" w14:textId="7754350F" w:rsidR="004C24CA" w:rsidRPr="008D68D5" w:rsidDel="00717197" w:rsidRDefault="004C24CA" w:rsidP="00BC300A">
      <w:pPr>
        <w:pStyle w:val="ListParagraph"/>
        <w:numPr>
          <w:ilvl w:val="0"/>
          <w:numId w:val="17"/>
        </w:numPr>
        <w:rPr>
          <w:del w:id="492" w:author="Author"/>
        </w:rPr>
      </w:pPr>
      <w:del w:id="493" w:author="Author">
        <w:r w:rsidRPr="008D68D5" w:rsidDel="00717197">
          <w:delText>The Board’s definition of what constitutes frequent terminations and its process for assessing the general affordability of the Board’s parent share of cost schedule</w:delText>
        </w:r>
      </w:del>
    </w:p>
    <w:p w14:paraId="040F4B9F" w14:textId="43A6C16C" w:rsidR="00D47A35" w:rsidRPr="009C4405" w:rsidRDefault="004C24CA" w:rsidP="009C4405">
      <w:pPr>
        <w:rPr>
          <w:ins w:id="494" w:author="Author"/>
        </w:rPr>
      </w:pPr>
      <w:r w:rsidRPr="008D68D5">
        <w:t xml:space="preserve">Rule Reference: </w:t>
      </w:r>
      <w:r w:rsidR="00664FF3">
        <w:fldChar w:fldCharType="begin"/>
      </w:r>
      <w:r w:rsidR="00664FF3">
        <w:instrText>HYPERLINK "https://texreg.sos.state.tx.us/public/readtac$ext.TacPage?sl=R&amp;app=9&amp;p_dir=&amp;p_rloc=&amp;p_tloc=&amp;p_ploc=&amp;pg=1&amp;p_tac=&amp;ti=40&amp;pt=20&amp;ch=809&amp;rl=19"</w:instrText>
      </w:r>
      <w:r w:rsidR="00664FF3">
        <w:fldChar w:fldCharType="separate"/>
      </w:r>
      <w:r w:rsidRPr="00216544" w:rsidDel="0044093E">
        <w:rPr>
          <w:rStyle w:val="Hyperlink"/>
        </w:rPr>
        <w:t>§809.19</w:t>
      </w:r>
      <w:del w:id="495" w:author="Author">
        <w:r w:rsidRPr="00216544" w:rsidDel="009159FE">
          <w:rPr>
            <w:rStyle w:val="Hyperlink"/>
          </w:rPr>
          <w:delText>(</w:delText>
        </w:r>
        <w:r w:rsidR="0044093E" w:rsidDel="009159FE">
          <w:rPr>
            <w:rStyle w:val="Hyperlink"/>
          </w:rPr>
          <w:delText>a)(3</w:delText>
        </w:r>
      </w:del>
      <w:r w:rsidR="00664FF3">
        <w:rPr>
          <w:rStyle w:val="Hyperlink"/>
        </w:rPr>
        <w:fldChar w:fldCharType="end"/>
      </w:r>
      <w:bookmarkStart w:id="496" w:name="_Toc515880047"/>
      <w:bookmarkStart w:id="497" w:name="_Toc101181601"/>
      <w:bookmarkStart w:id="498" w:name="_Toc351112748"/>
    </w:p>
    <w:p w14:paraId="6576F3B1" w14:textId="50B20629" w:rsidR="004C24CA" w:rsidRPr="00863B8A" w:rsidRDefault="004C24CA" w:rsidP="006A5B72">
      <w:pPr>
        <w:pStyle w:val="Heading4"/>
      </w:pPr>
      <w:bookmarkStart w:id="499" w:name="_Toc183445982"/>
      <w:r w:rsidRPr="00863B8A">
        <w:t>B-</w:t>
      </w:r>
      <w:r w:rsidR="00271595">
        <w:t>607</w:t>
      </w:r>
      <w:r w:rsidRPr="00863B8A">
        <w:t xml:space="preserve">: </w:t>
      </w:r>
      <w:r w:rsidRPr="00592042">
        <w:t>When</w:t>
      </w:r>
      <w:r w:rsidRPr="00863B8A">
        <w:t xml:space="preserve"> to Assess the Parent Share of Cost</w:t>
      </w:r>
      <w:bookmarkEnd w:id="496"/>
      <w:bookmarkEnd w:id="497"/>
      <w:bookmarkEnd w:id="499"/>
    </w:p>
    <w:p w14:paraId="1ED2838C" w14:textId="4B04A194" w:rsidR="004C24CA" w:rsidRPr="00216544" w:rsidRDefault="004C24CA" w:rsidP="004C24CA">
      <w:r w:rsidRPr="00216544">
        <w:rPr>
          <w:snapToGrid w:val="0"/>
        </w:rPr>
        <w:t xml:space="preserve">Boards must ensure that the </w:t>
      </w:r>
      <w:ins w:id="500" w:author="Author">
        <w:r w:rsidR="00D47A35">
          <w:t xml:space="preserve">PSoC </w:t>
        </w:r>
      </w:ins>
      <w:r w:rsidRPr="00216544">
        <w:rPr>
          <w:snapToGrid w:val="0"/>
        </w:rPr>
        <w:t>is only assessed at the following times:</w:t>
      </w:r>
      <w:r w:rsidRPr="00216544">
        <w:t xml:space="preserve"> </w:t>
      </w:r>
    </w:p>
    <w:p w14:paraId="0D0D518D" w14:textId="0B9927E1" w:rsidR="004C24CA" w:rsidRPr="00782B46" w:rsidRDefault="00782B46" w:rsidP="0006029B">
      <w:pPr>
        <w:pStyle w:val="ListParagraph"/>
      </w:pPr>
      <w:r>
        <w:t>At the i</w:t>
      </w:r>
      <w:r w:rsidR="004C24CA" w:rsidRPr="00837F4E">
        <w:t xml:space="preserve">nitial </w:t>
      </w:r>
      <w:r w:rsidR="004C24CA" w:rsidRPr="00782B46">
        <w:t xml:space="preserve">eligibility determination </w:t>
      </w:r>
    </w:p>
    <w:p w14:paraId="52FE50D5" w14:textId="1AAF1F11" w:rsidR="004C24CA" w:rsidRPr="00863B8A" w:rsidRDefault="00782B46" w:rsidP="0006029B">
      <w:pPr>
        <w:pStyle w:val="ListParagraph"/>
      </w:pPr>
      <w:r>
        <w:t xml:space="preserve">At the </w:t>
      </w:r>
      <w:r w:rsidR="004C24CA" w:rsidRPr="00863B8A">
        <w:t xml:space="preserve">12-month eligibility redetermination </w:t>
      </w:r>
    </w:p>
    <w:p w14:paraId="016FE794" w14:textId="0BB785A8" w:rsidR="004C24CA" w:rsidRPr="00863B8A" w:rsidRDefault="004C24CA" w:rsidP="0006029B">
      <w:pPr>
        <w:pStyle w:val="ListParagraph"/>
      </w:pPr>
      <w:r w:rsidRPr="00863B8A">
        <w:t xml:space="preserve">Upon the addition of a child in care that would result in an additional amount added to the </w:t>
      </w:r>
      <w:ins w:id="501" w:author="Author">
        <w:r w:rsidR="005B641E">
          <w:t>PSoC</w:t>
        </w:r>
      </w:ins>
    </w:p>
    <w:p w14:paraId="3D13D755" w14:textId="1A8F3E2C" w:rsidR="004C24CA" w:rsidRPr="00863B8A" w:rsidRDefault="004C24CA" w:rsidP="0006029B">
      <w:pPr>
        <w:pStyle w:val="ListParagraph"/>
      </w:pPr>
      <w:r w:rsidRPr="00863B8A">
        <w:t xml:space="preserve">Upon a parent’s report of a change in income, family size, or number of children in care that would result in a reduced </w:t>
      </w:r>
      <w:ins w:id="502" w:author="Author">
        <w:r w:rsidR="00EB5362">
          <w:t xml:space="preserve">PSoC </w:t>
        </w:r>
      </w:ins>
      <w:r w:rsidRPr="00863B8A">
        <w:t xml:space="preserve">assessment </w:t>
      </w:r>
      <w:ins w:id="503" w:author="Author">
        <w:r w:rsidR="0049744B">
          <w:t xml:space="preserve">as described in </w:t>
        </w:r>
        <w:r w:rsidR="00177625">
          <w:t>B</w:t>
        </w:r>
        <w:r w:rsidR="00044CE1">
          <w:t>-</w:t>
        </w:r>
        <w:r w:rsidR="00177625">
          <w:t>604.a</w:t>
        </w:r>
      </w:ins>
    </w:p>
    <w:p w14:paraId="3D38A50F" w14:textId="172F9D1E" w:rsidR="004C24CA" w:rsidRPr="00863B8A" w:rsidRDefault="004C24CA" w:rsidP="0006029B">
      <w:pPr>
        <w:pStyle w:val="ListParagraph"/>
      </w:pPr>
      <w:r w:rsidRPr="00863B8A">
        <w:t>Upon resumption of work, job training, or education activities following temporary changes</w:t>
      </w:r>
      <w:r w:rsidR="00203BD2">
        <w:t xml:space="preserve">, which includes </w:t>
      </w:r>
      <w:r w:rsidR="00DB0A06">
        <w:t>a parent’s</w:t>
      </w:r>
      <w:r w:rsidR="00477A74">
        <w:t xml:space="preserve"> report of family income after </w:t>
      </w:r>
      <w:r w:rsidR="00EB5362">
        <w:t>I</w:t>
      </w:r>
      <w:r w:rsidR="00DB0A06">
        <w:t xml:space="preserve">nitial </w:t>
      </w:r>
      <w:r w:rsidR="00EB5362">
        <w:t>J</w:t>
      </w:r>
      <w:r w:rsidR="00DB0A06">
        <w:t xml:space="preserve">ob </w:t>
      </w:r>
      <w:r w:rsidR="00EB5362">
        <w:t>S</w:t>
      </w:r>
      <w:r w:rsidR="00DB0A06">
        <w:t>earch</w:t>
      </w:r>
      <w:r w:rsidR="00177625">
        <w:t xml:space="preserve"> </w:t>
      </w:r>
      <w:ins w:id="504" w:author="Author">
        <w:r w:rsidR="00177625">
          <w:t xml:space="preserve">as </w:t>
        </w:r>
        <w:r w:rsidR="00044CE1">
          <w:t>described in B-604.b</w:t>
        </w:r>
        <w:del w:id="505" w:author="Author">
          <w:r w:rsidR="00044CE1">
            <w:delText>.</w:delText>
          </w:r>
        </w:del>
      </w:ins>
    </w:p>
    <w:p w14:paraId="568C2F94" w14:textId="0D9B8C07" w:rsidR="004C24CA" w:rsidRPr="00863B8A" w:rsidRDefault="004C24CA" w:rsidP="00FD65F4">
      <w:r w:rsidRPr="00863B8A">
        <w:t xml:space="preserve">Rule Reference: </w:t>
      </w:r>
      <w:hyperlink r:id="rId45" w:history="1">
        <w:r w:rsidRPr="00863B8A" w:rsidDel="00AC767E">
          <w:rPr>
            <w:rStyle w:val="Hyperlink"/>
          </w:rPr>
          <w:t>§809.19</w:t>
        </w:r>
      </w:hyperlink>
    </w:p>
    <w:p w14:paraId="1CA86E8C" w14:textId="08F59DD1" w:rsidR="004C24CA" w:rsidRPr="00863B8A" w:rsidRDefault="00A36D89" w:rsidP="006A5B72">
      <w:pPr>
        <w:pStyle w:val="Heading4"/>
      </w:pPr>
      <w:bookmarkStart w:id="506" w:name="_Toc515880048"/>
      <w:bookmarkStart w:id="507" w:name="_Toc101181602"/>
      <w:bookmarkStart w:id="508" w:name="_Toc183445983"/>
      <w:r w:rsidRPr="00863B8A">
        <w:t>B-</w:t>
      </w:r>
      <w:r>
        <w:t>608</w:t>
      </w:r>
      <w:r w:rsidRPr="00863B8A">
        <w:t xml:space="preserve">: </w:t>
      </w:r>
      <w:bookmarkEnd w:id="506"/>
      <w:bookmarkEnd w:id="507"/>
      <w:r w:rsidR="00CD2A50" w:rsidRPr="00592042">
        <w:t>Prohibition</w:t>
      </w:r>
      <w:r w:rsidR="00CD2A50" w:rsidRPr="00863B8A">
        <w:t xml:space="preserve"> on Increasing the Parent Share of Cost Assessment during the 12-Month Eligibility Period</w:t>
      </w:r>
      <w:bookmarkEnd w:id="508"/>
    </w:p>
    <w:p w14:paraId="04A5B63F" w14:textId="18AB566D" w:rsidR="004C24CA" w:rsidRPr="00863B8A" w:rsidRDefault="004C24CA" w:rsidP="00782B46">
      <w:pPr>
        <w:rPr>
          <w:snapToGrid w:val="0"/>
        </w:rPr>
      </w:pPr>
      <w:r w:rsidRPr="00863B8A">
        <w:t xml:space="preserve">Boards must ensure that the </w:t>
      </w:r>
      <w:ins w:id="509" w:author="Author">
        <w:r w:rsidR="00EB5362">
          <w:t xml:space="preserve">PSoC </w:t>
        </w:r>
      </w:ins>
      <w:r w:rsidRPr="00863B8A">
        <w:t xml:space="preserve">does not increase above the amount assessed at initial eligibility determination or at the 12-month eligibility redetermination, except upon the addition of a child in care. </w:t>
      </w:r>
    </w:p>
    <w:p w14:paraId="644D4A01" w14:textId="55CB0C08" w:rsidR="004C24CA" w:rsidRPr="00863B8A" w:rsidRDefault="004C24CA" w:rsidP="00FD65F4">
      <w:r w:rsidRPr="00863B8A">
        <w:t xml:space="preserve">Rule Reference: </w:t>
      </w:r>
      <w:r>
        <w:fldChar w:fldCharType="begin"/>
      </w:r>
      <w:r>
        <w:instrText>HYPERLINK "http://texreg.sos.state.tx.us/public/readtac$ext.TacPage?sl=R&amp;app=9&amp;p_dir=&amp;p_rloc=&amp;p_tloc=&amp;p_ploc=&amp;pg=1&amp;p_tac=&amp;ti=40&amp;pt=20&amp;ch=809&amp;rl=19"</w:instrText>
      </w:r>
      <w:r>
        <w:fldChar w:fldCharType="separate"/>
      </w:r>
      <w:r w:rsidRPr="00863B8A" w:rsidDel="002C0F75">
        <w:rPr>
          <w:rStyle w:val="Hyperlink"/>
        </w:rPr>
        <w:t>§809.19</w:t>
      </w:r>
      <w:del w:id="510" w:author="Author">
        <w:r w:rsidRPr="00863B8A" w:rsidDel="00810DF7">
          <w:rPr>
            <w:rStyle w:val="Hyperlink"/>
          </w:rPr>
          <w:delText>(</w:delText>
        </w:r>
        <w:r w:rsidR="002C0F75" w:rsidDel="00810DF7">
          <w:rPr>
            <w:rStyle w:val="Hyperlink"/>
          </w:rPr>
          <w:delText>a)(1)(A)(v)</w:delText>
        </w:r>
      </w:del>
      <w:r>
        <w:rPr>
          <w:rStyle w:val="Hyperlink"/>
        </w:rPr>
        <w:fldChar w:fldCharType="end"/>
      </w:r>
    </w:p>
    <w:p w14:paraId="4304BE8E" w14:textId="181FD5E2" w:rsidR="00D473B1" w:rsidRPr="00863B8A" w:rsidDel="004833B0" w:rsidRDefault="00D473B1" w:rsidP="006A5B72">
      <w:pPr>
        <w:pStyle w:val="Heading4"/>
      </w:pPr>
      <w:bookmarkStart w:id="511" w:name="_Toc460873552"/>
      <w:bookmarkStart w:id="512" w:name="_Toc515880049"/>
      <w:bookmarkStart w:id="513" w:name="_Toc101181603"/>
      <w:bookmarkStart w:id="514" w:name="_Toc183445984"/>
      <w:r w:rsidRPr="00863B8A" w:rsidDel="004833B0">
        <w:t>B-</w:t>
      </w:r>
      <w:r w:rsidDel="004833B0">
        <w:t>609</w:t>
      </w:r>
      <w:r w:rsidRPr="00863B8A" w:rsidDel="004833B0">
        <w:t xml:space="preserve">: </w:t>
      </w:r>
      <w:r w:rsidDel="004833B0">
        <w:t>Reductions to Pa</w:t>
      </w:r>
      <w:r w:rsidR="002A2779" w:rsidDel="004833B0">
        <w:t>rent</w:t>
      </w:r>
      <w:r w:rsidDel="004833B0">
        <w:t xml:space="preserve"> Share of Cost </w:t>
      </w:r>
      <w:r w:rsidR="00CA6B11" w:rsidDel="004833B0">
        <w:t>for Selection of a Texas Rising Star Provider</w:t>
      </w:r>
      <w:bookmarkEnd w:id="514"/>
    </w:p>
    <w:bookmarkEnd w:id="511"/>
    <w:bookmarkEnd w:id="512"/>
    <w:bookmarkEnd w:id="513"/>
    <w:p w14:paraId="3CF8884B" w14:textId="1E8A552E" w:rsidR="004C24CA" w:rsidRPr="00863B8A" w:rsidDel="004833B0" w:rsidRDefault="00CB2DC4" w:rsidP="00777BEE">
      <w:pPr>
        <w:rPr>
          <w:b/>
        </w:rPr>
      </w:pPr>
      <w:ins w:id="515" w:author="Author">
        <w:r>
          <w:t xml:space="preserve">Prior to September 1, 2024, a Board may have </w:t>
        </w:r>
      </w:ins>
      <w:r w:rsidR="004C24CA" w:rsidRPr="00863B8A" w:rsidDel="004833B0">
        <w:t>establish</w:t>
      </w:r>
      <w:ins w:id="516" w:author="Author">
        <w:r>
          <w:t>ed</w:t>
        </w:r>
      </w:ins>
      <w:r w:rsidR="004C24CA" w:rsidRPr="00863B8A" w:rsidDel="004833B0">
        <w:t xml:space="preserve"> a policy to reduce the </w:t>
      </w:r>
      <w:ins w:id="517" w:author="Author">
        <w:r w:rsidR="00EB5362">
          <w:t xml:space="preserve">PSoC </w:t>
        </w:r>
      </w:ins>
      <w:r w:rsidR="004C24CA" w:rsidRPr="00863B8A" w:rsidDel="004833B0">
        <w:t>assessed in compliance with B-601.a and B-601.b upon the parent’s selection of a Texas Rising Star</w:t>
      </w:r>
      <w:r w:rsidR="00323B4E" w:rsidDel="004833B0">
        <w:t>–</w:t>
      </w:r>
      <w:r w:rsidR="004C24CA" w:rsidRPr="00863B8A" w:rsidDel="004833B0">
        <w:t>certified provider.</w:t>
      </w:r>
      <w:r w:rsidR="004C24CA" w:rsidDel="004833B0">
        <w:t xml:space="preserve"> </w:t>
      </w:r>
      <w:ins w:id="518" w:author="Author">
        <w:r w:rsidR="00AB4A3C">
          <w:t xml:space="preserve">For any families </w:t>
        </w:r>
        <w:r w:rsidR="00DB0250">
          <w:t xml:space="preserve">that received a </w:t>
        </w:r>
        <w:del w:id="519" w:author="Author">
          <w:r w:rsidR="00DB0250">
            <w:delText>discount</w:delText>
          </w:r>
        </w:del>
        <w:r w:rsidR="002A35D8">
          <w:t>reduction</w:t>
        </w:r>
        <w:r w:rsidR="00DB0250">
          <w:t xml:space="preserve"> under such a past policy, t</w:t>
        </w:r>
      </w:ins>
      <w:r w:rsidR="004C24CA" w:rsidRPr="00782B46" w:rsidDel="004833B0">
        <w:t xml:space="preserve">he Board </w:t>
      </w:r>
      <w:del w:id="520" w:author="Author">
        <w:r w:rsidR="004C24CA" w:rsidRPr="00782B46" w:rsidDel="003B59F1">
          <w:delText xml:space="preserve">policy </w:delText>
        </w:r>
      </w:del>
      <w:r w:rsidR="004C24CA" w:rsidRPr="00782B46" w:rsidDel="004833B0">
        <w:t>must ensure</w:t>
      </w:r>
      <w:r w:rsidR="004C24CA" w:rsidRPr="00863B8A" w:rsidDel="004833B0">
        <w:t xml:space="preserve"> </w:t>
      </w:r>
      <w:r w:rsidR="004C24CA" w:rsidRPr="00863B8A" w:rsidDel="003B59F1">
        <w:t xml:space="preserve">the </w:t>
      </w:r>
      <w:r w:rsidR="004C24CA" w:rsidRPr="00863B8A" w:rsidDel="004833B0">
        <w:t xml:space="preserve">parent continues to receive the reduction if: </w:t>
      </w:r>
    </w:p>
    <w:p w14:paraId="25916C94" w14:textId="0DA3049B" w:rsidR="004C24CA" w:rsidRPr="00863B8A" w:rsidDel="004833B0" w:rsidRDefault="00D80826" w:rsidP="00C14B4F">
      <w:pPr>
        <w:pStyle w:val="ListParagraph"/>
        <w:rPr>
          <w:b/>
        </w:rPr>
      </w:pPr>
      <w:r>
        <w:t>t</w:t>
      </w:r>
      <w:r w:rsidRPr="00782B46" w:rsidDel="004833B0">
        <w:t xml:space="preserve">he </w:t>
      </w:r>
      <w:r w:rsidR="00F23C1D" w:rsidDel="004833B0">
        <w:t>Texas Rising Star</w:t>
      </w:r>
      <w:r w:rsidR="00F23C1D" w:rsidRPr="00863B8A" w:rsidDel="004833B0">
        <w:t xml:space="preserve"> </w:t>
      </w:r>
      <w:r w:rsidR="004C24CA" w:rsidRPr="00863B8A" w:rsidDel="004833B0">
        <w:t>provider loses certification</w:t>
      </w:r>
      <w:r w:rsidR="00323B4E" w:rsidDel="004833B0">
        <w:t>;</w:t>
      </w:r>
      <w:r w:rsidR="004C24CA" w:rsidRPr="00863B8A" w:rsidDel="004833B0">
        <w:t xml:space="preserve"> or</w:t>
      </w:r>
    </w:p>
    <w:p w14:paraId="56FF409B" w14:textId="41F466CE" w:rsidR="004C24CA" w:rsidRPr="00863B8A" w:rsidDel="004833B0" w:rsidRDefault="00D80826" w:rsidP="00C14B4F">
      <w:pPr>
        <w:pStyle w:val="ListParagraph"/>
        <w:rPr>
          <w:b/>
        </w:rPr>
      </w:pPr>
      <w:r>
        <w:t>t</w:t>
      </w:r>
      <w:r w:rsidRPr="00782B46" w:rsidDel="004833B0">
        <w:t xml:space="preserve">he </w:t>
      </w:r>
      <w:r w:rsidR="004C24CA" w:rsidRPr="00782B46" w:rsidDel="004833B0">
        <w:t xml:space="preserve">parent moves or changes employment within the workforce area and no </w:t>
      </w:r>
      <w:r w:rsidR="00F23C1D" w:rsidDel="004833B0">
        <w:t>Texas Rising Star</w:t>
      </w:r>
      <w:r w:rsidR="00323B4E" w:rsidDel="004833B0">
        <w:t>–</w:t>
      </w:r>
      <w:r w:rsidR="004C24CA" w:rsidRPr="00863B8A" w:rsidDel="004833B0">
        <w:t>certified providers are available to meet the needs of the parent’s changed circumstances</w:t>
      </w:r>
    </w:p>
    <w:p w14:paraId="35F77716" w14:textId="172A97B7" w:rsidR="00750D4D" w:rsidRPr="00D80826" w:rsidDel="004833B0" w:rsidRDefault="004C24CA" w:rsidP="00D80826">
      <w:r w:rsidRPr="00782B46" w:rsidDel="004833B0">
        <w:t>The parent no longer receives the reduction if the parent voluntarily transfers the child from a</w:t>
      </w:r>
      <w:ins w:id="521" w:author="Author">
        <w:r w:rsidR="00C12A8C">
          <w:t xml:space="preserve"> </w:t>
        </w:r>
      </w:ins>
      <w:del w:id="522" w:author="Author">
        <w:r w:rsidRPr="00782B46" w:rsidDel="00C12A8C">
          <w:delText xml:space="preserve"> </w:delText>
        </w:r>
      </w:del>
      <w:r w:rsidRPr="00782B46" w:rsidDel="004833B0">
        <w:t>T</w:t>
      </w:r>
      <w:r w:rsidR="0017217C" w:rsidDel="004833B0">
        <w:t xml:space="preserve">exas </w:t>
      </w:r>
      <w:r w:rsidRPr="00F23C1D" w:rsidDel="004833B0">
        <w:t>R</w:t>
      </w:r>
      <w:r w:rsidR="0017217C" w:rsidDel="004833B0">
        <w:t xml:space="preserve">ising </w:t>
      </w:r>
      <w:r w:rsidRPr="00F23C1D" w:rsidDel="004833B0">
        <w:t>S</w:t>
      </w:r>
      <w:r w:rsidR="0017217C" w:rsidDel="004833B0">
        <w:t>tar–</w:t>
      </w:r>
      <w:r w:rsidRPr="00F23C1D" w:rsidDel="004833B0">
        <w:t>certified provider to a non</w:t>
      </w:r>
      <w:r w:rsidR="00B85C6B">
        <w:t>-</w:t>
      </w:r>
      <w:r w:rsidR="00F23C1D" w:rsidRPr="00F23C1D" w:rsidDel="004833B0">
        <w:t>Texas Rising Star</w:t>
      </w:r>
      <w:r w:rsidR="00323B4E" w:rsidDel="004833B0">
        <w:t>–</w:t>
      </w:r>
      <w:r w:rsidRPr="00F23C1D" w:rsidDel="004833B0">
        <w:t>certified provider.</w:t>
      </w:r>
      <w:ins w:id="523" w:author="Author">
        <w:r w:rsidR="001351B3">
          <w:t xml:space="preserve"> </w:t>
        </w:r>
        <w:r w:rsidR="00750D4D">
          <w:t>A</w:t>
        </w:r>
        <w:r w:rsidR="00C820D0">
          <w:t>dditionally,</w:t>
        </w:r>
        <w:r w:rsidR="00750D4D">
          <w:t xml:space="preserve"> the </w:t>
        </w:r>
        <w:del w:id="524" w:author="Author">
          <w:r w:rsidR="00750D4D">
            <w:delText>discount</w:delText>
          </w:r>
        </w:del>
        <w:r w:rsidR="002A35D8">
          <w:t>redu</w:t>
        </w:r>
        <w:r w:rsidR="00C935D4">
          <w:t>ction</w:t>
        </w:r>
        <w:r w:rsidR="00750D4D">
          <w:t xml:space="preserve"> must no longer be offered upon </w:t>
        </w:r>
        <w:r w:rsidR="00C12A8C">
          <w:t>recertification of a new eligibility period</w:t>
        </w:r>
        <w:r w:rsidR="00161C08">
          <w:t xml:space="preserve"> or if the parent transfers to another workforce area</w:t>
        </w:r>
        <w:r w:rsidR="00C12A8C">
          <w:t>.</w:t>
        </w:r>
      </w:ins>
    </w:p>
    <w:p w14:paraId="0E5542C8" w14:textId="12E57A09" w:rsidR="00AC70C4" w:rsidRPr="009C4405" w:rsidRDefault="004C24CA" w:rsidP="009C4405">
      <w:pPr>
        <w:rPr>
          <w:ins w:id="525" w:author="Author"/>
        </w:rPr>
      </w:pPr>
      <w:r w:rsidRPr="00F23C1D" w:rsidDel="004833B0">
        <w:t xml:space="preserve">Rule Reference: </w:t>
      </w:r>
      <w:hyperlink r:id="rId46" w:history="1">
        <w:r w:rsidRPr="00F23C1D" w:rsidDel="004833B0">
          <w:rPr>
            <w:rStyle w:val="Hyperlink"/>
          </w:rPr>
          <w:t>§809.19</w:t>
        </w:r>
        <w:r w:rsidRPr="00F23C1D" w:rsidDel="009159FE">
          <w:rPr>
            <w:rStyle w:val="Hyperlink"/>
          </w:rPr>
          <w:t>(</w:t>
        </w:r>
        <w:r w:rsidR="00FA0B24" w:rsidDel="009159FE">
          <w:rPr>
            <w:rStyle w:val="Hyperlink"/>
          </w:rPr>
          <w:t>a)(8)</w:t>
        </w:r>
      </w:hyperlink>
    </w:p>
    <w:p w14:paraId="7CCA339B" w14:textId="02017E41" w:rsidR="006E5EE1" w:rsidRPr="00863B8A" w:rsidDel="00BF5886" w:rsidRDefault="00726BCE" w:rsidP="00782B46">
      <w:pPr>
        <w:rPr>
          <w:del w:id="526" w:author="Author"/>
          <w:b/>
        </w:rPr>
      </w:pPr>
      <w:del w:id="527" w:author="Author">
        <w:r w:rsidDel="00BF5886">
          <w:delText xml:space="preserve">If a parent transfers to another workforce area </w:delText>
        </w:r>
        <w:r w:rsidR="008F3589" w:rsidDel="00BF5886">
          <w:delText>in which</w:delText>
        </w:r>
        <w:r w:rsidDel="00BF5886">
          <w:delText xml:space="preserve"> a reduction for selection of a Texas Rising Star</w:delText>
        </w:r>
      </w:del>
      <w:ins w:id="528" w:author="Author">
        <w:del w:id="529" w:author="Author">
          <w:r w:rsidR="002747E7" w:rsidDel="00BF5886">
            <w:delText>-certified</w:delText>
          </w:r>
        </w:del>
      </w:ins>
      <w:del w:id="530" w:author="Author">
        <w:r w:rsidDel="00BF5886">
          <w:delText xml:space="preserve"> </w:delText>
        </w:r>
        <w:r w:rsidR="00323B4E" w:rsidDel="00BF5886">
          <w:delText>p</w:delText>
        </w:r>
        <w:r w:rsidDel="00BF5886">
          <w:delText>rovider</w:delText>
        </w:r>
        <w:r w:rsidR="00886ABC" w:rsidDel="00BF5886">
          <w:delText xml:space="preserve"> is not offered</w:delText>
        </w:r>
        <w:r w:rsidR="00207FE6" w:rsidDel="00BF5886">
          <w:delText xml:space="preserve">, the reduction will no longer apply. </w:delText>
        </w:r>
        <w:r w:rsidR="00BB35A1" w:rsidDel="00BF5886">
          <w:delText>Boards must make this</w:delText>
        </w:r>
        <w:r w:rsidR="00207FE6" w:rsidDel="00BF5886">
          <w:delText xml:space="preserve"> information clear to any family receivi</w:delText>
        </w:r>
        <w:r w:rsidR="00D3704D" w:rsidDel="00BF5886">
          <w:delText xml:space="preserve">ng this discount. </w:delText>
        </w:r>
      </w:del>
    </w:p>
    <w:p w14:paraId="4D301C59" w14:textId="7B2FCCB2" w:rsidR="00CA6B11" w:rsidRPr="00863B8A" w:rsidRDefault="00CA6B11" w:rsidP="006A5B72">
      <w:pPr>
        <w:pStyle w:val="Heading4"/>
      </w:pPr>
      <w:bookmarkStart w:id="531" w:name="_Toc515880050"/>
      <w:bookmarkStart w:id="532" w:name="_Toc101181604"/>
      <w:bookmarkStart w:id="533" w:name="_Toc183445985"/>
      <w:r w:rsidRPr="00863B8A">
        <w:t>B-</w:t>
      </w:r>
      <w:r>
        <w:t>6</w:t>
      </w:r>
      <w:r w:rsidR="002A2779">
        <w:t>10</w:t>
      </w:r>
      <w:r w:rsidRPr="00863B8A">
        <w:t xml:space="preserve">: </w:t>
      </w:r>
      <w:del w:id="534" w:author="Author">
        <w:r w:rsidR="002A2779" w:rsidDel="00A34288">
          <w:delText xml:space="preserve">Entering </w:delText>
        </w:r>
      </w:del>
      <w:r w:rsidR="002A2779">
        <w:t xml:space="preserve">Parent Share of Cost Amounts </w:t>
      </w:r>
      <w:del w:id="535" w:author="Author">
        <w:r w:rsidR="002A2779" w:rsidDel="0012734D">
          <w:delText xml:space="preserve">into </w:delText>
        </w:r>
        <w:r w:rsidR="00A001A4" w:rsidDel="0012734D">
          <w:delText>TWIST</w:delText>
        </w:r>
      </w:del>
      <w:ins w:id="536" w:author="Author">
        <w:r w:rsidR="0012734D">
          <w:t>Calculated in</w:t>
        </w:r>
        <w:r w:rsidR="00D76543">
          <w:t xml:space="preserve"> </w:t>
        </w:r>
        <w:r w:rsidR="0012734D">
          <w:t>the Child Care Case Management System</w:t>
        </w:r>
      </w:ins>
      <w:bookmarkEnd w:id="533"/>
    </w:p>
    <w:bookmarkEnd w:id="531"/>
    <w:bookmarkEnd w:id="532"/>
    <w:p w14:paraId="0DF11AC9" w14:textId="494B6F5D" w:rsidR="007D5E3E" w:rsidRPr="00AB7149" w:rsidRDefault="007D5E3E" w:rsidP="007D5E3E">
      <w:pPr>
        <w:spacing w:after="240"/>
        <w:rPr>
          <w:ins w:id="537" w:author="Author"/>
          <w:rFonts w:eastAsia="Times New Roman"/>
          <w:szCs w:val="20"/>
        </w:rPr>
      </w:pPr>
      <w:ins w:id="538" w:author="Author">
        <w:r w:rsidRPr="00AB7149">
          <w:rPr>
            <w:rFonts w:eastAsia="Times New Roman"/>
            <w:szCs w:val="20"/>
          </w:rPr>
          <w:t xml:space="preserve">Boards must be aware that </w:t>
        </w:r>
        <w:r>
          <w:rPr>
            <w:rFonts w:eastAsia="Times New Roman"/>
            <w:szCs w:val="20"/>
          </w:rPr>
          <w:t>the child care case management system</w:t>
        </w:r>
        <w:r w:rsidRPr="00AB7149">
          <w:rPr>
            <w:rFonts w:eastAsia="Times New Roman"/>
            <w:szCs w:val="20"/>
          </w:rPr>
          <w:t xml:space="preserve"> automatically calculate</w:t>
        </w:r>
        <w:r w:rsidR="00865B9E">
          <w:rPr>
            <w:rFonts w:eastAsia="Times New Roman"/>
            <w:szCs w:val="20"/>
          </w:rPr>
          <w:t>s</w:t>
        </w:r>
        <w:r w:rsidRPr="00AB7149">
          <w:rPr>
            <w:rFonts w:eastAsia="Times New Roman"/>
            <w:szCs w:val="20"/>
          </w:rPr>
          <w:t xml:space="preserve"> </w:t>
        </w:r>
        <w:r>
          <w:rPr>
            <w:rFonts w:eastAsia="Times New Roman"/>
            <w:szCs w:val="20"/>
          </w:rPr>
          <w:t xml:space="preserve">the </w:t>
        </w:r>
        <w:r w:rsidR="00CE6D1B">
          <w:t xml:space="preserve">PSoC </w:t>
        </w:r>
        <w:r w:rsidR="009704E4">
          <w:rPr>
            <w:rFonts w:eastAsia="Times New Roman"/>
            <w:szCs w:val="20"/>
          </w:rPr>
          <w:t>assessment described in B-601</w:t>
        </w:r>
        <w:r w:rsidR="006900CC">
          <w:rPr>
            <w:rFonts w:eastAsia="Times New Roman"/>
            <w:szCs w:val="20"/>
          </w:rPr>
          <w:t>,</w:t>
        </w:r>
        <w:r w:rsidR="009704E4">
          <w:rPr>
            <w:rFonts w:eastAsia="Times New Roman"/>
            <w:szCs w:val="20"/>
          </w:rPr>
          <w:t xml:space="preserve"> </w:t>
        </w:r>
        <w:r w:rsidRPr="00AB7149">
          <w:rPr>
            <w:rFonts w:eastAsia="Times New Roman"/>
            <w:szCs w:val="20"/>
          </w:rPr>
          <w:t>based on gross income calculated from information entered.</w:t>
        </w:r>
      </w:ins>
    </w:p>
    <w:p w14:paraId="278151B6" w14:textId="6DFC2A1C" w:rsidR="007D5E3E" w:rsidRPr="00A34288" w:rsidRDefault="007D5E3E" w:rsidP="00A34288">
      <w:pPr>
        <w:spacing w:after="240"/>
        <w:rPr>
          <w:ins w:id="539" w:author="Author"/>
          <w:rFonts w:eastAsia="Times New Roman"/>
        </w:rPr>
      </w:pPr>
      <w:ins w:id="540" w:author="Author">
        <w:r w:rsidRPr="57DF5E2A">
          <w:rPr>
            <w:rFonts w:eastAsia="Times New Roman"/>
          </w:rPr>
          <w:t xml:space="preserve">Boards must be aware that if a family has multiple children in care, </w:t>
        </w:r>
        <w:r w:rsidR="009F68BF" w:rsidRPr="57DF5E2A">
          <w:rPr>
            <w:rFonts w:eastAsia="Times New Roman"/>
          </w:rPr>
          <w:t xml:space="preserve">the </w:t>
        </w:r>
        <w:r w:rsidR="00C83EDA">
          <w:rPr>
            <w:rFonts w:eastAsia="Times New Roman"/>
          </w:rPr>
          <w:t xml:space="preserve">child care </w:t>
        </w:r>
        <w:r w:rsidR="009F68BF" w:rsidRPr="57DF5E2A">
          <w:rPr>
            <w:rFonts w:eastAsia="Times New Roman"/>
          </w:rPr>
          <w:t xml:space="preserve">case management system </w:t>
        </w:r>
        <w:r w:rsidRPr="57DF5E2A">
          <w:rPr>
            <w:rFonts w:eastAsia="Times New Roman"/>
          </w:rPr>
          <w:t xml:space="preserve">will automatically assign the </w:t>
        </w:r>
        <w:r w:rsidR="00CE6D1B">
          <w:t xml:space="preserve">PSoC </w:t>
        </w:r>
        <w:r w:rsidRPr="57DF5E2A">
          <w:rPr>
            <w:rFonts w:eastAsia="Times New Roman"/>
          </w:rPr>
          <w:t>to the youngest child’s provider.</w:t>
        </w:r>
      </w:ins>
    </w:p>
    <w:p w14:paraId="1710F317" w14:textId="626067F7" w:rsidR="004C24CA" w:rsidRPr="00863B8A" w:rsidDel="007D5E3E" w:rsidRDefault="004C24CA" w:rsidP="004C24CA">
      <w:pPr>
        <w:rPr>
          <w:del w:id="541" w:author="Author"/>
          <w:snapToGrid w:val="0"/>
        </w:rPr>
      </w:pPr>
      <w:del w:id="542" w:author="Author">
        <w:r w:rsidRPr="00863B8A" w:rsidDel="007D5E3E">
          <w:rPr>
            <w:snapToGrid w:val="0"/>
          </w:rPr>
          <w:delText xml:space="preserve">Boards must enter sliding fee scale and parent share of cost into </w:delText>
        </w:r>
        <w:r w:rsidRPr="00863B8A" w:rsidDel="007D5E3E">
          <w:delText xml:space="preserve">TWIST </w:delText>
        </w:r>
        <w:r w:rsidRPr="00863B8A" w:rsidDel="007D5E3E">
          <w:rPr>
            <w:snapToGrid w:val="0"/>
          </w:rPr>
          <w:delText xml:space="preserve">under the </w:delText>
        </w:r>
        <w:r w:rsidRPr="00043DF6" w:rsidDel="007D5E3E">
          <w:rPr>
            <w:snapToGrid w:val="0"/>
          </w:rPr>
          <w:delText>WDA Administration</w:delText>
        </w:r>
        <w:r w:rsidR="008C4A6B" w:rsidDel="007D5E3E">
          <w:rPr>
            <w:snapToGrid w:val="0"/>
          </w:rPr>
          <w:delText>—</w:delText>
        </w:r>
        <w:r w:rsidRPr="00043DF6" w:rsidDel="007D5E3E">
          <w:rPr>
            <w:snapToGrid w:val="0"/>
          </w:rPr>
          <w:delText>Share of Cost</w:delText>
        </w:r>
        <w:r w:rsidRPr="00863B8A" w:rsidDel="007D5E3E">
          <w:rPr>
            <w:snapToGrid w:val="0"/>
          </w:rPr>
          <w:delText xml:space="preserve"> tab.</w:delText>
        </w:r>
        <w:r w:rsidDel="007D5E3E">
          <w:rPr>
            <w:snapToGrid w:val="0"/>
          </w:rPr>
          <w:delText xml:space="preserve"> </w:delText>
        </w:r>
      </w:del>
    </w:p>
    <w:p w14:paraId="59A4A159" w14:textId="3115D864" w:rsidR="004C24CA" w:rsidRDefault="004C24CA" w:rsidP="004C24CA">
      <w:del w:id="543" w:author="Author">
        <w:r w:rsidRPr="00863B8A" w:rsidDel="003F7255">
          <w:delText xml:space="preserve">Additional information is available in </w:delText>
        </w:r>
        <w:r w:rsidDel="003F7255">
          <w:fldChar w:fldCharType="begin"/>
        </w:r>
        <w:r w:rsidR="003F7255" w:rsidDel="003F7255">
          <w:delInstrText>HYPERLINK "https://www.twc.texas.gov/sites/default/files/wf/policy-letter/ta/tab-252-twc.pdf"</w:delInstrText>
        </w:r>
        <w:r w:rsidDel="003F7255">
          <w:fldChar w:fldCharType="separate"/>
        </w:r>
        <w:r w:rsidR="00BE44C9" w:rsidDel="003F7255">
          <w:rPr>
            <w:rStyle w:val="Hyperlink"/>
          </w:rPr>
          <w:delText>TA Bulletin 252</w:delText>
        </w:r>
        <w:r w:rsidDel="003F7255">
          <w:rPr>
            <w:rStyle w:val="Hyperlink"/>
          </w:rPr>
          <w:fldChar w:fldCharType="end"/>
        </w:r>
        <w:r w:rsidR="00546879" w:rsidRPr="00546879" w:rsidDel="003F7255">
          <w:delText>,</w:delText>
        </w:r>
        <w:r w:rsidR="00546879" w:rsidDel="003F7255">
          <w:delText xml:space="preserve"> issued August 9, 2012, and titled “</w:delText>
        </w:r>
        <w:r w:rsidR="00546879" w:rsidRPr="00546879" w:rsidDel="003F7255">
          <w:delText>Entering Board Contract Year Parent Share of Cost Amounts into The Workforce Information System of Texa</w:delText>
        </w:r>
        <w:r w:rsidR="00546879" w:rsidDel="003F7255">
          <w:delText>s</w:delText>
        </w:r>
        <w:r w:rsidRPr="00863B8A" w:rsidDel="003F7255">
          <w:rPr>
            <w:bCs/>
          </w:rPr>
          <w:delText>.</w:delText>
        </w:r>
        <w:r w:rsidR="00546879" w:rsidDel="003F7255">
          <w:rPr>
            <w:bCs/>
          </w:rPr>
          <w:delText>”</w:delText>
        </w:r>
      </w:del>
      <w:r w:rsidRPr="00863B8A">
        <w:br w:type="page"/>
      </w:r>
    </w:p>
    <w:p w14:paraId="4FB2D3CE" w14:textId="6D022FF2" w:rsidR="004C24CA" w:rsidRPr="00863B8A" w:rsidRDefault="004C24CA" w:rsidP="00D5402C">
      <w:pPr>
        <w:pStyle w:val="Heading3"/>
      </w:pPr>
      <w:bookmarkStart w:id="544" w:name="_Toc515880051"/>
      <w:bookmarkStart w:id="545" w:name="_Toc101181605"/>
      <w:bookmarkStart w:id="546" w:name="_Toc118198413"/>
      <w:bookmarkStart w:id="547" w:name="_Toc183445986"/>
      <w:r w:rsidRPr="00863B8A">
        <w:t xml:space="preserve">B-700: Maximum Provider </w:t>
      </w:r>
      <w:del w:id="548" w:author="Author">
        <w:r w:rsidRPr="00863B8A" w:rsidDel="00032B07">
          <w:delText xml:space="preserve">Reimbursement </w:delText>
        </w:r>
      </w:del>
      <w:ins w:id="549" w:author="Author">
        <w:r w:rsidR="00032B07">
          <w:t>Payment</w:t>
        </w:r>
        <w:r w:rsidR="00032B07" w:rsidRPr="00863B8A">
          <w:t xml:space="preserve"> </w:t>
        </w:r>
      </w:ins>
      <w:r w:rsidRPr="00863B8A">
        <w:t>Rates</w:t>
      </w:r>
      <w:bookmarkEnd w:id="498"/>
      <w:bookmarkEnd w:id="544"/>
      <w:bookmarkEnd w:id="545"/>
      <w:bookmarkEnd w:id="546"/>
      <w:bookmarkEnd w:id="547"/>
    </w:p>
    <w:p w14:paraId="7F13EFAB" w14:textId="71C3BEB1" w:rsidR="004C24CA" w:rsidRPr="00863B8A" w:rsidRDefault="004C24CA" w:rsidP="006A5B72">
      <w:pPr>
        <w:pStyle w:val="Heading4"/>
      </w:pPr>
      <w:bookmarkStart w:id="550" w:name="_Toc515880052"/>
      <w:bookmarkStart w:id="551" w:name="_Toc101181606"/>
      <w:bookmarkStart w:id="552" w:name="_Toc183445987"/>
      <w:r w:rsidRPr="00863B8A">
        <w:t xml:space="preserve">B-701: About Maximum Provider </w:t>
      </w:r>
      <w:del w:id="553" w:author="Author">
        <w:r w:rsidRPr="00863B8A" w:rsidDel="00032B07">
          <w:delText xml:space="preserve">Reimbursement </w:delText>
        </w:r>
      </w:del>
      <w:ins w:id="554" w:author="Author">
        <w:r w:rsidR="00032B07">
          <w:t>Payment</w:t>
        </w:r>
        <w:r w:rsidR="00032B07" w:rsidRPr="00863B8A">
          <w:t xml:space="preserve"> </w:t>
        </w:r>
      </w:ins>
      <w:r w:rsidRPr="00863B8A">
        <w:t>Rates</w:t>
      </w:r>
      <w:bookmarkEnd w:id="550"/>
      <w:bookmarkEnd w:id="551"/>
      <w:bookmarkEnd w:id="552"/>
    </w:p>
    <w:p w14:paraId="03EC7E0A" w14:textId="7DE86084" w:rsidR="004C24CA" w:rsidRPr="00863B8A" w:rsidRDefault="004C24CA" w:rsidP="007C2811">
      <w:r w:rsidRPr="00863B8A">
        <w:t xml:space="preserve">Based on local factors, including </w:t>
      </w:r>
      <w:r w:rsidRPr="00863B8A" w:rsidDel="000237D5">
        <w:t>a</w:t>
      </w:r>
      <w:r w:rsidRPr="00863B8A">
        <w:t xml:space="preserve"> market rate survey</w:t>
      </w:r>
      <w:r w:rsidRPr="00863B8A" w:rsidDel="000237D5">
        <w:t xml:space="preserve"> provided by TWC</w:t>
      </w:r>
      <w:r w:rsidRPr="00863B8A">
        <w:t>, Board</w:t>
      </w:r>
      <w:r w:rsidR="00D30A69">
        <w:t>s</w:t>
      </w:r>
      <w:r w:rsidRPr="00863B8A">
        <w:t xml:space="preserve"> must establish maximum </w:t>
      </w:r>
      <w:del w:id="555" w:author="Author">
        <w:r w:rsidRPr="00863B8A" w:rsidDel="00370E0D">
          <w:delText xml:space="preserve">reimbursement </w:delText>
        </w:r>
      </w:del>
      <w:ins w:id="556" w:author="Author">
        <w:r w:rsidR="00370E0D">
          <w:t>provider payment</w:t>
        </w:r>
        <w:r w:rsidR="00370E0D" w:rsidRPr="00863B8A">
          <w:t xml:space="preserve"> </w:t>
        </w:r>
      </w:ins>
      <w:r w:rsidRPr="00863B8A">
        <w:t>rates for child care subsidies</w:t>
      </w:r>
      <w:r w:rsidR="004072B9">
        <w:t xml:space="preserve"> at or above a level established by </w:t>
      </w:r>
      <w:r w:rsidR="00BD6E0E">
        <w:t>TWC in order</w:t>
      </w:r>
      <w:r w:rsidRPr="00863B8A">
        <w:t xml:space="preserve"> to ensure that the rates provide equal access to child care in the local market and in a manner consistent with state and federal statutes and regulations governing child care.</w:t>
      </w:r>
      <w:r>
        <w:t xml:space="preserve"> </w:t>
      </w:r>
      <w:bookmarkStart w:id="557" w:name="_Hlk117518639"/>
      <w:del w:id="558" w:author="Author">
        <w:r w:rsidR="007C2811" w:rsidDel="00BB69AF">
          <w:delText>Board</w:delText>
        </w:r>
        <w:r w:rsidR="00DA5116" w:rsidDel="00BB69AF">
          <w:delText>s</w:delText>
        </w:r>
        <w:r w:rsidR="007C2811" w:rsidDel="00BB69AF">
          <w:delText xml:space="preserve"> must take such actions in an open meeting, a</w:delText>
        </w:r>
        <w:r w:rsidRPr="00863B8A" w:rsidDel="00BB69AF">
          <w:delText xml:space="preserve">s required by §802.1(f) and as detailed in </w:delText>
        </w:r>
        <w:r w:rsidR="00944A5F" w:rsidDel="00BB69AF">
          <w:fldChar w:fldCharType="begin"/>
        </w:r>
        <w:r w:rsidR="00944A5F" w:rsidDel="00BB69AF">
          <w:delInstrText>HYPERLINK "https://www.twc.texas.gov/sites/default/files/wf/policy-letter/wd/10-07-twc.pdf"</w:delInstrText>
        </w:r>
        <w:r w:rsidR="00944A5F" w:rsidDel="00BB69AF">
          <w:fldChar w:fldCharType="separate"/>
        </w:r>
        <w:r w:rsidR="00BD6E0E" w:rsidDel="00BB69AF">
          <w:rPr>
            <w:rStyle w:val="Hyperlink"/>
          </w:rPr>
          <w:delText>WD Letter 10-07</w:delText>
        </w:r>
        <w:r w:rsidR="00944A5F" w:rsidDel="00BB69AF">
          <w:rPr>
            <w:rStyle w:val="Hyperlink"/>
          </w:rPr>
          <w:fldChar w:fldCharType="end"/>
        </w:r>
        <w:r w:rsidRPr="00863B8A" w:rsidDel="00033DB3">
          <w:delText>,</w:delText>
        </w:r>
        <w:r w:rsidR="00067B7D" w:rsidDel="00033DB3">
          <w:delText xml:space="preserve"> issued February </w:delText>
        </w:r>
        <w:r w:rsidR="007C2811" w:rsidDel="00033DB3">
          <w:delText>2</w:delText>
        </w:r>
        <w:r w:rsidR="00067B7D" w:rsidDel="00033DB3">
          <w:delText xml:space="preserve">, 2007, and </w:delText>
        </w:r>
        <w:r w:rsidR="00067B7D" w:rsidDel="00BB69AF">
          <w:delText>title</w:delText>
        </w:r>
        <w:r w:rsidR="007C2811" w:rsidDel="00BB69AF">
          <w:delText>d</w:delText>
        </w:r>
        <w:r w:rsidRPr="00863B8A" w:rsidDel="00BB69AF">
          <w:delText xml:space="preserve"> </w:delText>
        </w:r>
        <w:r w:rsidR="00067B7D" w:rsidDel="00BB69AF">
          <w:delText>“</w:delText>
        </w:r>
        <w:r w:rsidR="007C2811" w:rsidRPr="007C2811" w:rsidDel="00BB69AF">
          <w:delText>Adoption of Local Workforce Development Board Policies in</w:delText>
        </w:r>
        <w:r w:rsidR="007C2811" w:rsidDel="00BB69AF">
          <w:delText xml:space="preserve"> </w:delText>
        </w:r>
        <w:r w:rsidR="007C2811" w:rsidRPr="007C2811" w:rsidDel="00BB69AF">
          <w:delText>Open Meetings</w:delText>
        </w:r>
        <w:bookmarkEnd w:id="557"/>
        <w:r w:rsidRPr="00863B8A" w:rsidDel="00BB69AF">
          <w:delText>.</w:delText>
        </w:r>
        <w:r w:rsidR="007C2811" w:rsidDel="00BB69AF">
          <w:delText>”</w:delText>
        </w:r>
      </w:del>
    </w:p>
    <w:p w14:paraId="22ABFEBB" w14:textId="56BFAB32" w:rsidR="004C24CA" w:rsidRPr="00863B8A" w:rsidRDefault="004C24CA" w:rsidP="00FD65F4">
      <w:r w:rsidRPr="00863B8A">
        <w:t xml:space="preserve">Rule Reference: </w:t>
      </w:r>
      <w:hyperlink r:id="rId47" w:history="1">
        <w:r w:rsidRPr="00863B8A">
          <w:rPr>
            <w:rStyle w:val="Hyperlink"/>
          </w:rPr>
          <w:t>§809.20(a)</w:t>
        </w:r>
      </w:hyperlink>
    </w:p>
    <w:p w14:paraId="3C49D5A9" w14:textId="68C9316D" w:rsidR="004C24CA" w:rsidRPr="00863B8A" w:rsidRDefault="004C24CA" w:rsidP="006A5B72">
      <w:pPr>
        <w:pStyle w:val="Heading4"/>
      </w:pPr>
      <w:bookmarkStart w:id="559" w:name="_Toc515880053"/>
      <w:bookmarkStart w:id="560" w:name="_Toc101181607"/>
      <w:bookmarkStart w:id="561" w:name="_Toc183445988"/>
      <w:r w:rsidRPr="00863B8A">
        <w:t xml:space="preserve">B-702: </w:t>
      </w:r>
      <w:del w:id="562" w:author="Author">
        <w:r w:rsidRPr="00863B8A" w:rsidDel="00032B07">
          <w:delText xml:space="preserve">Reimbursement </w:delText>
        </w:r>
      </w:del>
      <w:ins w:id="563" w:author="Author">
        <w:r w:rsidR="00032B07">
          <w:t>Payme</w:t>
        </w:r>
        <w:r w:rsidR="004025CD">
          <w:t>n</w:t>
        </w:r>
        <w:r w:rsidR="00032B07">
          <w:t>t</w:t>
        </w:r>
        <w:r w:rsidR="00032B07" w:rsidRPr="00863B8A">
          <w:t xml:space="preserve"> </w:t>
        </w:r>
      </w:ins>
      <w:r w:rsidRPr="00863B8A">
        <w:t>Rates Based on Categories of Care</w:t>
      </w:r>
      <w:bookmarkEnd w:id="559"/>
      <w:bookmarkEnd w:id="560"/>
      <w:bookmarkEnd w:id="561"/>
    </w:p>
    <w:p w14:paraId="62940B3B" w14:textId="77777777" w:rsidR="004C24CA" w:rsidRPr="00863B8A" w:rsidRDefault="004C24CA" w:rsidP="00D5402C">
      <w:pPr>
        <w:pStyle w:val="Heading5"/>
      </w:pPr>
      <w:bookmarkStart w:id="564" w:name="_Toc515880054"/>
      <w:bookmarkStart w:id="565" w:name="_Toc101181608"/>
      <w:r w:rsidRPr="00863B8A">
        <w:t>B-702.a: Provider Types</w:t>
      </w:r>
      <w:bookmarkEnd w:id="564"/>
      <w:bookmarkEnd w:id="565"/>
    </w:p>
    <w:p w14:paraId="647FBE0F" w14:textId="29837EC4" w:rsidR="004C24CA" w:rsidRPr="00863B8A" w:rsidRDefault="004C24CA" w:rsidP="00FD65F4">
      <w:r w:rsidRPr="00863B8A">
        <w:t xml:space="preserve">At a minimum, Boards must establish </w:t>
      </w:r>
      <w:del w:id="566" w:author="Author">
        <w:r w:rsidRPr="00863B8A" w:rsidDel="004025CD">
          <w:delText xml:space="preserve">reimbursement </w:delText>
        </w:r>
      </w:del>
      <w:ins w:id="567" w:author="Author">
        <w:r w:rsidR="004025CD">
          <w:t xml:space="preserve">payment </w:t>
        </w:r>
      </w:ins>
      <w:r w:rsidRPr="00863B8A">
        <w:t>rates for full-day and part-day units of service, as described in F-300, for the following provider types:</w:t>
      </w:r>
    </w:p>
    <w:p w14:paraId="13AB274F" w14:textId="77777777" w:rsidR="004C24CA" w:rsidRPr="00863B8A" w:rsidRDefault="004C24CA" w:rsidP="00732A46">
      <w:pPr>
        <w:pStyle w:val="ListParagraph"/>
      </w:pPr>
      <w:r w:rsidRPr="00863B8A">
        <w:t xml:space="preserve">Licensed child care centers, including before- or after-school programs and school-age programs, as defined by </w:t>
      </w:r>
      <w:r>
        <w:t>CCR</w:t>
      </w:r>
    </w:p>
    <w:p w14:paraId="280FBDB8" w14:textId="77777777" w:rsidR="004C24CA" w:rsidRPr="00863B8A" w:rsidRDefault="004C24CA" w:rsidP="00732A46">
      <w:pPr>
        <w:pStyle w:val="ListParagraph"/>
      </w:pPr>
      <w:r w:rsidRPr="00863B8A">
        <w:t xml:space="preserve">Licensed child care homes as defined by </w:t>
      </w:r>
      <w:r>
        <w:t>CCR</w:t>
      </w:r>
    </w:p>
    <w:p w14:paraId="7EEE0246" w14:textId="77777777" w:rsidR="004C24CA" w:rsidRPr="00863B8A" w:rsidRDefault="004C24CA" w:rsidP="00732A46">
      <w:pPr>
        <w:pStyle w:val="ListParagraph"/>
      </w:pPr>
      <w:r w:rsidRPr="00863B8A">
        <w:t xml:space="preserve">Registered child care homes as defined by </w:t>
      </w:r>
      <w:r>
        <w:t>CCR</w:t>
      </w:r>
    </w:p>
    <w:p w14:paraId="0BDA2DBF" w14:textId="77777777" w:rsidR="004C24CA" w:rsidRPr="00863B8A" w:rsidRDefault="004C24CA" w:rsidP="00732A46">
      <w:pPr>
        <w:pStyle w:val="ListParagraph"/>
      </w:pPr>
      <w:r w:rsidRPr="00863B8A">
        <w:t>Relative child care providers as defined in A-100</w:t>
      </w:r>
    </w:p>
    <w:p w14:paraId="4C19A4AB" w14:textId="0E89A21C" w:rsidR="004C24CA" w:rsidRPr="00863B8A" w:rsidRDefault="004C24CA" w:rsidP="00FD65F4">
      <w:r w:rsidRPr="00863B8A">
        <w:t xml:space="preserve">Rule Reference: </w:t>
      </w:r>
      <w:hyperlink r:id="rId48" w:history="1">
        <w:r w:rsidRPr="00863B8A">
          <w:rPr>
            <w:rStyle w:val="Hyperlink"/>
          </w:rPr>
          <w:t>§809.20(a)(1)</w:t>
        </w:r>
      </w:hyperlink>
    </w:p>
    <w:p w14:paraId="3A59F0E4" w14:textId="77777777" w:rsidR="004C24CA" w:rsidRPr="00863B8A" w:rsidRDefault="004C24CA" w:rsidP="00D5402C">
      <w:pPr>
        <w:pStyle w:val="Heading5"/>
      </w:pPr>
      <w:bookmarkStart w:id="568" w:name="_Toc515880055"/>
      <w:bookmarkStart w:id="569" w:name="_Toc101181609"/>
      <w:r w:rsidRPr="00863B8A">
        <w:t>B-702.b: Age Groups</w:t>
      </w:r>
      <w:bookmarkEnd w:id="568"/>
      <w:bookmarkEnd w:id="569"/>
    </w:p>
    <w:p w14:paraId="277B2B74" w14:textId="7BF87723" w:rsidR="004C24CA" w:rsidRPr="00863B8A" w:rsidRDefault="004C24CA" w:rsidP="00FD65F4">
      <w:r w:rsidRPr="00863B8A">
        <w:t xml:space="preserve">At a minimum, Boards must establish </w:t>
      </w:r>
      <w:del w:id="570" w:author="Author">
        <w:r w:rsidRPr="00863B8A" w:rsidDel="00833B88">
          <w:delText xml:space="preserve">reimbursement </w:delText>
        </w:r>
      </w:del>
      <w:ins w:id="571" w:author="Author">
        <w:r w:rsidR="00833B88">
          <w:t>payment</w:t>
        </w:r>
        <w:r w:rsidR="00833B88" w:rsidRPr="00863B8A">
          <w:t xml:space="preserve"> </w:t>
        </w:r>
      </w:ins>
      <w:r w:rsidRPr="00863B8A">
        <w:t>rates for full-day and part-day units of service, as described in F-300, for the following age groups in each provider type:</w:t>
      </w:r>
    </w:p>
    <w:p w14:paraId="2F25D489" w14:textId="5D268A8E" w:rsidR="00C546B0" w:rsidRDefault="004C24CA" w:rsidP="00732A46">
      <w:pPr>
        <w:pStyle w:val="ListParagraph"/>
        <w:rPr>
          <w:ins w:id="572" w:author="Author"/>
        </w:rPr>
      </w:pPr>
      <w:r w:rsidRPr="00863B8A">
        <w:t>Infants age</w:t>
      </w:r>
      <w:ins w:id="573" w:author="Author">
        <w:r w:rsidR="00817BD2">
          <w:t>s</w:t>
        </w:r>
      </w:ins>
      <w:r w:rsidRPr="00863B8A">
        <w:t xml:space="preserve"> </w:t>
      </w:r>
      <w:del w:id="574" w:author="Author">
        <w:r w:rsidRPr="00863B8A" w:rsidDel="00E50D88">
          <w:delText xml:space="preserve">zero </w:delText>
        </w:r>
      </w:del>
      <w:ins w:id="575" w:author="Author">
        <w:r w:rsidR="00E50D88">
          <w:t>birth</w:t>
        </w:r>
        <w:r w:rsidR="00E50D88" w:rsidRPr="00863B8A">
          <w:t xml:space="preserve"> </w:t>
        </w:r>
        <w:r w:rsidR="00E15CAA">
          <w:t>through 11 months</w:t>
        </w:r>
      </w:ins>
    </w:p>
    <w:p w14:paraId="3B3EC5B3" w14:textId="3F620F54" w:rsidR="004C24CA" w:rsidRPr="00863B8A" w:rsidRDefault="00C546B0" w:rsidP="00732A46">
      <w:pPr>
        <w:pStyle w:val="ListParagraph"/>
      </w:pPr>
      <w:ins w:id="576" w:author="Author">
        <w:r>
          <w:t>Infants ages 12 through</w:t>
        </w:r>
        <w:r w:rsidR="00083691">
          <w:t xml:space="preserve"> </w:t>
        </w:r>
      </w:ins>
      <w:r w:rsidR="004C24CA" w:rsidRPr="00863B8A">
        <w:t>17 months</w:t>
      </w:r>
    </w:p>
    <w:p w14:paraId="6142AB03" w14:textId="2D3219FB" w:rsidR="00D74892" w:rsidRDefault="004C24CA" w:rsidP="00732A46">
      <w:pPr>
        <w:pStyle w:val="ListParagraph"/>
        <w:rPr>
          <w:ins w:id="577" w:author="Author"/>
        </w:rPr>
      </w:pPr>
      <w:r w:rsidRPr="00863B8A">
        <w:t>Toddlers age</w:t>
      </w:r>
      <w:ins w:id="578" w:author="Author">
        <w:r w:rsidR="00273519">
          <w:t>s</w:t>
        </w:r>
      </w:ins>
      <w:r w:rsidRPr="00863B8A">
        <w:t xml:space="preserve"> 18 </w:t>
      </w:r>
      <w:ins w:id="579" w:author="Author">
        <w:r w:rsidR="00E566BF">
          <w:t xml:space="preserve">through </w:t>
        </w:r>
        <w:r w:rsidR="00D74892">
          <w:t>23 months</w:t>
        </w:r>
      </w:ins>
    </w:p>
    <w:p w14:paraId="72334595" w14:textId="47CEB4F6" w:rsidR="004C24CA" w:rsidRPr="00863B8A" w:rsidRDefault="00D74892" w:rsidP="00732A46">
      <w:pPr>
        <w:pStyle w:val="ListParagraph"/>
      </w:pPr>
      <w:ins w:id="580" w:author="Author">
        <w:r>
          <w:t>Toddlers age</w:t>
        </w:r>
        <w:r w:rsidR="00DC204E">
          <w:t>d</w:t>
        </w:r>
        <w:r>
          <w:t xml:space="preserve"> </w:t>
        </w:r>
        <w:r w:rsidR="00DC204E">
          <w:t>two</w:t>
        </w:r>
        <w:r w:rsidR="00654D6F">
          <w:t xml:space="preserve"> years</w:t>
        </w:r>
      </w:ins>
      <w:del w:id="581" w:author="Author">
        <w:r w:rsidR="004C24CA" w:rsidRPr="00863B8A" w:rsidDel="00654D6F">
          <w:delText xml:space="preserve"> 35 months</w:delText>
        </w:r>
      </w:del>
    </w:p>
    <w:p w14:paraId="34015200" w14:textId="3E04A32E" w:rsidR="004C24CA" w:rsidRDefault="004C24CA" w:rsidP="00732A46">
      <w:pPr>
        <w:pStyle w:val="ListParagraph"/>
        <w:rPr>
          <w:ins w:id="582" w:author="Author"/>
        </w:rPr>
      </w:pPr>
      <w:r w:rsidRPr="00863B8A">
        <w:t>Preschool children age</w:t>
      </w:r>
      <w:ins w:id="583" w:author="Author">
        <w:r w:rsidR="00DC204E">
          <w:t>d</w:t>
        </w:r>
      </w:ins>
      <w:r w:rsidRPr="00863B8A">
        <w:t xml:space="preserve"> </w:t>
      </w:r>
      <w:del w:id="584" w:author="Author">
        <w:r w:rsidRPr="00863B8A" w:rsidDel="000A2691">
          <w:delText>36 to 71 months</w:delText>
        </w:r>
      </w:del>
      <w:ins w:id="585" w:author="Author">
        <w:r w:rsidR="00DC204E">
          <w:t>three</w:t>
        </w:r>
        <w:r w:rsidR="000A2691">
          <w:t xml:space="preserve"> years</w:t>
        </w:r>
      </w:ins>
    </w:p>
    <w:p w14:paraId="3747B27A" w14:textId="5CF0D92A" w:rsidR="00410E9D" w:rsidRPr="00863B8A" w:rsidRDefault="00410E9D" w:rsidP="00732A46">
      <w:pPr>
        <w:pStyle w:val="ListParagraph"/>
      </w:pPr>
      <w:ins w:id="586" w:author="Author">
        <w:r>
          <w:t>Preschool children age</w:t>
        </w:r>
        <w:r w:rsidR="00DC204E">
          <w:t>d</w:t>
        </w:r>
        <w:r>
          <w:t xml:space="preserve"> </w:t>
        </w:r>
        <w:r w:rsidR="00DC204E">
          <w:t>four</w:t>
        </w:r>
        <w:r>
          <w:t xml:space="preserve"> years</w:t>
        </w:r>
      </w:ins>
    </w:p>
    <w:p w14:paraId="202DF4E3" w14:textId="66B95609" w:rsidR="00171DF1" w:rsidRDefault="004C24CA" w:rsidP="00732A46">
      <w:pPr>
        <w:pStyle w:val="ListParagraph"/>
        <w:rPr>
          <w:ins w:id="587" w:author="Author"/>
        </w:rPr>
      </w:pPr>
      <w:r w:rsidRPr="00863B8A">
        <w:t>School-aged children age</w:t>
      </w:r>
      <w:ins w:id="588" w:author="Author">
        <w:r w:rsidR="00DC204E">
          <w:t>d</w:t>
        </w:r>
      </w:ins>
      <w:r w:rsidRPr="00863B8A">
        <w:t xml:space="preserve"> </w:t>
      </w:r>
      <w:ins w:id="589" w:author="Author">
        <w:r w:rsidR="00DC204E">
          <w:t>five</w:t>
        </w:r>
        <w:r w:rsidR="00171DF1">
          <w:t xml:space="preserve"> years</w:t>
        </w:r>
      </w:ins>
    </w:p>
    <w:p w14:paraId="31B3A0FE" w14:textId="75A58B41" w:rsidR="004C24CA" w:rsidRPr="00863B8A" w:rsidRDefault="00171DF1" w:rsidP="00732A46">
      <w:pPr>
        <w:pStyle w:val="ListParagraph"/>
      </w:pPr>
      <w:ins w:id="590" w:author="Author">
        <w:r>
          <w:t>Scho</w:t>
        </w:r>
        <w:r w:rsidR="003808F4">
          <w:t>o</w:t>
        </w:r>
        <w:r>
          <w:t xml:space="preserve">l-aged children </w:t>
        </w:r>
        <w:r w:rsidR="00196D90">
          <w:t>aged six</w:t>
        </w:r>
        <w:r w:rsidR="003062A6">
          <w:t xml:space="preserve"> years</w:t>
        </w:r>
        <w:r w:rsidR="0068501D">
          <w:t xml:space="preserve"> </w:t>
        </w:r>
      </w:ins>
      <w:del w:id="591" w:author="Author">
        <w:r w:rsidR="004C24CA" w:rsidRPr="00863B8A" w:rsidDel="003062A6">
          <w:delText xml:space="preserve">72 months </w:delText>
        </w:r>
      </w:del>
      <w:r w:rsidR="004C24CA" w:rsidRPr="00863B8A">
        <w:t>and older</w:t>
      </w:r>
    </w:p>
    <w:p w14:paraId="479AEE27" w14:textId="2BD01AEE" w:rsidR="0098429D" w:rsidRPr="00674B7A" w:rsidRDefault="004C24CA" w:rsidP="00FD65F4">
      <w:pPr>
        <w:rPr>
          <w:color w:val="0000FF"/>
          <w:u w:val="single"/>
        </w:rPr>
      </w:pPr>
      <w:r w:rsidRPr="00863B8A">
        <w:t xml:space="preserve">Rule Reference: </w:t>
      </w:r>
      <w:hyperlink r:id="rId49" w:history="1">
        <w:r w:rsidRPr="00863B8A">
          <w:rPr>
            <w:rStyle w:val="Hyperlink"/>
          </w:rPr>
          <w:t>§809.20(a)(2)</w:t>
        </w:r>
      </w:hyperlink>
    </w:p>
    <w:p w14:paraId="47907F18" w14:textId="224A0EE7" w:rsidR="004C24CA" w:rsidRPr="00863B8A" w:rsidRDefault="004C24CA" w:rsidP="006A5B72">
      <w:pPr>
        <w:pStyle w:val="Heading4"/>
      </w:pPr>
      <w:bookmarkStart w:id="592" w:name="_Toc515880056"/>
      <w:bookmarkStart w:id="593" w:name="_Toc101181610"/>
      <w:bookmarkStart w:id="594" w:name="_Toc183445989"/>
      <w:r w:rsidRPr="00863B8A">
        <w:t xml:space="preserve">B-703: Enhanced </w:t>
      </w:r>
      <w:del w:id="595" w:author="Author">
        <w:r w:rsidRPr="00863B8A" w:rsidDel="00032B07">
          <w:delText xml:space="preserve">Reimbursement </w:delText>
        </w:r>
      </w:del>
      <w:ins w:id="596" w:author="Author">
        <w:r w:rsidR="00032B07">
          <w:t>Payment</w:t>
        </w:r>
        <w:r w:rsidR="00032B07" w:rsidRPr="00863B8A">
          <w:t xml:space="preserve"> </w:t>
        </w:r>
      </w:ins>
      <w:r w:rsidRPr="00863B8A">
        <w:t>Rates</w:t>
      </w:r>
      <w:bookmarkEnd w:id="592"/>
      <w:bookmarkEnd w:id="593"/>
      <w:bookmarkEnd w:id="594"/>
    </w:p>
    <w:p w14:paraId="00F0989B" w14:textId="612CE8A8" w:rsidR="004C24CA" w:rsidRPr="00863B8A" w:rsidRDefault="004C24CA" w:rsidP="004C24CA">
      <w:r w:rsidRPr="00863B8A">
        <w:t xml:space="preserve">Boards must establish enhanced </w:t>
      </w:r>
      <w:del w:id="597" w:author="Author">
        <w:r w:rsidRPr="00863B8A" w:rsidDel="00833B88">
          <w:delText xml:space="preserve">reimbursement </w:delText>
        </w:r>
      </w:del>
      <w:ins w:id="598" w:author="Author">
        <w:r w:rsidR="00833B88">
          <w:t xml:space="preserve">payment </w:t>
        </w:r>
      </w:ins>
      <w:r w:rsidRPr="00863B8A">
        <w:t>rates for all age groups at Texas Rising Star provider</w:t>
      </w:r>
      <w:ins w:id="599" w:author="Author">
        <w:r w:rsidR="003B1F57">
          <w:t>–certified</w:t>
        </w:r>
      </w:ins>
      <w:r w:rsidRPr="00863B8A">
        <w:t xml:space="preserve"> facilities.</w:t>
      </w:r>
    </w:p>
    <w:p w14:paraId="13684BF8" w14:textId="3FA75739" w:rsidR="004C24CA" w:rsidRPr="00863B8A" w:rsidRDefault="004C24CA" w:rsidP="004C24CA">
      <w:r w:rsidRPr="00863B8A">
        <w:t xml:space="preserve">Boards must establish enhanced </w:t>
      </w:r>
      <w:del w:id="600" w:author="Author">
        <w:r w:rsidRPr="00863B8A" w:rsidDel="00833B88">
          <w:delText xml:space="preserve">reimbursement </w:delText>
        </w:r>
      </w:del>
      <w:ins w:id="601" w:author="Author">
        <w:r w:rsidR="00833B88">
          <w:t xml:space="preserve">payment </w:t>
        </w:r>
      </w:ins>
      <w:r w:rsidRPr="00863B8A">
        <w:t>rates for</w:t>
      </w:r>
      <w:r w:rsidR="006C0733">
        <w:t xml:space="preserve"> infant, toddler, and</w:t>
      </w:r>
      <w:r w:rsidRPr="00863B8A">
        <w:t xml:space="preserve"> preschool-age children enrolled at child care providers participating in </w:t>
      </w:r>
      <w:r w:rsidR="00906D8A">
        <w:t xml:space="preserve">the </w:t>
      </w:r>
      <w:r w:rsidR="00BA339D">
        <w:t>Texas School Read</w:t>
      </w:r>
      <w:r w:rsidR="00C80695">
        <w:t>y</w:t>
      </w:r>
      <w:r w:rsidR="00FC15A4">
        <w:t xml:space="preserve"> (TSR)</w:t>
      </w:r>
      <w:r w:rsidR="00906D8A">
        <w:t xml:space="preserve"> program.</w:t>
      </w:r>
      <w:r w:rsidR="00250F1D">
        <w:t xml:space="preserve"> </w:t>
      </w:r>
    </w:p>
    <w:p w14:paraId="0A17DB02" w14:textId="7AF2E2C0" w:rsidR="004C24CA" w:rsidRPr="00863B8A" w:rsidRDefault="004C24CA" w:rsidP="004C24CA">
      <w:r w:rsidRPr="00863B8A">
        <w:t xml:space="preserve">Boards must be aware that </w:t>
      </w:r>
      <w:r w:rsidR="00F23C1D">
        <w:t>Texas Rising Star</w:t>
      </w:r>
      <w:r w:rsidR="00B022B9">
        <w:t>–</w:t>
      </w:r>
      <w:r w:rsidRPr="00863B8A">
        <w:t xml:space="preserve">certified providers—including </w:t>
      </w:r>
      <w:r w:rsidR="00F23C1D">
        <w:t>Texas Rising Star</w:t>
      </w:r>
      <w:r w:rsidR="00B022B9">
        <w:t>–</w:t>
      </w:r>
      <w:r w:rsidRPr="00863B8A">
        <w:t xml:space="preserve">certified providers that are also participating in the TSR </w:t>
      </w:r>
      <w:del w:id="602" w:author="Author">
        <w:r w:rsidRPr="00863B8A" w:rsidDel="00541E0F">
          <w:delText>project</w:delText>
        </w:r>
      </w:del>
      <w:ins w:id="603" w:author="Author">
        <w:r w:rsidR="00541E0F">
          <w:t>program</w:t>
        </w:r>
      </w:ins>
      <w:r w:rsidRPr="00863B8A">
        <w:t xml:space="preserve">—receive the enhanced </w:t>
      </w:r>
      <w:ins w:id="604" w:author="Author">
        <w:r w:rsidR="00833B88">
          <w:t xml:space="preserve">payment </w:t>
        </w:r>
      </w:ins>
      <w:del w:id="605" w:author="Author">
        <w:r w:rsidRPr="00863B8A" w:rsidDel="00833B88">
          <w:delText xml:space="preserve">reimbursement </w:delText>
        </w:r>
      </w:del>
      <w:r w:rsidRPr="00863B8A">
        <w:t>rate for all age groups.</w:t>
      </w:r>
      <w:r>
        <w:t xml:space="preserve"> </w:t>
      </w:r>
    </w:p>
    <w:p w14:paraId="0B53EF69" w14:textId="334E167D" w:rsidR="00C50823" w:rsidRPr="00863B8A" w:rsidRDefault="00C50823" w:rsidP="00FD65F4">
      <w:r w:rsidRPr="00863B8A">
        <w:t xml:space="preserve">Rule Reference: </w:t>
      </w:r>
      <w:hyperlink r:id="rId50" w:history="1">
        <w:r w:rsidRPr="005E2DEF">
          <w:rPr>
            <w:rStyle w:val="Hyperlink"/>
          </w:rPr>
          <w:t>§809.20(b)</w:t>
        </w:r>
      </w:hyperlink>
    </w:p>
    <w:p w14:paraId="4AA945F7" w14:textId="3B318F15" w:rsidR="004C24CA" w:rsidRPr="00863B8A" w:rsidRDefault="004C24CA" w:rsidP="00D5402C">
      <w:pPr>
        <w:pStyle w:val="Heading5"/>
      </w:pPr>
      <w:bookmarkStart w:id="606" w:name="_Toc515880057"/>
      <w:bookmarkStart w:id="607" w:name="_Toc101181611"/>
      <w:r w:rsidRPr="00863B8A">
        <w:t xml:space="preserve">B-703.a: Minimum Requirements for Enhanced </w:t>
      </w:r>
      <w:del w:id="608" w:author="Author">
        <w:r w:rsidRPr="00863B8A" w:rsidDel="00032B07">
          <w:delText xml:space="preserve">Reimbursement </w:delText>
        </w:r>
      </w:del>
      <w:ins w:id="609" w:author="Author">
        <w:r w:rsidR="00032B07">
          <w:t>Payment</w:t>
        </w:r>
        <w:r w:rsidR="00032B07" w:rsidRPr="00863B8A">
          <w:t xml:space="preserve"> </w:t>
        </w:r>
      </w:ins>
      <w:r w:rsidRPr="00863B8A">
        <w:t>Rates</w:t>
      </w:r>
      <w:bookmarkEnd w:id="606"/>
      <w:bookmarkEnd w:id="607"/>
    </w:p>
    <w:p w14:paraId="5AEDE726" w14:textId="3FD772F4" w:rsidR="004C24CA" w:rsidRPr="00863B8A" w:rsidRDefault="004C24CA" w:rsidP="00FD65F4">
      <w:r w:rsidRPr="00863B8A">
        <w:t xml:space="preserve">The minimum enhanced </w:t>
      </w:r>
      <w:ins w:id="610" w:author="Author">
        <w:r w:rsidR="00833B88">
          <w:t>payment</w:t>
        </w:r>
      </w:ins>
      <w:del w:id="611" w:author="Author">
        <w:r w:rsidRPr="00863B8A" w:rsidDel="00833B88">
          <w:delText>reimbursement</w:delText>
        </w:r>
      </w:del>
      <w:r w:rsidRPr="00863B8A">
        <w:t xml:space="preserve"> rates established under B-703 must be greater than the maximum rate established for the same category of care as providers not meeting the requirements of B-703 up to, but not to exceed, the enhanced care provider’s published rate. </w:t>
      </w:r>
    </w:p>
    <w:p w14:paraId="1779B455" w14:textId="77777777" w:rsidR="004C24CA" w:rsidRPr="00863B8A" w:rsidRDefault="004C24CA" w:rsidP="004C24CA">
      <w:r w:rsidRPr="00863B8A">
        <w:t>The maximum enhanced provider rate must be at least:</w:t>
      </w:r>
    </w:p>
    <w:p w14:paraId="3307F087" w14:textId="7E772A75" w:rsidR="004C24CA" w:rsidRPr="00863B8A" w:rsidRDefault="004C24CA" w:rsidP="00732A46">
      <w:pPr>
        <w:pStyle w:val="ListParagraph"/>
      </w:pPr>
      <w:r w:rsidRPr="00863B8A">
        <w:t xml:space="preserve">5 percent greater for a </w:t>
      </w:r>
      <w:r w:rsidR="00492088">
        <w:t>Texas Rising Star</w:t>
      </w:r>
      <w:r w:rsidR="00492088" w:rsidRPr="00863B8A">
        <w:t xml:space="preserve"> </w:t>
      </w:r>
      <w:r w:rsidR="009E6109">
        <w:t>Two</w:t>
      </w:r>
      <w:r w:rsidRPr="00863B8A">
        <w:t xml:space="preserve">-Star </w:t>
      </w:r>
      <w:r w:rsidR="005E2DEF">
        <w:t>p</w:t>
      </w:r>
      <w:r w:rsidRPr="00863B8A">
        <w:t xml:space="preserve">rovider </w:t>
      </w:r>
      <w:r w:rsidR="005E2DEF">
        <w:t>that is also a</w:t>
      </w:r>
      <w:r>
        <w:t xml:space="preserve"> </w:t>
      </w:r>
      <w:r w:rsidRPr="00863B8A">
        <w:t xml:space="preserve">TSR </w:t>
      </w:r>
      <w:del w:id="612" w:author="Author">
        <w:r w:rsidR="00697B3B" w:rsidDel="007D7AD0">
          <w:delText>p</w:delText>
        </w:r>
        <w:r w:rsidRPr="00863B8A" w:rsidDel="007D7AD0">
          <w:delText xml:space="preserve">roject </w:delText>
        </w:r>
      </w:del>
      <w:ins w:id="613" w:author="Author">
        <w:r w:rsidR="007D7AD0">
          <w:t>program</w:t>
        </w:r>
        <w:r w:rsidR="007D7AD0" w:rsidRPr="00863B8A">
          <w:t xml:space="preserve"> </w:t>
        </w:r>
      </w:ins>
      <w:r w:rsidRPr="00863B8A">
        <w:t>participant</w:t>
      </w:r>
      <w:r w:rsidR="00130BE9">
        <w:t>;</w:t>
      </w:r>
    </w:p>
    <w:p w14:paraId="52A3481A" w14:textId="5F29BDC0" w:rsidR="004C24CA" w:rsidRPr="00863B8A" w:rsidRDefault="004C24CA" w:rsidP="00732A46">
      <w:pPr>
        <w:pStyle w:val="ListParagraph"/>
      </w:pPr>
      <w:r w:rsidRPr="00863B8A">
        <w:t xml:space="preserve">7 percent greater for a </w:t>
      </w:r>
      <w:r w:rsidR="00492088">
        <w:t>Texas Rising Star</w:t>
      </w:r>
      <w:r w:rsidR="00492088" w:rsidRPr="00863B8A">
        <w:t xml:space="preserve"> </w:t>
      </w:r>
      <w:r w:rsidR="009E6109">
        <w:t>Three</w:t>
      </w:r>
      <w:r w:rsidRPr="00863B8A">
        <w:t xml:space="preserve">-Star </w:t>
      </w:r>
      <w:r w:rsidR="005E2DEF">
        <w:t>p</w:t>
      </w:r>
      <w:r w:rsidRPr="00863B8A">
        <w:t>rovider</w:t>
      </w:r>
      <w:r w:rsidR="00130BE9">
        <w:t>; or</w:t>
      </w:r>
    </w:p>
    <w:p w14:paraId="5D11FE36" w14:textId="688ED275" w:rsidR="004C24CA" w:rsidRPr="00863B8A" w:rsidRDefault="004C24CA" w:rsidP="00732A46">
      <w:pPr>
        <w:pStyle w:val="ListParagraph"/>
      </w:pPr>
      <w:r w:rsidRPr="00863B8A">
        <w:t xml:space="preserve">9 percent greater for a </w:t>
      </w:r>
      <w:r w:rsidR="00492088">
        <w:t>Texas Rising Star</w:t>
      </w:r>
      <w:r w:rsidR="00492088" w:rsidRPr="00863B8A">
        <w:t xml:space="preserve"> </w:t>
      </w:r>
      <w:r w:rsidR="009E6109">
        <w:t>Four</w:t>
      </w:r>
      <w:r w:rsidRPr="00863B8A">
        <w:t xml:space="preserve">-Star </w:t>
      </w:r>
      <w:r w:rsidR="005E2DEF">
        <w:t>p</w:t>
      </w:r>
      <w:r w:rsidRPr="00863B8A">
        <w:t>rovider</w:t>
      </w:r>
      <w:r w:rsidR="00130BE9">
        <w:t>.</w:t>
      </w:r>
    </w:p>
    <w:p w14:paraId="1652459F" w14:textId="2C1C9FAB" w:rsidR="004C24CA" w:rsidRPr="00863B8A" w:rsidRDefault="004C24CA" w:rsidP="00FD65F4">
      <w:r w:rsidRPr="00863B8A">
        <w:t xml:space="preserve">Rule Reference: </w:t>
      </w:r>
      <w:hyperlink r:id="rId51" w:history="1">
        <w:r w:rsidRPr="00863B8A">
          <w:rPr>
            <w:rStyle w:val="Hyperlink"/>
          </w:rPr>
          <w:t>§809.20(c)</w:t>
        </w:r>
      </w:hyperlink>
    </w:p>
    <w:p w14:paraId="229AA613" w14:textId="5B02BE32" w:rsidR="004C24CA" w:rsidRPr="00863B8A" w:rsidRDefault="004C24CA" w:rsidP="00D5402C">
      <w:pPr>
        <w:pStyle w:val="Heading5"/>
      </w:pPr>
      <w:bookmarkStart w:id="614" w:name="_Toc515880058"/>
      <w:bookmarkStart w:id="615" w:name="_Toc101181612"/>
      <w:r w:rsidRPr="00863B8A">
        <w:t xml:space="preserve">B-703.b: Additional Requirements for Enhanced </w:t>
      </w:r>
      <w:del w:id="616" w:author="Author">
        <w:r w:rsidRPr="00863B8A" w:rsidDel="00032B07">
          <w:delText xml:space="preserve">Reimbursement </w:delText>
        </w:r>
      </w:del>
      <w:ins w:id="617" w:author="Author">
        <w:r w:rsidR="00032B07">
          <w:t xml:space="preserve">Payment </w:t>
        </w:r>
      </w:ins>
      <w:r w:rsidRPr="00863B8A">
        <w:t>Rates</w:t>
      </w:r>
      <w:bookmarkEnd w:id="614"/>
      <w:bookmarkEnd w:id="615"/>
    </w:p>
    <w:p w14:paraId="73A868B2" w14:textId="504FB1AE" w:rsidR="004C24CA" w:rsidRPr="00863B8A" w:rsidRDefault="004C24CA" w:rsidP="00FD65F4">
      <w:r w:rsidRPr="00863B8A">
        <w:t xml:space="preserve">Boards may establish a higher enhanced </w:t>
      </w:r>
      <w:del w:id="618" w:author="Author">
        <w:r w:rsidRPr="00863B8A" w:rsidDel="00833B88">
          <w:delText xml:space="preserve">reimbursement </w:delText>
        </w:r>
      </w:del>
      <w:ins w:id="619" w:author="Author">
        <w:r w:rsidR="00833B88">
          <w:t>payment</w:t>
        </w:r>
        <w:r w:rsidR="00833B88" w:rsidRPr="00863B8A">
          <w:t xml:space="preserve"> </w:t>
        </w:r>
      </w:ins>
      <w:r w:rsidRPr="00863B8A">
        <w:t>rate than those specified in B-703.a</w:t>
      </w:r>
      <w:r w:rsidR="008C4A6B">
        <w:t>,</w:t>
      </w:r>
      <w:r w:rsidRPr="00863B8A">
        <w:t xml:space="preserve"> </w:t>
      </w:r>
      <w:proofErr w:type="gramStart"/>
      <w:r w:rsidRPr="00863B8A">
        <w:t>as long as</w:t>
      </w:r>
      <w:proofErr w:type="gramEnd"/>
      <w:r w:rsidRPr="00863B8A">
        <w:t xml:space="preserve"> there is a minimum 2 percent point difference between each star level.</w:t>
      </w:r>
    </w:p>
    <w:p w14:paraId="1EC5716C" w14:textId="77777777" w:rsidR="004C24CA" w:rsidRPr="00863B8A" w:rsidRDefault="004C24CA" w:rsidP="00FD65F4">
      <w:r w:rsidRPr="00863B8A">
        <w:t xml:space="preserve">Rule Reference: </w:t>
      </w:r>
      <w:hyperlink r:id="rId52" w:history="1">
        <w:r w:rsidRPr="00863B8A">
          <w:rPr>
            <w:rStyle w:val="Hyperlink"/>
          </w:rPr>
          <w:t>§809.20(d)</w:t>
        </w:r>
      </w:hyperlink>
    </w:p>
    <w:p w14:paraId="7D230E13" w14:textId="3D77E3E6" w:rsidR="004C24CA" w:rsidRPr="00863B8A" w:rsidRDefault="004C24CA" w:rsidP="006A5B72">
      <w:pPr>
        <w:pStyle w:val="Heading4"/>
      </w:pPr>
      <w:bookmarkStart w:id="620" w:name="_Toc515880059"/>
      <w:bookmarkStart w:id="621" w:name="_Toc101181613"/>
      <w:bookmarkStart w:id="622" w:name="_Toc183445990"/>
      <w:r w:rsidRPr="00863B8A">
        <w:t xml:space="preserve">B-704: </w:t>
      </w:r>
      <w:del w:id="623" w:author="Author">
        <w:r w:rsidRPr="00863B8A" w:rsidDel="00032B07">
          <w:delText xml:space="preserve">Reimbursement </w:delText>
        </w:r>
      </w:del>
      <w:ins w:id="624" w:author="Author">
        <w:r w:rsidR="00032B07">
          <w:t xml:space="preserve">Payment </w:t>
        </w:r>
      </w:ins>
      <w:r w:rsidRPr="00863B8A">
        <w:t>for Transportation</w:t>
      </w:r>
      <w:bookmarkEnd w:id="620"/>
      <w:bookmarkEnd w:id="621"/>
      <w:bookmarkEnd w:id="622"/>
    </w:p>
    <w:p w14:paraId="5EB3A73E" w14:textId="705EF352" w:rsidR="004C24CA" w:rsidRPr="00863B8A" w:rsidRDefault="004C24CA" w:rsidP="004C24CA">
      <w:r w:rsidRPr="00863B8A">
        <w:t>The Board must determine whether to reimburse providers that offer transportation</w:t>
      </w:r>
      <w:r w:rsidR="00D1506A">
        <w:t xml:space="preserve">. </w:t>
      </w:r>
      <w:del w:id="625" w:author="Author">
        <w:r w:rsidR="00D1506A" w:rsidDel="00833B88">
          <w:delText xml:space="preserve">Reimbursement </w:delText>
        </w:r>
      </w:del>
      <w:ins w:id="626" w:author="Author">
        <w:r w:rsidR="00833B88">
          <w:t xml:space="preserve">Payment </w:t>
        </w:r>
      </w:ins>
      <w:r w:rsidR="00D1506A">
        <w:t xml:space="preserve">may be allowed </w:t>
      </w:r>
      <w:proofErr w:type="gramStart"/>
      <w:r w:rsidRPr="00863B8A">
        <w:t>as long as</w:t>
      </w:r>
      <w:proofErr w:type="gramEnd"/>
      <w:r w:rsidRPr="00863B8A">
        <w:t xml:space="preserve"> the combined total of the provider’s published rate</w:t>
      </w:r>
      <w:r w:rsidR="0013717C">
        <w:t xml:space="preserve"> and</w:t>
      </w:r>
      <w:r w:rsidRPr="00863B8A">
        <w:t xml:space="preserve"> the transportation rate does not exceed the maximum </w:t>
      </w:r>
      <w:ins w:id="627" w:author="Author">
        <w:r w:rsidR="00833B88">
          <w:t xml:space="preserve">payment </w:t>
        </w:r>
      </w:ins>
      <w:del w:id="628" w:author="Author">
        <w:r w:rsidRPr="00863B8A" w:rsidDel="00833B88">
          <w:delText xml:space="preserve">reimbursement </w:delText>
        </w:r>
      </w:del>
      <w:r w:rsidRPr="00863B8A">
        <w:t>rate established in B-702 and B-703.</w:t>
      </w:r>
    </w:p>
    <w:p w14:paraId="2D23E013" w14:textId="3732FD9E" w:rsidR="004C24CA" w:rsidRDefault="004C24CA" w:rsidP="00FD65F4">
      <w:pPr>
        <w:rPr>
          <w:rStyle w:val="Hyperlink"/>
        </w:rPr>
      </w:pPr>
      <w:r w:rsidRPr="00863B8A">
        <w:t xml:space="preserve">Rule Reference: </w:t>
      </w:r>
      <w:hyperlink r:id="rId53" w:history="1">
        <w:r w:rsidRPr="00863B8A">
          <w:rPr>
            <w:rStyle w:val="Hyperlink"/>
          </w:rPr>
          <w:t>§809.20(f)</w:t>
        </w:r>
      </w:hyperlink>
    </w:p>
    <w:p w14:paraId="49413380" w14:textId="064CECF0" w:rsidR="00EC1264" w:rsidRPr="00863B8A" w:rsidRDefault="00EC1264" w:rsidP="006A5B72">
      <w:pPr>
        <w:pStyle w:val="Heading4"/>
      </w:pPr>
      <w:bookmarkStart w:id="629" w:name="_Toc183445991"/>
      <w:r w:rsidRPr="00863B8A">
        <w:t xml:space="preserve">B-705: </w:t>
      </w:r>
      <w:del w:id="630" w:author="Author">
        <w:r w:rsidDel="00032B07">
          <w:delText xml:space="preserve">Reimbursement </w:delText>
        </w:r>
      </w:del>
      <w:ins w:id="631" w:author="Author">
        <w:r w:rsidR="00032B07">
          <w:t>Payme</w:t>
        </w:r>
        <w:r w:rsidR="000620D3">
          <w:t>n</w:t>
        </w:r>
        <w:r w:rsidR="00032B07">
          <w:t xml:space="preserve">t </w:t>
        </w:r>
      </w:ins>
      <w:r>
        <w:t>for Non</w:t>
      </w:r>
      <w:r w:rsidR="0068040F">
        <w:t>t</w:t>
      </w:r>
      <w:r>
        <w:t>raditional Hours</w:t>
      </w:r>
      <w:bookmarkEnd w:id="629"/>
    </w:p>
    <w:p w14:paraId="7AF4573C" w14:textId="03568578" w:rsidR="0029173D" w:rsidRDefault="00B06BF8" w:rsidP="0029173D">
      <w:r>
        <w:t xml:space="preserve">Each </w:t>
      </w:r>
      <w:r w:rsidR="0029173D" w:rsidRPr="003D73EA">
        <w:t xml:space="preserve">Board may </w:t>
      </w:r>
      <w:r w:rsidR="0029173D">
        <w:t>establish</w:t>
      </w:r>
      <w:r w:rsidR="0029173D" w:rsidRPr="003D73EA">
        <w:t xml:space="preserve"> a higher enhanced </w:t>
      </w:r>
      <w:ins w:id="632" w:author="Author">
        <w:r w:rsidR="00833B88">
          <w:t xml:space="preserve">payment </w:t>
        </w:r>
      </w:ins>
      <w:del w:id="633" w:author="Author">
        <w:r w:rsidR="00833B88" w:rsidDel="00F94C0F">
          <w:delText xml:space="preserve"> </w:delText>
        </w:r>
        <w:r w:rsidR="0029173D" w:rsidRPr="003D73EA" w:rsidDel="00833B88">
          <w:delText xml:space="preserve">reimbursement </w:delText>
        </w:r>
      </w:del>
      <w:r w:rsidR="0029173D" w:rsidRPr="003D73EA">
        <w:t>rate for nontraditional hours, as defined by the Board.</w:t>
      </w:r>
      <w:r w:rsidR="00BB0181">
        <w:t xml:space="preserve"> </w:t>
      </w:r>
      <w:r w:rsidR="00E8599F">
        <w:t xml:space="preserve">Additionally, </w:t>
      </w:r>
      <w:r w:rsidR="00BB0181">
        <w:t xml:space="preserve">Boards may consider </w:t>
      </w:r>
      <w:r w:rsidR="00F82EE7">
        <w:t>enhancing the rates for nontraditional hour</w:t>
      </w:r>
      <w:r w:rsidR="00B10F01">
        <w:t>s</w:t>
      </w:r>
      <w:r w:rsidR="00F82EE7">
        <w:t xml:space="preserve"> by adding</w:t>
      </w:r>
      <w:r w:rsidR="00E96E73">
        <w:t xml:space="preserve"> a percentage offset</w:t>
      </w:r>
      <w:r w:rsidR="00165A0A">
        <w:t>.</w:t>
      </w:r>
      <w:r w:rsidR="00E96E73">
        <w:t xml:space="preserve"> </w:t>
      </w:r>
      <w:r w:rsidR="00165A0A">
        <w:t>F</w:t>
      </w:r>
      <w:r w:rsidR="00163D90">
        <w:t xml:space="preserve">or example, </w:t>
      </w:r>
      <w:r w:rsidR="00AF5EDD">
        <w:t xml:space="preserve">a Board </w:t>
      </w:r>
      <w:r w:rsidR="00165A0A">
        <w:t>may</w:t>
      </w:r>
      <w:r w:rsidR="00AF5EDD">
        <w:t xml:space="preserve"> implement a policy to </w:t>
      </w:r>
      <w:r w:rsidR="00163D90">
        <w:t>pay 150</w:t>
      </w:r>
      <w:r w:rsidR="00AA3228">
        <w:t xml:space="preserve"> percent</w:t>
      </w:r>
      <w:r w:rsidR="00163D90">
        <w:t xml:space="preserve"> of the </w:t>
      </w:r>
      <w:r w:rsidR="00071974">
        <w:t xml:space="preserve">applicable rate for </w:t>
      </w:r>
      <w:r w:rsidR="00F94C0F">
        <w:t xml:space="preserve">a </w:t>
      </w:r>
      <w:r w:rsidR="00071974">
        <w:t>child’s age and type of care.</w:t>
      </w:r>
    </w:p>
    <w:p w14:paraId="0AC3933C" w14:textId="53347779" w:rsidR="0029173D" w:rsidRPr="00AB3385" w:rsidRDefault="0029173D" w:rsidP="00FD65F4">
      <w:pPr>
        <w:rPr>
          <w:color w:val="0000FF"/>
          <w:u w:val="single"/>
        </w:rPr>
      </w:pPr>
      <w:r w:rsidRPr="00863B8A">
        <w:t xml:space="preserve">Rule Reference: </w:t>
      </w:r>
      <w:hyperlink r:id="rId54" w:history="1">
        <w:r w:rsidRPr="00863B8A">
          <w:rPr>
            <w:rStyle w:val="Hyperlink"/>
          </w:rPr>
          <w:t>§809.20(</w:t>
        </w:r>
        <w:r>
          <w:rPr>
            <w:rStyle w:val="Hyperlink"/>
          </w:rPr>
          <w:t>g</w:t>
        </w:r>
        <w:r w:rsidRPr="00863B8A">
          <w:rPr>
            <w:rStyle w:val="Hyperlink"/>
          </w:rPr>
          <w:t>)</w:t>
        </w:r>
      </w:hyperlink>
    </w:p>
    <w:p w14:paraId="4DC34383" w14:textId="50D27205" w:rsidR="004C24CA" w:rsidRPr="00863B8A" w:rsidRDefault="004C24CA" w:rsidP="006A5B72">
      <w:pPr>
        <w:pStyle w:val="Heading4"/>
      </w:pPr>
      <w:bookmarkStart w:id="634" w:name="_Toc515880060"/>
      <w:bookmarkStart w:id="635" w:name="_Toc101181614"/>
      <w:bookmarkStart w:id="636" w:name="_Toc183445992"/>
      <w:r w:rsidRPr="00863B8A">
        <w:t>B-</w:t>
      </w:r>
      <w:r w:rsidR="0029173D">
        <w:t>706</w:t>
      </w:r>
      <w:r w:rsidRPr="00863B8A">
        <w:t>: Increasing Board Maximum Rates</w:t>
      </w:r>
      <w:bookmarkEnd w:id="634"/>
      <w:bookmarkEnd w:id="635"/>
      <w:bookmarkEnd w:id="636"/>
    </w:p>
    <w:p w14:paraId="7B3A9FE8" w14:textId="1580B33C" w:rsidR="004C24CA" w:rsidRPr="00863B8A" w:rsidRDefault="004C24CA" w:rsidP="004C24CA">
      <w:pPr>
        <w:rPr>
          <w:snapToGrid w:val="0"/>
        </w:rPr>
      </w:pPr>
      <w:r w:rsidRPr="00863B8A">
        <w:rPr>
          <w:snapToGrid w:val="0"/>
        </w:rPr>
        <w:t xml:space="preserve">A Board intending to increase maximum </w:t>
      </w:r>
      <w:ins w:id="637" w:author="Author">
        <w:r w:rsidR="00833B88">
          <w:rPr>
            <w:snapToGrid w:val="0"/>
          </w:rPr>
          <w:t xml:space="preserve">payment </w:t>
        </w:r>
      </w:ins>
      <w:del w:id="638" w:author="Author">
        <w:r w:rsidRPr="00863B8A" w:rsidDel="00833B88">
          <w:rPr>
            <w:snapToGrid w:val="0"/>
          </w:rPr>
          <w:delText xml:space="preserve">reimbursement </w:delText>
        </w:r>
      </w:del>
      <w:r w:rsidRPr="00863B8A">
        <w:rPr>
          <w:snapToGrid w:val="0"/>
        </w:rPr>
        <w:t xml:space="preserve">rates must ensure that the rate increases will allow the Board to: </w:t>
      </w:r>
    </w:p>
    <w:p w14:paraId="1315823E" w14:textId="392B1C2F" w:rsidR="004C24CA" w:rsidRPr="00FD65F4" w:rsidRDefault="00CB534A" w:rsidP="00732A46">
      <w:pPr>
        <w:pStyle w:val="ListParagraph"/>
      </w:pPr>
      <w:r>
        <w:t>m</w:t>
      </w:r>
      <w:r w:rsidR="004C24CA" w:rsidRPr="00FD65F4">
        <w:t>eet its contracted target for the Average Number of Children Served per Day performance measure</w:t>
      </w:r>
      <w:r>
        <w:t>; and</w:t>
      </w:r>
    </w:p>
    <w:p w14:paraId="3B323AD9" w14:textId="45E4FD0F" w:rsidR="004C24CA" w:rsidRPr="00863B8A" w:rsidRDefault="00CB534A" w:rsidP="00732A46">
      <w:pPr>
        <w:pStyle w:val="ListParagraph"/>
      </w:pPr>
      <w:r>
        <w:t>k</w:t>
      </w:r>
      <w:r w:rsidR="004C24CA" w:rsidRPr="00FD65F4">
        <w:t>eep expenditures within its child care allocation</w:t>
      </w:r>
      <w:r w:rsidR="00E900FE">
        <w:t>.</w:t>
      </w:r>
    </w:p>
    <w:p w14:paraId="0A0E3CB9" w14:textId="187EC133" w:rsidR="004C24CA" w:rsidRPr="00863B8A" w:rsidRDefault="004C24CA" w:rsidP="004C24CA">
      <w:pPr>
        <w:rPr>
          <w:snapToGrid w:val="0"/>
        </w:rPr>
      </w:pPr>
      <w:r w:rsidRPr="00863B8A">
        <w:rPr>
          <w:snapToGrid w:val="0"/>
        </w:rPr>
        <w:t xml:space="preserve">Boards must be aware </w:t>
      </w:r>
      <w:r w:rsidRPr="00863B8A">
        <w:rPr>
          <w:lang w:val="en"/>
        </w:rPr>
        <w:t xml:space="preserve">that failure to meet the above performance standards may result in Board corrective actions pursuant to TWC </w:t>
      </w:r>
      <w:hyperlink r:id="rId55" w:history="1">
        <w:r w:rsidR="0004264D" w:rsidRPr="00AA72ED">
          <w:rPr>
            <w:rStyle w:val="Hyperlink"/>
            <w:lang w:val="en"/>
          </w:rPr>
          <w:t xml:space="preserve">Chapter 800 </w:t>
        </w:r>
        <w:r w:rsidRPr="00AA72ED">
          <w:rPr>
            <w:rStyle w:val="Hyperlink"/>
            <w:lang w:val="en"/>
          </w:rPr>
          <w:t xml:space="preserve">General Administration rules, </w:t>
        </w:r>
        <w:r w:rsidR="00AC15A0" w:rsidRPr="00AA72ED">
          <w:rPr>
            <w:rStyle w:val="Hyperlink"/>
            <w:lang w:val="en"/>
          </w:rPr>
          <w:t>Subchapter G</w:t>
        </w:r>
      </w:hyperlink>
      <w:ins w:id="639" w:author="Author">
        <w:r w:rsidR="00F16DEC">
          <w:rPr>
            <w:lang w:val="en"/>
          </w:rPr>
          <w:t>.</w:t>
        </w:r>
        <w:r w:rsidR="00AA72ED">
          <w:rPr>
            <w:lang w:val="en"/>
          </w:rPr>
          <w:t xml:space="preserve"> </w:t>
        </w:r>
      </w:ins>
      <w:r w:rsidRPr="00863B8A">
        <w:rPr>
          <w:lang w:val="en"/>
        </w:rPr>
        <w:t xml:space="preserve">Boards may consult with TWC </w:t>
      </w:r>
      <w:r w:rsidR="000064D3">
        <w:rPr>
          <w:lang w:val="en"/>
        </w:rPr>
        <w:t xml:space="preserve">Information Innovation &amp; </w:t>
      </w:r>
      <w:r w:rsidR="000064D3" w:rsidRPr="00863B8A">
        <w:rPr>
          <w:lang w:val="en"/>
        </w:rPr>
        <w:t>Insight</w:t>
      </w:r>
      <w:r w:rsidR="003C68A7" w:rsidRPr="00863B8A">
        <w:rPr>
          <w:lang w:val="en"/>
        </w:rPr>
        <w:t xml:space="preserve"> </w:t>
      </w:r>
      <w:r w:rsidDel="0078353D">
        <w:rPr>
          <w:color w:val="000000"/>
          <w:lang w:val="en"/>
        </w:rPr>
        <w:t>(</w:t>
      </w:r>
      <w:r w:rsidR="00610124">
        <w:rPr>
          <w:color w:val="000000"/>
          <w:lang w:val="en"/>
        </w:rPr>
        <w:t>I</w:t>
      </w:r>
      <w:r w:rsidR="00CE471D" w:rsidRPr="00F75033">
        <w:t>|</w:t>
      </w:r>
      <w:r w:rsidR="00610124">
        <w:rPr>
          <w:color w:val="000000"/>
          <w:lang w:val="en"/>
        </w:rPr>
        <w:t>3</w:t>
      </w:r>
      <w:r w:rsidRPr="00863B8A" w:rsidDel="000064D3">
        <w:rPr>
          <w:lang w:val="en"/>
        </w:rPr>
        <w:t>)</w:t>
      </w:r>
      <w:r w:rsidRPr="00863B8A">
        <w:rPr>
          <w:snapToGrid w:val="0"/>
        </w:rPr>
        <w:t xml:space="preserve">. </w:t>
      </w:r>
    </w:p>
    <w:p w14:paraId="24BBFEB9" w14:textId="7606E63D" w:rsidR="004C24CA" w:rsidRPr="00863B8A" w:rsidRDefault="004C24CA" w:rsidP="006A5B72">
      <w:pPr>
        <w:pStyle w:val="Heading4"/>
      </w:pPr>
      <w:bookmarkStart w:id="640" w:name="_Toc515880061"/>
      <w:bookmarkStart w:id="641" w:name="_Toc101181615"/>
      <w:bookmarkStart w:id="642" w:name="_Toc183445993"/>
      <w:r w:rsidRPr="00863B8A">
        <w:t>B-</w:t>
      </w:r>
      <w:r w:rsidR="0029173D">
        <w:t>707</w:t>
      </w:r>
      <w:r w:rsidRPr="00863B8A">
        <w:t>: Inclusion Assistance Rate for Children with Disabilities</w:t>
      </w:r>
      <w:bookmarkEnd w:id="640"/>
      <w:bookmarkEnd w:id="641"/>
      <w:bookmarkEnd w:id="642"/>
    </w:p>
    <w:p w14:paraId="1E4F061E" w14:textId="25B0A7F0" w:rsidR="004C24CA" w:rsidRPr="00863B8A" w:rsidRDefault="004C24CA" w:rsidP="004C24CA">
      <w:r w:rsidRPr="00863B8A">
        <w:t xml:space="preserve">A Board or its child care contractor must ensure that providers that are reimbursed for additional staff or equipment needed to assist in the care of a child with disabilities are paid a rate up to 190 percent of the provider’s </w:t>
      </w:r>
      <w:ins w:id="643" w:author="Author">
        <w:r w:rsidR="00833B88">
          <w:t xml:space="preserve">payment </w:t>
        </w:r>
      </w:ins>
      <w:del w:id="644" w:author="Author">
        <w:r w:rsidRPr="00863B8A" w:rsidDel="00833B88">
          <w:delText xml:space="preserve">reimbursement </w:delText>
        </w:r>
      </w:del>
      <w:r w:rsidRPr="00863B8A">
        <w:t>rate for a child without disabilities of that same age.</w:t>
      </w:r>
      <w:r>
        <w:t xml:space="preserve"> </w:t>
      </w:r>
    </w:p>
    <w:p w14:paraId="1DAA18BF" w14:textId="77777777" w:rsidR="004C24CA" w:rsidRPr="00863B8A" w:rsidRDefault="004C24CA" w:rsidP="004C24CA">
      <w:r w:rsidRPr="00863B8A">
        <w:t>The higher rate must take into consideration the estimated cost of the additional staff or equipment needed by a child with disabilities.</w:t>
      </w:r>
      <w:r>
        <w:t xml:space="preserve"> </w:t>
      </w:r>
    </w:p>
    <w:p w14:paraId="61037911" w14:textId="513E3CC6" w:rsidR="004C24CA" w:rsidRPr="00863B8A" w:rsidRDefault="004C24CA" w:rsidP="004C24CA">
      <w:r w:rsidRPr="00863B8A">
        <w:t xml:space="preserve">The Board must ensure that a qualified professional familiar with assessing the needs of children with disabilities certifies the need for the higher </w:t>
      </w:r>
      <w:ins w:id="645" w:author="Author">
        <w:r w:rsidR="00833B88">
          <w:t xml:space="preserve">payment </w:t>
        </w:r>
      </w:ins>
      <w:del w:id="646" w:author="Author">
        <w:r w:rsidRPr="00863B8A" w:rsidDel="00833B88">
          <w:delText xml:space="preserve">reimbursement </w:delText>
        </w:r>
      </w:del>
      <w:r w:rsidRPr="00863B8A">
        <w:t>rate.</w:t>
      </w:r>
    </w:p>
    <w:p w14:paraId="5D487D68" w14:textId="77777777" w:rsidR="004C24CA" w:rsidRDefault="004C24CA" w:rsidP="00FD65F4">
      <w:pPr>
        <w:rPr>
          <w:rStyle w:val="Hyperlink"/>
        </w:rPr>
      </w:pPr>
      <w:r w:rsidRPr="00863B8A">
        <w:t xml:space="preserve">Rule Reference: </w:t>
      </w:r>
      <w:hyperlink r:id="rId56" w:history="1">
        <w:r w:rsidRPr="00863B8A">
          <w:rPr>
            <w:rStyle w:val="Hyperlink"/>
          </w:rPr>
          <w:t>§809.20(e)</w:t>
        </w:r>
      </w:hyperlink>
    </w:p>
    <w:p w14:paraId="5383D7EB" w14:textId="0EE6F680" w:rsidR="004271FE" w:rsidRPr="004271FE" w:rsidRDefault="004271FE" w:rsidP="00FD65F4">
      <w:r w:rsidRPr="00CB534A">
        <w:t xml:space="preserve">Additional resources can be found </w:t>
      </w:r>
      <w:ins w:id="647" w:author="Author">
        <w:r w:rsidR="0027598C">
          <w:t>on the</w:t>
        </w:r>
      </w:ins>
      <w:r w:rsidRPr="004271FE">
        <w:rPr>
          <w:rStyle w:val="Hyperlink"/>
        </w:rPr>
        <w:t xml:space="preserve"> </w:t>
      </w:r>
      <w:hyperlink r:id="rId57" w:history="1">
        <w:r w:rsidRPr="00D1506A">
          <w:rPr>
            <w:rStyle w:val="Hyperlink"/>
          </w:rPr>
          <w:t>Child Care Services &amp; Children with Disabilities</w:t>
        </w:r>
      </w:hyperlink>
      <w:ins w:id="648" w:author="Author">
        <w:r w:rsidR="0027598C" w:rsidRPr="002C4456">
          <w:rPr>
            <w:rStyle w:val="Hyperlink"/>
            <w:color w:val="000000" w:themeColor="text1"/>
            <w:u w:val="none"/>
          </w:rPr>
          <w:t xml:space="preserve"> web page</w:t>
        </w:r>
      </w:ins>
      <w:r w:rsidRPr="004271FE">
        <w:t>.</w:t>
      </w:r>
    </w:p>
    <w:p w14:paraId="3311D2D4" w14:textId="71FA514C" w:rsidR="004C24CA" w:rsidRPr="00863B8A" w:rsidRDefault="004C24CA" w:rsidP="00D5402C">
      <w:pPr>
        <w:pStyle w:val="Heading5"/>
      </w:pPr>
      <w:bookmarkStart w:id="649" w:name="_Toc515880062"/>
      <w:bookmarkStart w:id="650" w:name="_Toc101181616"/>
      <w:r w:rsidRPr="00863B8A">
        <w:t>B-</w:t>
      </w:r>
      <w:r w:rsidR="0029173D">
        <w:t>707</w:t>
      </w:r>
      <w:r w:rsidRPr="00863B8A">
        <w:t>.a: Information Regarding the Americans with Disabilities Act</w:t>
      </w:r>
      <w:bookmarkEnd w:id="649"/>
      <w:bookmarkEnd w:id="650"/>
      <w:r w:rsidRPr="00863B8A">
        <w:t xml:space="preserve"> </w:t>
      </w:r>
    </w:p>
    <w:p w14:paraId="4DD1EFBF" w14:textId="54E877D5" w:rsidR="004C24CA" w:rsidRPr="00863B8A" w:rsidRDefault="00D950A5" w:rsidP="00FD65F4">
      <w:pPr>
        <w:rPr>
          <w:snapToGrid w:val="0"/>
        </w:rPr>
      </w:pPr>
      <w:hyperlink r:id="rId58" w:history="1">
        <w:r w:rsidR="004C24CA" w:rsidRPr="00ED0961">
          <w:rPr>
            <w:rStyle w:val="Hyperlink"/>
            <w:snapToGrid w:val="0"/>
          </w:rPr>
          <w:t>The Americans with Disabilities Act (ADA) of 1990</w:t>
        </w:r>
      </w:hyperlink>
      <w:r w:rsidR="004C24CA" w:rsidRPr="00863B8A">
        <w:rPr>
          <w:snapToGrid w:val="0"/>
        </w:rPr>
        <w:t xml:space="preserve"> protects children with disabilities and requires child care providers to serve children with disabilities if reasonable accommodations can be made.</w:t>
      </w:r>
      <w:r w:rsidR="004C24CA">
        <w:rPr>
          <w:snapToGrid w:val="0"/>
        </w:rPr>
        <w:t xml:space="preserve"> </w:t>
      </w:r>
      <w:r w:rsidR="004C24CA" w:rsidRPr="00863B8A">
        <w:rPr>
          <w:snapToGrid w:val="0"/>
        </w:rPr>
        <w:t>However, child care providers cannot charge parents for the cost of making such accommodations available.</w:t>
      </w:r>
      <w:r w:rsidR="004C24CA">
        <w:rPr>
          <w:snapToGrid w:val="0"/>
        </w:rPr>
        <w:t xml:space="preserve"> </w:t>
      </w:r>
    </w:p>
    <w:p w14:paraId="0C411DC4" w14:textId="59835097" w:rsidR="004C24CA" w:rsidRPr="00863B8A" w:rsidRDefault="00D950A5" w:rsidP="00FD65F4">
      <w:pPr>
        <w:rPr>
          <w:snapToGrid w:val="0"/>
        </w:rPr>
      </w:pPr>
      <w:hyperlink r:id="rId59" w:history="1">
        <w:r w:rsidR="004C24CA" w:rsidRPr="00863B8A">
          <w:rPr>
            <w:rStyle w:val="Hyperlink"/>
            <w:snapToGrid w:val="0"/>
          </w:rPr>
          <w:t>Commonly Asked Questions about Child Care Centers and the Americans with Disabilities Act</w:t>
        </w:r>
      </w:hyperlink>
      <w:r w:rsidR="004C24CA" w:rsidRPr="00863B8A">
        <w:rPr>
          <w:snapToGrid w:val="0"/>
        </w:rPr>
        <w:t>, by the</w:t>
      </w:r>
      <w:r w:rsidR="004C24CA">
        <w:rPr>
          <w:snapToGrid w:val="0"/>
        </w:rPr>
        <w:t xml:space="preserve"> US</w:t>
      </w:r>
      <w:r w:rsidR="004C24CA" w:rsidRPr="00863B8A">
        <w:rPr>
          <w:snapToGrid w:val="0"/>
        </w:rPr>
        <w:t xml:space="preserve"> Department of Justice, Civil Rights Division, Disability Rights Section, is a useful</w:t>
      </w:r>
      <w:r w:rsidR="004C24CA" w:rsidRPr="00863B8A" w:rsidDel="00267EF8">
        <w:rPr>
          <w:snapToGrid w:val="0"/>
        </w:rPr>
        <w:t xml:space="preserve"> </w:t>
      </w:r>
      <w:r w:rsidR="004C24CA" w:rsidRPr="00863B8A">
        <w:rPr>
          <w:snapToGrid w:val="0"/>
        </w:rPr>
        <w:t>resource for child care providers regarding ADA.</w:t>
      </w:r>
      <w:r w:rsidR="004C24CA">
        <w:rPr>
          <w:snapToGrid w:val="0"/>
        </w:rPr>
        <w:t xml:space="preserve"> </w:t>
      </w:r>
    </w:p>
    <w:p w14:paraId="1010EC71" w14:textId="1DB79809" w:rsidR="004C24CA" w:rsidRPr="00863B8A" w:rsidRDefault="004C24CA" w:rsidP="00D5402C">
      <w:pPr>
        <w:pStyle w:val="Heading5"/>
      </w:pPr>
      <w:bookmarkStart w:id="651" w:name="_Toc515880063"/>
      <w:bookmarkStart w:id="652" w:name="_Toc101181617"/>
      <w:r w:rsidRPr="00863B8A">
        <w:t>B-</w:t>
      </w:r>
      <w:r w:rsidR="0029173D">
        <w:t>707</w:t>
      </w:r>
      <w:r w:rsidRPr="00863B8A">
        <w:t>.b: Intent of the Inclusion Assistance Rate</w:t>
      </w:r>
      <w:bookmarkEnd w:id="651"/>
      <w:bookmarkEnd w:id="652"/>
    </w:p>
    <w:p w14:paraId="744B6724" w14:textId="77777777" w:rsidR="004C24CA" w:rsidRPr="00863B8A" w:rsidRDefault="004C24CA" w:rsidP="00FD65F4">
      <w:r w:rsidRPr="00863B8A">
        <w:t>While child care providers are legally responsible for making reasonable modifications for any child with disabilities, the inclusion assistance rate is made available to providers serving low-income families to assist them in making such reasonable accommodations.</w:t>
      </w:r>
      <w:r>
        <w:t xml:space="preserve"> </w:t>
      </w:r>
      <w:r w:rsidRPr="00863B8A">
        <w:t>The inclusion assistance rate also is available to assist providers and families if a child’s disability requires more than just reasonable modifications for the child to be fully included in the child care provider’s daily activities.</w:t>
      </w:r>
      <w:r>
        <w:t xml:space="preserve"> </w:t>
      </w:r>
    </w:p>
    <w:p w14:paraId="360F736D" w14:textId="78389923" w:rsidR="004C24CA" w:rsidRPr="00863B8A" w:rsidRDefault="004C24CA" w:rsidP="00D5402C">
      <w:pPr>
        <w:pStyle w:val="Heading5"/>
      </w:pPr>
      <w:bookmarkStart w:id="653" w:name="_Toc515880064"/>
      <w:bookmarkStart w:id="654" w:name="_Toc101181618"/>
      <w:r w:rsidRPr="00863B8A">
        <w:t>B-</w:t>
      </w:r>
      <w:r w:rsidR="0029173D">
        <w:t>707</w:t>
      </w:r>
      <w:r w:rsidRPr="00863B8A">
        <w:t>.c: Authorizing the Inclusion Assistance Rate</w:t>
      </w:r>
      <w:bookmarkEnd w:id="653"/>
      <w:bookmarkEnd w:id="654"/>
    </w:p>
    <w:p w14:paraId="09CBF53E" w14:textId="77777777" w:rsidR="004C24CA" w:rsidRPr="00863B8A" w:rsidRDefault="004C24CA" w:rsidP="00FD65F4">
      <w:r w:rsidRPr="00863B8A">
        <w:t>Boards must be aware of the following two-step process for authorizing the inclusion assistance rate:</w:t>
      </w:r>
    </w:p>
    <w:p w14:paraId="45131C90" w14:textId="77777777" w:rsidR="004C24CA" w:rsidRPr="00984C6E" w:rsidRDefault="004C24CA" w:rsidP="00FD65F4">
      <w:pPr>
        <w:rPr>
          <w:u w:val="single"/>
        </w:rPr>
      </w:pPr>
      <w:r w:rsidRPr="00863B8A">
        <w:t>1.</w:t>
      </w:r>
      <w:r>
        <w:t xml:space="preserve"> </w:t>
      </w:r>
      <w:r w:rsidRPr="00863B8A">
        <w:t>Verifying a Child’s Eligibility for the Inclusion Assistance Rate</w:t>
      </w:r>
    </w:p>
    <w:p w14:paraId="093B889F" w14:textId="224816E2" w:rsidR="004C24CA" w:rsidRPr="00863B8A" w:rsidRDefault="004C24CA" w:rsidP="00FD65F4">
      <w:r w:rsidRPr="00863B8A">
        <w:t xml:space="preserve">Boards must ensure that Workforce Solutions </w:t>
      </w:r>
      <w:r w:rsidR="00E900FE">
        <w:t>O</w:t>
      </w:r>
      <w:r w:rsidRPr="00863B8A">
        <w:t xml:space="preserve">ffice staff </w:t>
      </w:r>
      <w:r w:rsidR="00CB534A" w:rsidRPr="00863B8A">
        <w:t>verif</w:t>
      </w:r>
      <w:r w:rsidR="00CB534A">
        <w:t>ies</w:t>
      </w:r>
      <w:r w:rsidR="00CB534A" w:rsidRPr="00863B8A">
        <w:t xml:space="preserve"> </w:t>
      </w:r>
      <w:r w:rsidRPr="00863B8A">
        <w:t>a child’s eligibility for the inclusion assistance rate by confirming the child’s enrollment in or receipt of benefits from one or more of the following programs:</w:t>
      </w:r>
    </w:p>
    <w:p w14:paraId="4BF4FA1A" w14:textId="757B839E" w:rsidR="004C24CA" w:rsidRPr="00863B8A" w:rsidRDefault="004C24CA" w:rsidP="0006029B">
      <w:pPr>
        <w:pStyle w:val="ListParagraph"/>
      </w:pPr>
      <w:r w:rsidRPr="00D1506A">
        <w:t>SSI benefits</w:t>
      </w:r>
    </w:p>
    <w:p w14:paraId="102B9615" w14:textId="146B12F8" w:rsidR="004C24CA" w:rsidRPr="00863B8A" w:rsidRDefault="004C24CA" w:rsidP="0006029B">
      <w:pPr>
        <w:pStyle w:val="ListParagraph"/>
      </w:pPr>
      <w:r w:rsidRPr="00D1506A">
        <w:t>SSDI benefits</w:t>
      </w:r>
    </w:p>
    <w:p w14:paraId="732966E9" w14:textId="6A20123A" w:rsidR="004C24CA" w:rsidRPr="00863B8A" w:rsidRDefault="004C24CA" w:rsidP="0006029B">
      <w:pPr>
        <w:pStyle w:val="ListParagraph"/>
      </w:pPr>
      <w:r w:rsidRPr="00D1506A">
        <w:t xml:space="preserve">Texas </w:t>
      </w:r>
      <w:r w:rsidR="00E900FE">
        <w:t>HHSC</w:t>
      </w:r>
      <w:r w:rsidR="00FB31B2">
        <w:t>’s</w:t>
      </w:r>
      <w:r w:rsidRPr="00D1506A">
        <w:t xml:space="preserve"> ECI program</w:t>
      </w:r>
    </w:p>
    <w:p w14:paraId="165DFD32" w14:textId="77777777" w:rsidR="004C24CA" w:rsidRPr="00863B8A" w:rsidRDefault="004C24CA" w:rsidP="0006029B">
      <w:pPr>
        <w:pStyle w:val="ListParagraph"/>
      </w:pPr>
      <w:r w:rsidRPr="00D1506A">
        <w:t>A Head Start program that identified the child as having a disability</w:t>
      </w:r>
    </w:p>
    <w:p w14:paraId="2EC72714" w14:textId="77777777" w:rsidR="004C24CA" w:rsidRPr="00863B8A" w:rsidRDefault="004C24CA" w:rsidP="0006029B">
      <w:pPr>
        <w:pStyle w:val="ListParagraph"/>
      </w:pPr>
      <w:r w:rsidRPr="00D1506A">
        <w:t xml:space="preserve">Public school special education services, including </w:t>
      </w:r>
      <w:r>
        <w:t>Early Childhood Special Education</w:t>
      </w:r>
    </w:p>
    <w:p w14:paraId="24D8357E" w14:textId="77777777" w:rsidR="004C24CA" w:rsidRPr="00863B8A" w:rsidRDefault="004C24CA" w:rsidP="00FD65F4">
      <w:pPr>
        <w:rPr>
          <w:snapToGrid w:val="0"/>
        </w:rPr>
      </w:pPr>
      <w:r w:rsidRPr="00863B8A">
        <w:rPr>
          <w:snapToGrid w:val="0"/>
        </w:rPr>
        <w:t>2.</w:t>
      </w:r>
      <w:r>
        <w:rPr>
          <w:snapToGrid w:val="0"/>
        </w:rPr>
        <w:t xml:space="preserve"> </w:t>
      </w:r>
      <w:r w:rsidRPr="00863B8A">
        <w:rPr>
          <w:snapToGrid w:val="0"/>
        </w:rPr>
        <w:t>Assessing the Provider’s Need for the Inclusion Assistance Rate</w:t>
      </w:r>
    </w:p>
    <w:p w14:paraId="1588E277" w14:textId="1DC1DA22" w:rsidR="004C24CA" w:rsidRPr="00863B8A" w:rsidRDefault="004C24CA" w:rsidP="00FD65F4">
      <w:r w:rsidRPr="00863B8A">
        <w:rPr>
          <w:snapToGrid w:val="0"/>
        </w:rPr>
        <w:t>Verification of a child’s participation in one of the programs listed above does not approve the child care provider for the inclusion assistance rate.</w:t>
      </w:r>
      <w:r>
        <w:rPr>
          <w:snapToGrid w:val="0"/>
        </w:rPr>
        <w:t xml:space="preserve"> </w:t>
      </w:r>
      <w:r w:rsidRPr="00863B8A">
        <w:rPr>
          <w:snapToGrid w:val="0"/>
        </w:rPr>
        <w:t xml:space="preserve">Under </w:t>
      </w:r>
      <w:hyperlink r:id="rId60" w:history="1">
        <w:r w:rsidRPr="00EC7BD6">
          <w:rPr>
            <w:rStyle w:val="Hyperlink"/>
            <w:snapToGrid w:val="0"/>
          </w:rPr>
          <w:t>§809.20</w:t>
        </w:r>
        <w:r w:rsidR="005956A5" w:rsidRPr="00EC7BD6">
          <w:rPr>
            <w:rStyle w:val="Hyperlink"/>
            <w:snapToGrid w:val="0"/>
          </w:rPr>
          <w:t>(e)</w:t>
        </w:r>
      </w:hyperlink>
      <w:r w:rsidRPr="00863B8A">
        <w:rPr>
          <w:snapToGrid w:val="0"/>
        </w:rPr>
        <w:t>, described in B-706, Boards must</w:t>
      </w:r>
      <w:r w:rsidRPr="00863B8A">
        <w:t xml:space="preserve"> ensure that a qualified professional familiar with assessing the needs of children with disabilities certifies the need for the inclusion assistance rate.</w:t>
      </w:r>
    </w:p>
    <w:p w14:paraId="1507714E" w14:textId="77777777" w:rsidR="004C24CA" w:rsidRPr="00863B8A" w:rsidRDefault="004C24CA" w:rsidP="00FD65F4">
      <w:r w:rsidRPr="00863B8A">
        <w:t>Boards must develop a procedure for designating qualified professionals familiar with assessing the needs of children with disabilities to certify the need for the inclusion assistance rate.</w:t>
      </w:r>
      <w:r>
        <w:t xml:space="preserve"> </w:t>
      </w:r>
    </w:p>
    <w:p w14:paraId="63A81A18" w14:textId="6AC37DF9" w:rsidR="004C24CA" w:rsidRPr="00863B8A" w:rsidRDefault="004C24CA" w:rsidP="00FD65F4">
      <w:r w:rsidRPr="00863B8A">
        <w:t>Boards must ensure that designated qualified professionals consider the cost of the following when certifying a need for the inclusion assistance rate:</w:t>
      </w:r>
    </w:p>
    <w:p w14:paraId="42FDE801" w14:textId="77777777" w:rsidR="004C24CA" w:rsidRPr="00863B8A" w:rsidRDefault="004C24CA" w:rsidP="0006029B">
      <w:pPr>
        <w:pStyle w:val="ListParagraph"/>
      </w:pPr>
      <w:r w:rsidRPr="00CB534A">
        <w:t xml:space="preserve">Additional staff and necessary training </w:t>
      </w:r>
    </w:p>
    <w:p w14:paraId="21BA4DAD" w14:textId="77777777" w:rsidR="004C24CA" w:rsidRPr="00863B8A" w:rsidRDefault="004C24CA" w:rsidP="0006029B">
      <w:pPr>
        <w:pStyle w:val="ListParagraph"/>
      </w:pPr>
      <w:r w:rsidRPr="00CB534A">
        <w:t xml:space="preserve">Necessary equipment </w:t>
      </w:r>
    </w:p>
    <w:p w14:paraId="03429B20" w14:textId="77777777" w:rsidR="004C24CA" w:rsidRPr="00863B8A" w:rsidRDefault="004C24CA" w:rsidP="0006029B">
      <w:pPr>
        <w:pStyle w:val="ListParagraph"/>
      </w:pPr>
      <w:r w:rsidRPr="00CB534A">
        <w:t>Necessary minor renovations</w:t>
      </w:r>
    </w:p>
    <w:p w14:paraId="2D45D3B9" w14:textId="77777777" w:rsidR="004C24CA" w:rsidRPr="00863B8A" w:rsidRDefault="004C24CA" w:rsidP="0006029B">
      <w:pPr>
        <w:pStyle w:val="ListParagraph"/>
      </w:pPr>
      <w:r w:rsidRPr="00CB534A">
        <w:t>Expected duration of the inclusion assistance rate</w:t>
      </w:r>
    </w:p>
    <w:p w14:paraId="6AD8236B" w14:textId="2CBB1FF5" w:rsidR="004C24CA" w:rsidRPr="00863B8A" w:rsidRDefault="004C24CA" w:rsidP="0006029B">
      <w:pPr>
        <w:pStyle w:val="ListParagraph"/>
      </w:pPr>
      <w:r w:rsidRPr="00CB534A">
        <w:t xml:space="preserve">The percentage of the increase rate, which is not </w:t>
      </w:r>
      <w:r w:rsidRPr="00863B8A">
        <w:t>to exceed 190 percent of the provider’s</w:t>
      </w:r>
      <w:ins w:id="655" w:author="Author">
        <w:r w:rsidR="00833B88">
          <w:t xml:space="preserve"> payment</w:t>
        </w:r>
      </w:ins>
      <w:del w:id="656" w:author="Author">
        <w:r w:rsidRPr="00863B8A" w:rsidDel="00833B88">
          <w:delText xml:space="preserve"> reimbursement</w:delText>
        </w:r>
      </w:del>
      <w:r w:rsidRPr="00863B8A">
        <w:t xml:space="preserve"> rate</w:t>
      </w:r>
    </w:p>
    <w:p w14:paraId="53CA89B0" w14:textId="77777777" w:rsidR="004C24CA" w:rsidRPr="00863B8A" w:rsidRDefault="004C24CA" w:rsidP="00FD65F4">
      <w:r w:rsidRPr="00863B8A">
        <w:t>Boards must ensure that the designated qualified professional</w:t>
      </w:r>
      <w:r>
        <w:t xml:space="preserve"> does the following</w:t>
      </w:r>
      <w:r w:rsidRPr="00863B8A">
        <w:t xml:space="preserve">: </w:t>
      </w:r>
    </w:p>
    <w:p w14:paraId="1C10FCE8" w14:textId="5DD0C533" w:rsidR="004C24CA" w:rsidRPr="00863B8A" w:rsidRDefault="004C24CA" w:rsidP="0006029B">
      <w:pPr>
        <w:pStyle w:val="ListParagraph"/>
      </w:pPr>
      <w:r w:rsidRPr="00863B8A">
        <w:t xml:space="preserve">Uses </w:t>
      </w:r>
      <w:hyperlink r:id="rId61" w:history="1">
        <w:r w:rsidR="006848DE" w:rsidRPr="00FF33B2">
          <w:rPr>
            <w:rStyle w:val="Hyperlink"/>
          </w:rPr>
          <w:t>Certification for Inclusion Assistance Rate</w:t>
        </w:r>
        <w:r w:rsidR="00575B7B" w:rsidRPr="00FF33B2">
          <w:rPr>
            <w:rStyle w:val="Hyperlink"/>
          </w:rPr>
          <w:t xml:space="preserve"> </w:t>
        </w:r>
        <w:r w:rsidR="00812E0C" w:rsidRPr="00FF33B2">
          <w:rPr>
            <w:rStyle w:val="Hyperlink"/>
          </w:rPr>
          <w:t xml:space="preserve">Form </w:t>
        </w:r>
        <w:r w:rsidR="00575B7B" w:rsidRPr="00FF33B2">
          <w:rPr>
            <w:rStyle w:val="Hyperlink"/>
          </w:rPr>
          <w:t>CC-2419</w:t>
        </w:r>
      </w:hyperlink>
      <w:r w:rsidR="001433C0">
        <w:t xml:space="preserve"> </w:t>
      </w:r>
      <w:r w:rsidRPr="00863B8A">
        <w:t xml:space="preserve">to determine the need for the inclusion assistance rate </w:t>
      </w:r>
    </w:p>
    <w:p w14:paraId="52C318A9" w14:textId="77777777" w:rsidR="004C24CA" w:rsidRPr="00863B8A" w:rsidRDefault="004C24CA" w:rsidP="0006029B">
      <w:pPr>
        <w:pStyle w:val="ListParagraph"/>
      </w:pPr>
      <w:r w:rsidRPr="00CB534A">
        <w:t>Evaluates the parent and provider questionnaire included in form CC-2419</w:t>
      </w:r>
    </w:p>
    <w:p w14:paraId="2195F712" w14:textId="77777777" w:rsidR="004C24CA" w:rsidRPr="00863B8A" w:rsidRDefault="004C24CA" w:rsidP="0006029B">
      <w:pPr>
        <w:pStyle w:val="ListParagraph"/>
      </w:pPr>
      <w:r w:rsidRPr="00CB534A">
        <w:t xml:space="preserve">Conducts observations at the provider site to confirm a need for the inclusion assistance rate </w:t>
      </w:r>
    </w:p>
    <w:p w14:paraId="113421B1" w14:textId="7CA0713C" w:rsidR="004C24CA" w:rsidRPr="00863B8A" w:rsidRDefault="004C24CA" w:rsidP="0006029B">
      <w:pPr>
        <w:pStyle w:val="ListParagraph"/>
      </w:pPr>
      <w:r w:rsidRPr="00CB534A">
        <w:t xml:space="preserve">Ensures that the provider has met the minimum standards set forth in </w:t>
      </w:r>
      <w:hyperlink r:id="rId62" w:history="1">
        <w:r w:rsidR="008A7FF8">
          <w:rPr>
            <w:rStyle w:val="Hyperlink"/>
          </w:rPr>
          <w:t>26 Texas Administrative Code (TAC) §746.1315</w:t>
        </w:r>
      </w:hyperlink>
      <w:r w:rsidRPr="00CB534A">
        <w:t xml:space="preserve"> for CPR and first aid training during the provider’s most recent inspection by the </w:t>
      </w:r>
      <w:r>
        <w:t>CCR</w:t>
      </w:r>
    </w:p>
    <w:p w14:paraId="17FD46F7" w14:textId="3F3CB264" w:rsidR="004C24CA" w:rsidRPr="00863B8A" w:rsidRDefault="004C24CA" w:rsidP="0006029B">
      <w:pPr>
        <w:pStyle w:val="ListParagraph"/>
      </w:pPr>
      <w:r w:rsidRPr="00CB534A">
        <w:t xml:space="preserve">Reviews one of the following, depending </w:t>
      </w:r>
      <w:r>
        <w:t xml:space="preserve">on </w:t>
      </w:r>
      <w:r w:rsidR="00CB534A">
        <w:t>the</w:t>
      </w:r>
      <w:r w:rsidRPr="00CB534A">
        <w:t xml:space="preserve"> program </w:t>
      </w:r>
      <w:r w:rsidR="00CB534A">
        <w:t xml:space="preserve">in which </w:t>
      </w:r>
      <w:r w:rsidRPr="00CB534A">
        <w:t>the child is enrolled:</w:t>
      </w:r>
    </w:p>
    <w:p w14:paraId="6A982607" w14:textId="77777777" w:rsidR="004C24CA" w:rsidRPr="00863B8A" w:rsidRDefault="004C24CA" w:rsidP="008E0947">
      <w:pPr>
        <w:pStyle w:val="ListParagraph"/>
        <w:numPr>
          <w:ilvl w:val="1"/>
          <w:numId w:val="77"/>
        </w:numPr>
      </w:pPr>
      <w:r w:rsidRPr="00863B8A">
        <w:t>Individualized Family Service Plan from the ECI program or Early Head Start</w:t>
      </w:r>
    </w:p>
    <w:p w14:paraId="69F7D280" w14:textId="77777777" w:rsidR="004C24CA" w:rsidRPr="00863B8A" w:rsidRDefault="004C24CA" w:rsidP="008E0947">
      <w:pPr>
        <w:pStyle w:val="ListParagraph"/>
        <w:numPr>
          <w:ilvl w:val="1"/>
          <w:numId w:val="77"/>
        </w:numPr>
      </w:pPr>
      <w:r w:rsidRPr="00863B8A">
        <w:t xml:space="preserve">Individualized Education Plan from Head Start or public school special education services, including </w:t>
      </w:r>
      <w:r>
        <w:t>Early Childhood Special Education</w:t>
      </w:r>
      <w:r w:rsidRPr="00863B8A">
        <w:t xml:space="preserve"> </w:t>
      </w:r>
    </w:p>
    <w:p w14:paraId="63537148" w14:textId="77777777" w:rsidR="004C24CA" w:rsidRPr="00863B8A" w:rsidRDefault="004C24CA" w:rsidP="008E0947">
      <w:pPr>
        <w:pStyle w:val="ListParagraph"/>
        <w:numPr>
          <w:ilvl w:val="1"/>
          <w:numId w:val="77"/>
        </w:numPr>
      </w:pPr>
      <w:r w:rsidRPr="00863B8A">
        <w:t xml:space="preserve">Other supporting documentation to identify modifications that may include types of equipment recommended for the child </w:t>
      </w:r>
    </w:p>
    <w:p w14:paraId="5F8C4306" w14:textId="77777777" w:rsidR="004C24CA" w:rsidRPr="00863B8A" w:rsidRDefault="004C24CA" w:rsidP="00FD65F4">
      <w:r w:rsidRPr="00863B8A">
        <w:t>Boards must ensure that child care contractors verify provider compliance with approved activities within 30 calendar days of receiving approval for the inclusion assistance rate.</w:t>
      </w:r>
    </w:p>
    <w:p w14:paraId="0D56FC20" w14:textId="77777777" w:rsidR="004C24CA" w:rsidRPr="00CB534A" w:rsidRDefault="004C24CA" w:rsidP="00FD65F4">
      <w:pPr>
        <w:rPr>
          <w:b/>
        </w:rPr>
      </w:pPr>
      <w:r w:rsidRPr="00CB534A">
        <w:rPr>
          <w:b/>
        </w:rPr>
        <w:t>Initiating the Inclusion Assistance Rate Process</w:t>
      </w:r>
    </w:p>
    <w:p w14:paraId="5D1303E8" w14:textId="77777777" w:rsidR="004C24CA" w:rsidRPr="00863B8A" w:rsidRDefault="004C24CA" w:rsidP="00FD65F4">
      <w:pPr>
        <w:rPr>
          <w:snapToGrid w:val="0"/>
        </w:rPr>
      </w:pPr>
      <w:r w:rsidRPr="00863B8A">
        <w:rPr>
          <w:snapToGrid w:val="0"/>
        </w:rPr>
        <w:t xml:space="preserve">Boards must be aware that the inclusion assistance rate process: </w:t>
      </w:r>
    </w:p>
    <w:p w14:paraId="3D89C288" w14:textId="16947CCC" w:rsidR="004C24CA" w:rsidRPr="00863B8A" w:rsidRDefault="00E67C23" w:rsidP="0006029B">
      <w:pPr>
        <w:pStyle w:val="ListParagraph"/>
      </w:pPr>
      <w:r>
        <w:t xml:space="preserve">May </w:t>
      </w:r>
      <w:r w:rsidR="004C24CA" w:rsidRPr="00CB534A">
        <w:t xml:space="preserve">be initiated only by a child’s parent </w:t>
      </w:r>
    </w:p>
    <w:p w14:paraId="68F8C0C8" w14:textId="5984691D" w:rsidR="004C24CA" w:rsidRPr="00863B8A" w:rsidRDefault="00E67C23" w:rsidP="0006029B">
      <w:pPr>
        <w:pStyle w:val="ListParagraph"/>
      </w:pPr>
      <w:r>
        <w:t xml:space="preserve">May </w:t>
      </w:r>
      <w:r w:rsidR="004C24CA" w:rsidRPr="00863B8A">
        <w:t>not be initiated by child care providers</w:t>
      </w:r>
    </w:p>
    <w:p w14:paraId="2A471181" w14:textId="77777777" w:rsidR="004C24CA" w:rsidRPr="00863B8A" w:rsidRDefault="004C24CA" w:rsidP="00FD65F4">
      <w:pPr>
        <w:rPr>
          <w:snapToGrid w:val="0"/>
        </w:rPr>
      </w:pPr>
      <w:r w:rsidRPr="00863B8A">
        <w:rPr>
          <w:snapToGrid w:val="0"/>
        </w:rPr>
        <w:t xml:space="preserve">If a child care provider requests that a child receive the inclusion assistance rate, Boards must ensure that the provider is informed of the following: </w:t>
      </w:r>
    </w:p>
    <w:p w14:paraId="03773D10" w14:textId="47C1508E" w:rsidR="004C24CA" w:rsidRPr="00863B8A" w:rsidRDefault="004C24CA" w:rsidP="0006029B">
      <w:pPr>
        <w:pStyle w:val="ListParagraph"/>
      </w:pPr>
      <w:r w:rsidRPr="00CB534A">
        <w:t xml:space="preserve">The inclusion assistance rate </w:t>
      </w:r>
      <w:r w:rsidR="002E48D2">
        <w:t>may</w:t>
      </w:r>
      <w:r w:rsidR="002E48D2" w:rsidRPr="00CB534A">
        <w:t xml:space="preserve"> </w:t>
      </w:r>
      <w:r w:rsidRPr="00CB534A">
        <w:t>be requested only by the parent</w:t>
      </w:r>
    </w:p>
    <w:p w14:paraId="106E2EF6" w14:textId="77777777" w:rsidR="004C24CA" w:rsidRPr="00863B8A" w:rsidRDefault="004C24CA" w:rsidP="0006029B">
      <w:pPr>
        <w:pStyle w:val="ListParagraph"/>
      </w:pPr>
      <w:r w:rsidRPr="00CB534A">
        <w:t xml:space="preserve">The provider should discuss with the parent the provider’s concerns regarding the child’s special needs </w:t>
      </w:r>
    </w:p>
    <w:p w14:paraId="6E0C43EB" w14:textId="5E3C3B50" w:rsidR="004C24CA" w:rsidRPr="00863B8A" w:rsidRDefault="004C24CA" w:rsidP="0006029B">
      <w:pPr>
        <w:pStyle w:val="ListParagraph"/>
      </w:pPr>
      <w:r w:rsidRPr="00CB534A">
        <w:t xml:space="preserve">The provider </w:t>
      </w:r>
      <w:r w:rsidR="00E67C23">
        <w:t>may</w:t>
      </w:r>
      <w:r w:rsidR="00E67C23" w:rsidRPr="00CB534A">
        <w:t xml:space="preserve"> </w:t>
      </w:r>
      <w:r w:rsidRPr="00CB534A">
        <w:t>recommend that the parent contact the Board’s child care contractor to discuss inclusion assistance rate benefits and process</w:t>
      </w:r>
    </w:p>
    <w:p w14:paraId="6796832F" w14:textId="47BC6333" w:rsidR="004C24CA" w:rsidRPr="00863B8A" w:rsidRDefault="004C24CA" w:rsidP="0006029B">
      <w:pPr>
        <w:pStyle w:val="ListParagraph"/>
      </w:pPr>
      <w:r w:rsidRPr="00CB534A">
        <w:t>The</w:t>
      </w:r>
      <w:r w:rsidRPr="00863B8A">
        <w:t xml:space="preserve"> provider </w:t>
      </w:r>
      <w:r w:rsidR="00E67C23">
        <w:t>may</w:t>
      </w:r>
      <w:r w:rsidR="00E67C23" w:rsidRPr="00863B8A">
        <w:t xml:space="preserve"> </w:t>
      </w:r>
      <w:r w:rsidRPr="00863B8A">
        <w:t>refer the parent to the following appropriate programs and services for children with disabilities:</w:t>
      </w:r>
    </w:p>
    <w:p w14:paraId="143382CF" w14:textId="77777777" w:rsidR="004C24CA" w:rsidRPr="00863B8A" w:rsidRDefault="004C24CA" w:rsidP="008E0947">
      <w:pPr>
        <w:pStyle w:val="ListParagraph"/>
        <w:numPr>
          <w:ilvl w:val="1"/>
          <w:numId w:val="76"/>
        </w:numPr>
      </w:pPr>
      <w:r w:rsidRPr="00863B8A">
        <w:t>SSI benefits</w:t>
      </w:r>
    </w:p>
    <w:p w14:paraId="172E05C9" w14:textId="77777777" w:rsidR="004C24CA" w:rsidRPr="00863B8A" w:rsidRDefault="004C24CA" w:rsidP="008E0947">
      <w:pPr>
        <w:pStyle w:val="ListParagraph"/>
        <w:numPr>
          <w:ilvl w:val="1"/>
          <w:numId w:val="76"/>
        </w:numPr>
      </w:pPr>
      <w:r w:rsidRPr="00863B8A">
        <w:t>SSDI benefits</w:t>
      </w:r>
    </w:p>
    <w:p w14:paraId="5BA0A78A" w14:textId="77777777" w:rsidR="004C24CA" w:rsidRPr="00863B8A" w:rsidRDefault="004C24CA" w:rsidP="008E0947">
      <w:pPr>
        <w:pStyle w:val="ListParagraph"/>
        <w:numPr>
          <w:ilvl w:val="1"/>
          <w:numId w:val="76"/>
        </w:numPr>
      </w:pPr>
      <w:r w:rsidRPr="00863B8A">
        <w:t>ECI</w:t>
      </w:r>
    </w:p>
    <w:p w14:paraId="3D4849D3" w14:textId="77777777" w:rsidR="004C24CA" w:rsidRPr="00863B8A" w:rsidRDefault="004C24CA" w:rsidP="008E0947">
      <w:pPr>
        <w:pStyle w:val="ListParagraph"/>
        <w:numPr>
          <w:ilvl w:val="1"/>
          <w:numId w:val="76"/>
        </w:numPr>
      </w:pPr>
      <w:r w:rsidRPr="00863B8A">
        <w:t xml:space="preserve">Public school special education services, including </w:t>
      </w:r>
      <w:r>
        <w:t>Early Childhood Special Education</w:t>
      </w:r>
    </w:p>
    <w:p w14:paraId="07D19009" w14:textId="21C19978" w:rsidR="004C24CA" w:rsidRPr="00863B8A" w:rsidRDefault="004C24CA" w:rsidP="006A5B72">
      <w:pPr>
        <w:pStyle w:val="Heading4"/>
      </w:pPr>
      <w:bookmarkStart w:id="657" w:name="_Toc351112749"/>
      <w:bookmarkStart w:id="658" w:name="_Toc515880065"/>
      <w:bookmarkStart w:id="659" w:name="_Toc101181619"/>
      <w:bookmarkStart w:id="660" w:name="_Toc118198414"/>
      <w:bookmarkStart w:id="661" w:name="_Toc183445994"/>
      <w:r w:rsidRPr="00863B8A">
        <w:t>B-</w:t>
      </w:r>
      <w:r w:rsidR="0029173D">
        <w:t>708</w:t>
      </w:r>
      <w:r w:rsidRPr="00863B8A">
        <w:t xml:space="preserve">: Determining the Amount of the Provider </w:t>
      </w:r>
      <w:del w:id="662" w:author="Author">
        <w:r w:rsidRPr="00863B8A" w:rsidDel="000620D3">
          <w:delText>Reimbursement</w:delText>
        </w:r>
        <w:bookmarkEnd w:id="657"/>
        <w:bookmarkEnd w:id="658"/>
        <w:bookmarkEnd w:id="659"/>
        <w:bookmarkEnd w:id="660"/>
        <w:r w:rsidRPr="00863B8A" w:rsidDel="000620D3">
          <w:delText xml:space="preserve"> </w:delText>
        </w:r>
      </w:del>
      <w:ins w:id="663" w:author="Author">
        <w:r w:rsidR="000620D3">
          <w:t>Payment</w:t>
        </w:r>
      </w:ins>
      <w:bookmarkEnd w:id="661"/>
    </w:p>
    <w:p w14:paraId="4E08B287" w14:textId="4B4F4EB4" w:rsidR="004C24CA" w:rsidRPr="00863B8A" w:rsidRDefault="004C24CA" w:rsidP="004C24CA">
      <w:r w:rsidRPr="00863B8A">
        <w:t xml:space="preserve">The actual </w:t>
      </w:r>
      <w:ins w:id="664" w:author="Author">
        <w:r w:rsidR="0039164F">
          <w:t xml:space="preserve">amount </w:t>
        </w:r>
      </w:ins>
      <w:del w:id="665" w:author="Author">
        <w:r w:rsidRPr="00863B8A" w:rsidDel="0039164F">
          <w:delText xml:space="preserve">reimbursement </w:delText>
        </w:r>
      </w:del>
      <w:r w:rsidRPr="00863B8A">
        <w:t xml:space="preserve">that the Board or the Board’s child care contractor pays to the provider must be the Board’s maximum daily rate or the provider’s published daily rate, whichever is lower, less the following amounts: </w:t>
      </w:r>
    </w:p>
    <w:p w14:paraId="3EB5B7FD" w14:textId="70CEFAC0" w:rsidR="004C24CA" w:rsidRPr="00863B8A" w:rsidRDefault="004C24CA" w:rsidP="0006029B">
      <w:pPr>
        <w:pStyle w:val="ListParagraph"/>
      </w:pPr>
      <w:r w:rsidRPr="00863B8A">
        <w:t xml:space="preserve">The </w:t>
      </w:r>
      <w:ins w:id="666" w:author="Author">
        <w:r w:rsidR="00CE6D1B">
          <w:t>PSoC</w:t>
        </w:r>
        <w:r w:rsidRPr="00863B8A">
          <w:t xml:space="preserve"> </w:t>
        </w:r>
      </w:ins>
      <w:r w:rsidRPr="00863B8A">
        <w:t xml:space="preserve">assessed (and adjusted when the </w:t>
      </w:r>
      <w:ins w:id="667" w:author="Author">
        <w:r w:rsidR="001169FE">
          <w:t xml:space="preserve">PSoC </w:t>
        </w:r>
      </w:ins>
      <w:r w:rsidRPr="00863B8A">
        <w:t xml:space="preserve">is reduced) </w:t>
      </w:r>
    </w:p>
    <w:p w14:paraId="5C6041AC" w14:textId="77777777" w:rsidR="004C24CA" w:rsidRPr="00863B8A" w:rsidRDefault="004C24CA" w:rsidP="0006029B">
      <w:pPr>
        <w:pStyle w:val="ListParagraph"/>
      </w:pPr>
      <w:r w:rsidRPr="00863B8A">
        <w:t>Any child care funds received by the parent from other public or private entities</w:t>
      </w:r>
    </w:p>
    <w:p w14:paraId="7BA86655" w14:textId="225ED84A" w:rsidR="00DA23A7" w:rsidRPr="00863B8A" w:rsidRDefault="004C24CA" w:rsidP="00FD65F4">
      <w:r w:rsidRPr="00863B8A">
        <w:t xml:space="preserve">Rule Reference: </w:t>
      </w:r>
      <w:hyperlink r:id="rId63" w:history="1">
        <w:r w:rsidRPr="00863B8A">
          <w:rPr>
            <w:rStyle w:val="Hyperlink"/>
          </w:rPr>
          <w:t>§809.21(a)</w:t>
        </w:r>
      </w:hyperlink>
    </w:p>
    <w:p w14:paraId="0DF4AD43" w14:textId="07B60833" w:rsidR="004C24CA" w:rsidRPr="00863B8A" w:rsidRDefault="004C24CA" w:rsidP="00D5402C">
      <w:pPr>
        <w:pStyle w:val="Heading5"/>
      </w:pPr>
      <w:bookmarkStart w:id="668" w:name="_Toc515880066"/>
      <w:bookmarkStart w:id="669" w:name="_Toc101181620"/>
      <w:r w:rsidRPr="00863B8A">
        <w:t>B-</w:t>
      </w:r>
      <w:r w:rsidR="0029173D">
        <w:t>708</w:t>
      </w:r>
      <w:r w:rsidRPr="00863B8A">
        <w:t>.a: Provider Published Rates</w:t>
      </w:r>
      <w:bookmarkEnd w:id="668"/>
      <w:bookmarkEnd w:id="669"/>
    </w:p>
    <w:p w14:paraId="7EA798D6" w14:textId="77777777" w:rsidR="004C24CA" w:rsidRPr="00863B8A" w:rsidRDefault="004C24CA" w:rsidP="00FD65F4">
      <w:r w:rsidRPr="00863B8A">
        <w:t xml:space="preserve">The Board or its child care contractor must ensure that the provider’s published daily rates are calculated according to TWC guidance and include the provider’s enrollment fees, supply fees, and activity fees. </w:t>
      </w:r>
    </w:p>
    <w:p w14:paraId="7E9F3E1A" w14:textId="77777777" w:rsidR="004C24CA" w:rsidRPr="00863B8A" w:rsidRDefault="004C24CA" w:rsidP="00FD65F4">
      <w:r w:rsidRPr="00863B8A">
        <w:t xml:space="preserve">Rule Reference: </w:t>
      </w:r>
      <w:hyperlink r:id="rId64" w:history="1">
        <w:r w:rsidRPr="00863B8A">
          <w:rPr>
            <w:rStyle w:val="Hyperlink"/>
          </w:rPr>
          <w:t>§809.21(b)</w:t>
        </w:r>
      </w:hyperlink>
    </w:p>
    <w:p w14:paraId="3098CB1B" w14:textId="6A166992" w:rsidR="004C24CA" w:rsidRPr="00863B8A" w:rsidRDefault="004C24CA" w:rsidP="00D5402C">
      <w:pPr>
        <w:pStyle w:val="Heading5"/>
      </w:pPr>
      <w:bookmarkStart w:id="670" w:name="_Toc515880067"/>
      <w:bookmarkStart w:id="671" w:name="_Toc101181621"/>
      <w:r w:rsidRPr="00863B8A">
        <w:t>B-</w:t>
      </w:r>
      <w:r w:rsidR="0029173D">
        <w:t>708</w:t>
      </w:r>
      <w:r w:rsidRPr="00863B8A">
        <w:t>.b: Calculating Providers’ Published Rates</w:t>
      </w:r>
      <w:bookmarkEnd w:id="670"/>
      <w:bookmarkEnd w:id="671"/>
    </w:p>
    <w:p w14:paraId="70B4870C" w14:textId="77777777" w:rsidR="004C24CA" w:rsidRPr="00863B8A" w:rsidRDefault="004C24CA" w:rsidP="00FD65F4">
      <w:pPr>
        <w:rPr>
          <w:snapToGrid w:val="0"/>
        </w:rPr>
      </w:pPr>
      <w:r w:rsidRPr="00863B8A">
        <w:rPr>
          <w:snapToGrid w:val="0"/>
        </w:rPr>
        <w:t>Boards must be aware that the published daily rate is the sum of calculated daily rates and calculated daily fees.</w:t>
      </w:r>
    </w:p>
    <w:p w14:paraId="206CFE7A" w14:textId="77777777" w:rsidR="004C24CA" w:rsidRPr="00863B8A" w:rsidRDefault="004C24CA" w:rsidP="00FD65F4">
      <w:pPr>
        <w:rPr>
          <w:snapToGrid w:val="0"/>
        </w:rPr>
      </w:pPr>
      <w:r w:rsidRPr="00863B8A">
        <w:rPr>
          <w:snapToGrid w:val="0"/>
        </w:rPr>
        <w:t>Boards must ensure that child care contractors use the following methodology to calculate providers’ published rates and applicable fees upon renewal of provider agreements:</w:t>
      </w:r>
    </w:p>
    <w:p w14:paraId="7DE79F5B" w14:textId="77777777" w:rsidR="004C24CA" w:rsidRPr="00CB534A" w:rsidRDefault="004C24CA" w:rsidP="00FD65F4">
      <w:pPr>
        <w:rPr>
          <w:b/>
          <w:snapToGrid w:val="0"/>
        </w:rPr>
      </w:pPr>
      <w:r w:rsidRPr="00CB534A">
        <w:rPr>
          <w:b/>
          <w:snapToGrid w:val="0"/>
        </w:rPr>
        <w:t>Calculating Daily Rates</w:t>
      </w:r>
    </w:p>
    <w:tbl>
      <w:tblPr>
        <w:tblStyle w:val="TableGrid"/>
        <w:tblW w:w="9023" w:type="dxa"/>
        <w:tblLook w:val="04A0" w:firstRow="1" w:lastRow="0" w:firstColumn="1" w:lastColumn="0" w:noHBand="0" w:noVBand="1"/>
      </w:tblPr>
      <w:tblGrid>
        <w:gridCol w:w="3150"/>
        <w:gridCol w:w="5873"/>
      </w:tblGrid>
      <w:tr w:rsidR="004C24CA" w:rsidRPr="00863B8A" w14:paraId="37C75B4E" w14:textId="77777777" w:rsidTr="004A3F0E">
        <w:tc>
          <w:tcPr>
            <w:tcW w:w="3150" w:type="dxa"/>
          </w:tcPr>
          <w:p w14:paraId="39D95ED8" w14:textId="7021DA3D" w:rsidR="004C24CA" w:rsidRPr="00863B8A" w:rsidRDefault="004C24CA" w:rsidP="00B5441E">
            <w:pPr>
              <w:pStyle w:val="Tableheader"/>
              <w:rPr>
                <w:snapToGrid w:val="0"/>
              </w:rPr>
            </w:pPr>
            <w:r w:rsidRPr="00863B8A">
              <w:rPr>
                <w:snapToGrid w:val="0"/>
              </w:rPr>
              <w:t xml:space="preserve">Provider </w:t>
            </w:r>
            <w:r w:rsidR="00CB534A">
              <w:rPr>
                <w:snapToGrid w:val="0"/>
              </w:rPr>
              <w:t>T</w:t>
            </w:r>
            <w:r w:rsidRPr="00863B8A">
              <w:rPr>
                <w:snapToGrid w:val="0"/>
              </w:rPr>
              <w:t>ype</w:t>
            </w:r>
          </w:p>
        </w:tc>
        <w:tc>
          <w:tcPr>
            <w:tcW w:w="5873" w:type="dxa"/>
          </w:tcPr>
          <w:p w14:paraId="631856D0" w14:textId="392C24B7" w:rsidR="004C24CA" w:rsidRPr="00863B8A" w:rsidRDefault="00B5441E" w:rsidP="00B5441E">
            <w:pPr>
              <w:pStyle w:val="Tableheader"/>
              <w:rPr>
                <w:snapToGrid w:val="0"/>
              </w:rPr>
            </w:pPr>
            <w:r>
              <w:rPr>
                <w:snapToGrid w:val="0"/>
              </w:rPr>
              <w:t>How t</w:t>
            </w:r>
            <w:r w:rsidR="004C24CA" w:rsidRPr="00863B8A">
              <w:rPr>
                <w:snapToGrid w:val="0"/>
              </w:rPr>
              <w:t xml:space="preserve">o </w:t>
            </w:r>
            <w:r w:rsidR="00CB534A">
              <w:rPr>
                <w:snapToGrid w:val="0"/>
              </w:rPr>
              <w:t>O</w:t>
            </w:r>
            <w:r w:rsidR="004C24CA" w:rsidRPr="00863B8A">
              <w:rPr>
                <w:snapToGrid w:val="0"/>
              </w:rPr>
              <w:t xml:space="preserve">btain the </w:t>
            </w:r>
            <w:r w:rsidR="00CB534A">
              <w:rPr>
                <w:snapToGrid w:val="0"/>
              </w:rPr>
              <w:t>D</w:t>
            </w:r>
            <w:r w:rsidR="004C24CA" w:rsidRPr="00863B8A">
              <w:rPr>
                <w:snapToGrid w:val="0"/>
              </w:rPr>
              <w:t xml:space="preserve">aily </w:t>
            </w:r>
            <w:r w:rsidR="00CB534A">
              <w:rPr>
                <w:snapToGrid w:val="0"/>
              </w:rPr>
              <w:t>R</w:t>
            </w:r>
            <w:r w:rsidR="004C24CA" w:rsidRPr="00863B8A">
              <w:rPr>
                <w:snapToGrid w:val="0"/>
              </w:rPr>
              <w:t>ate</w:t>
            </w:r>
          </w:p>
        </w:tc>
      </w:tr>
      <w:tr w:rsidR="004C24CA" w:rsidRPr="00863B8A" w14:paraId="17B6F54C" w14:textId="77777777" w:rsidTr="004A3F0E">
        <w:tc>
          <w:tcPr>
            <w:tcW w:w="3150" w:type="dxa"/>
          </w:tcPr>
          <w:p w14:paraId="76068ED5" w14:textId="77777777" w:rsidR="004C24CA" w:rsidRPr="00863B8A" w:rsidRDefault="004C24CA" w:rsidP="00F44E00">
            <w:pPr>
              <w:rPr>
                <w:snapToGrid w:val="0"/>
              </w:rPr>
            </w:pPr>
            <w:r w:rsidRPr="00863B8A">
              <w:rPr>
                <w:snapToGrid w:val="0"/>
              </w:rPr>
              <w:t>Providers with monthly rates</w:t>
            </w:r>
          </w:p>
        </w:tc>
        <w:tc>
          <w:tcPr>
            <w:tcW w:w="5873" w:type="dxa"/>
          </w:tcPr>
          <w:p w14:paraId="74A276DD" w14:textId="7EE1F181" w:rsidR="004C24CA" w:rsidRPr="00863B8A" w:rsidRDefault="004C24CA" w:rsidP="00F44E00">
            <w:pPr>
              <w:rPr>
                <w:snapToGrid w:val="0"/>
              </w:rPr>
            </w:pPr>
            <w:r w:rsidRPr="00863B8A">
              <w:rPr>
                <w:snapToGrid w:val="0"/>
              </w:rPr>
              <w:t>Divide the rate by 4.33, then divide the result by 5</w:t>
            </w:r>
            <w:r w:rsidR="003B582B">
              <w:rPr>
                <w:snapToGrid w:val="0"/>
              </w:rPr>
              <w:t>.</w:t>
            </w:r>
            <w:r w:rsidRPr="00863B8A">
              <w:rPr>
                <w:snapToGrid w:val="0"/>
              </w:rPr>
              <w:t xml:space="preserve"> </w:t>
            </w:r>
          </w:p>
        </w:tc>
      </w:tr>
      <w:tr w:rsidR="004C24CA" w:rsidRPr="00863B8A" w14:paraId="6AB12877" w14:textId="77777777" w:rsidTr="004A3F0E">
        <w:tc>
          <w:tcPr>
            <w:tcW w:w="3150" w:type="dxa"/>
          </w:tcPr>
          <w:p w14:paraId="60ED2592" w14:textId="77777777" w:rsidR="004C24CA" w:rsidRPr="00863B8A" w:rsidRDefault="004C24CA" w:rsidP="00F44E00">
            <w:pPr>
              <w:rPr>
                <w:snapToGrid w:val="0"/>
              </w:rPr>
            </w:pPr>
            <w:r w:rsidRPr="00863B8A">
              <w:rPr>
                <w:snapToGrid w:val="0"/>
              </w:rPr>
              <w:t>Providers with biweekly rates</w:t>
            </w:r>
          </w:p>
        </w:tc>
        <w:tc>
          <w:tcPr>
            <w:tcW w:w="5873" w:type="dxa"/>
          </w:tcPr>
          <w:p w14:paraId="04C73E64" w14:textId="3CFAE06B" w:rsidR="004C24CA" w:rsidRPr="00863B8A" w:rsidRDefault="004C24CA" w:rsidP="00F44E00">
            <w:pPr>
              <w:rPr>
                <w:snapToGrid w:val="0"/>
              </w:rPr>
            </w:pPr>
            <w:r w:rsidRPr="00863B8A">
              <w:rPr>
                <w:snapToGrid w:val="0"/>
              </w:rPr>
              <w:t>Divide the rate by 2.165, then divide the result by 5</w:t>
            </w:r>
            <w:r w:rsidR="003B582B">
              <w:rPr>
                <w:snapToGrid w:val="0"/>
              </w:rPr>
              <w:t>.</w:t>
            </w:r>
            <w:r w:rsidRPr="00863B8A">
              <w:rPr>
                <w:snapToGrid w:val="0"/>
              </w:rPr>
              <w:t xml:space="preserve"> </w:t>
            </w:r>
          </w:p>
        </w:tc>
      </w:tr>
      <w:tr w:rsidR="004C24CA" w:rsidRPr="00863B8A" w14:paraId="13667489" w14:textId="77777777" w:rsidTr="004A3F0E">
        <w:tc>
          <w:tcPr>
            <w:tcW w:w="3150" w:type="dxa"/>
          </w:tcPr>
          <w:p w14:paraId="296A4888" w14:textId="77777777" w:rsidR="004C24CA" w:rsidRPr="00863B8A" w:rsidRDefault="004C24CA" w:rsidP="00F44E00">
            <w:pPr>
              <w:rPr>
                <w:snapToGrid w:val="0"/>
              </w:rPr>
            </w:pPr>
            <w:r w:rsidRPr="00863B8A">
              <w:rPr>
                <w:snapToGrid w:val="0"/>
              </w:rPr>
              <w:t>Providers with weekly rates</w:t>
            </w:r>
          </w:p>
        </w:tc>
        <w:tc>
          <w:tcPr>
            <w:tcW w:w="5873" w:type="dxa"/>
          </w:tcPr>
          <w:p w14:paraId="6D6D4113" w14:textId="7F803AC4" w:rsidR="004C24CA" w:rsidRPr="00863B8A" w:rsidRDefault="004C24CA" w:rsidP="00F44E00">
            <w:pPr>
              <w:rPr>
                <w:snapToGrid w:val="0"/>
              </w:rPr>
            </w:pPr>
            <w:r w:rsidRPr="00863B8A">
              <w:rPr>
                <w:snapToGrid w:val="0"/>
              </w:rPr>
              <w:t>Divide the weekly amount by 5</w:t>
            </w:r>
            <w:r w:rsidR="003B582B">
              <w:rPr>
                <w:snapToGrid w:val="0"/>
              </w:rPr>
              <w:t>.</w:t>
            </w:r>
            <w:r w:rsidRPr="00863B8A">
              <w:rPr>
                <w:snapToGrid w:val="0"/>
              </w:rPr>
              <w:t xml:space="preserve"> </w:t>
            </w:r>
          </w:p>
        </w:tc>
      </w:tr>
      <w:tr w:rsidR="004C24CA" w:rsidRPr="00863B8A" w14:paraId="76FDE1A6" w14:textId="77777777" w:rsidTr="004A3F0E">
        <w:tc>
          <w:tcPr>
            <w:tcW w:w="3150" w:type="dxa"/>
          </w:tcPr>
          <w:p w14:paraId="5C915E58" w14:textId="77777777" w:rsidR="004C24CA" w:rsidRPr="00863B8A" w:rsidRDefault="004C24CA" w:rsidP="00F44E00">
            <w:pPr>
              <w:rPr>
                <w:snapToGrid w:val="0"/>
              </w:rPr>
            </w:pPr>
            <w:r w:rsidRPr="00863B8A">
              <w:rPr>
                <w:snapToGrid w:val="0"/>
              </w:rPr>
              <w:t>Providers with hourly rates</w:t>
            </w:r>
          </w:p>
        </w:tc>
        <w:tc>
          <w:tcPr>
            <w:tcW w:w="5873" w:type="dxa"/>
          </w:tcPr>
          <w:p w14:paraId="4FDD471C" w14:textId="755B5F7F" w:rsidR="004C24CA" w:rsidRPr="00863B8A" w:rsidRDefault="004C24CA" w:rsidP="00F44E00">
            <w:pPr>
              <w:rPr>
                <w:snapToGrid w:val="0"/>
              </w:rPr>
            </w:pPr>
            <w:r w:rsidRPr="00863B8A">
              <w:rPr>
                <w:snapToGrid w:val="0"/>
              </w:rPr>
              <w:t>Multiply the hourly rate by 12 to calculate the full-day rate and by 6 to calculate the part-day rate</w:t>
            </w:r>
            <w:r w:rsidR="003B582B">
              <w:rPr>
                <w:snapToGrid w:val="0"/>
              </w:rPr>
              <w:t>.</w:t>
            </w:r>
          </w:p>
        </w:tc>
      </w:tr>
    </w:tbl>
    <w:p w14:paraId="04C68D67" w14:textId="77777777" w:rsidR="004C24CA" w:rsidRPr="00863B8A" w:rsidRDefault="004C24CA" w:rsidP="00226745">
      <w:pPr>
        <w:pStyle w:val="Normalnospace"/>
        <w:rPr>
          <w:snapToGrid w:val="0"/>
        </w:rPr>
      </w:pPr>
    </w:p>
    <w:p w14:paraId="502B51B4" w14:textId="220B6369" w:rsidR="004C24CA" w:rsidRPr="00863B8A" w:rsidRDefault="004C24CA" w:rsidP="00FD65F4">
      <w:pPr>
        <w:rPr>
          <w:snapToGrid w:val="0"/>
        </w:rPr>
      </w:pPr>
      <w:r w:rsidRPr="00863B8A">
        <w:rPr>
          <w:snapToGrid w:val="0"/>
        </w:rPr>
        <w:t xml:space="preserve">Providers with multiple rates within an age category, as defined in </w:t>
      </w:r>
      <w:hyperlink r:id="rId65" w:history="1">
        <w:r w:rsidRPr="005612C6">
          <w:rPr>
            <w:rStyle w:val="Hyperlink"/>
            <w:snapToGrid w:val="0"/>
          </w:rPr>
          <w:t>§809.20(a)(2)</w:t>
        </w:r>
      </w:hyperlink>
      <w:r w:rsidRPr="00863B8A">
        <w:rPr>
          <w:snapToGrid w:val="0"/>
        </w:rPr>
        <w:t xml:space="preserve">, will average all applicable rates to obtain the published rate for the age category, then determine the daily rate using the appropriate method. </w:t>
      </w:r>
    </w:p>
    <w:p w14:paraId="3E2A838B" w14:textId="3C03E0D5" w:rsidR="004C24CA" w:rsidRPr="00863B8A" w:rsidRDefault="004C24CA" w:rsidP="00FD65F4">
      <w:pPr>
        <w:rPr>
          <w:snapToGrid w:val="0"/>
        </w:rPr>
      </w:pPr>
      <w:r w:rsidRPr="00863B8A">
        <w:rPr>
          <w:snapToGrid w:val="0"/>
        </w:rPr>
        <w:t>Daily fees include the following</w:t>
      </w:r>
      <w:ins w:id="672" w:author="Author">
        <w:r w:rsidR="000F3871">
          <w:rPr>
            <w:snapToGrid w:val="0"/>
          </w:rPr>
          <w:t xml:space="preserve"> fees charged to all parents</w:t>
        </w:r>
      </w:ins>
      <w:r w:rsidRPr="00863B8A">
        <w:rPr>
          <w:snapToGrid w:val="0"/>
        </w:rPr>
        <w:t>:</w:t>
      </w:r>
    </w:p>
    <w:p w14:paraId="00055380" w14:textId="313C909C" w:rsidR="004C24CA" w:rsidRPr="00863B8A" w:rsidRDefault="004C24CA" w:rsidP="007341A8">
      <w:pPr>
        <w:pStyle w:val="ListParagraph"/>
      </w:pPr>
      <w:r w:rsidRPr="00FD65F4">
        <w:t>Enrollment and registration fees</w:t>
      </w:r>
    </w:p>
    <w:p w14:paraId="67610D78" w14:textId="261EBCA3" w:rsidR="004C24CA" w:rsidRPr="00863B8A" w:rsidRDefault="004C24CA" w:rsidP="007341A8">
      <w:pPr>
        <w:pStyle w:val="ListParagraph"/>
      </w:pPr>
      <w:r w:rsidRPr="00FD65F4">
        <w:t xml:space="preserve">Supply fees </w:t>
      </w:r>
    </w:p>
    <w:p w14:paraId="114EA8BD" w14:textId="5DF84C78" w:rsidR="004C24CA" w:rsidRPr="00863B8A" w:rsidRDefault="004C24CA" w:rsidP="007341A8">
      <w:pPr>
        <w:pStyle w:val="ListParagraph"/>
      </w:pPr>
      <w:r w:rsidRPr="00FD65F4">
        <w:t>Activity fees</w:t>
      </w:r>
    </w:p>
    <w:p w14:paraId="101A4CBA" w14:textId="3904E449" w:rsidR="004C24CA" w:rsidRPr="00863B8A" w:rsidRDefault="004C24CA" w:rsidP="00FD65F4">
      <w:pPr>
        <w:rPr>
          <w:snapToGrid w:val="0"/>
        </w:rPr>
      </w:pPr>
      <w:r w:rsidRPr="00863B8A">
        <w:rPr>
          <w:snapToGrid w:val="0"/>
        </w:rPr>
        <w:t>The calculated daily fee amount is the total reported fees prorated by the number of days in the provider’s program year</w:t>
      </w:r>
      <w:r w:rsidR="003D0FEA">
        <w:rPr>
          <w:snapToGrid w:val="0"/>
        </w:rPr>
        <w:t xml:space="preserve"> (full</w:t>
      </w:r>
      <w:r w:rsidR="007F332F">
        <w:rPr>
          <w:snapToGrid w:val="0"/>
        </w:rPr>
        <w:t xml:space="preserve"> </w:t>
      </w:r>
      <w:r w:rsidR="003D0FEA">
        <w:rPr>
          <w:snapToGrid w:val="0"/>
        </w:rPr>
        <w:t>year, school</w:t>
      </w:r>
      <w:r w:rsidR="00273B13">
        <w:rPr>
          <w:snapToGrid w:val="0"/>
        </w:rPr>
        <w:t xml:space="preserve"> </w:t>
      </w:r>
      <w:r w:rsidR="003D0FEA">
        <w:rPr>
          <w:snapToGrid w:val="0"/>
        </w:rPr>
        <w:t>year only, or summer only)</w:t>
      </w:r>
      <w:r w:rsidRPr="00863B8A">
        <w:rPr>
          <w:snapToGrid w:val="0"/>
        </w:rPr>
        <w:t>.</w:t>
      </w:r>
    </w:p>
    <w:p w14:paraId="005A3399" w14:textId="406F3740" w:rsidR="004C24CA" w:rsidRPr="00863B8A" w:rsidRDefault="004C24CA" w:rsidP="00FD65F4">
      <w:pPr>
        <w:rPr>
          <w:snapToGrid w:val="0"/>
        </w:rPr>
      </w:pPr>
      <w:r w:rsidRPr="00863B8A">
        <w:rPr>
          <w:snapToGrid w:val="0"/>
        </w:rPr>
        <w:t>When identifying applicable fees, Boards must be aware that activity fees include only the fees that all parents are required to pay and do not include fees for optional activities such as field trips or optional classes.</w:t>
      </w:r>
    </w:p>
    <w:p w14:paraId="2D486EA6" w14:textId="6C991EEB" w:rsidR="004C24CA" w:rsidRPr="00863B8A" w:rsidRDefault="004C24CA" w:rsidP="006A5B72">
      <w:pPr>
        <w:pStyle w:val="Heading4"/>
      </w:pPr>
      <w:bookmarkStart w:id="673" w:name="_Toc515880068"/>
      <w:bookmarkStart w:id="674" w:name="_Toc101181622"/>
      <w:bookmarkStart w:id="675" w:name="_Toc118198415"/>
      <w:bookmarkStart w:id="676" w:name="_Toc183445995"/>
      <w:r w:rsidRPr="00863B8A">
        <w:t>B-</w:t>
      </w:r>
      <w:r w:rsidR="00424B3E">
        <w:t>709</w:t>
      </w:r>
      <w:r w:rsidRPr="00863B8A">
        <w:t xml:space="preserve">: Methods of </w:t>
      </w:r>
      <w:del w:id="677" w:author="Author">
        <w:r w:rsidRPr="00863B8A" w:rsidDel="000620D3">
          <w:delText xml:space="preserve">Reimbursement </w:delText>
        </w:r>
      </w:del>
      <w:ins w:id="678" w:author="Author">
        <w:r w:rsidR="000620D3">
          <w:t xml:space="preserve">Payments </w:t>
        </w:r>
      </w:ins>
      <w:r w:rsidRPr="00863B8A">
        <w:t>to Providers</w:t>
      </w:r>
      <w:bookmarkEnd w:id="673"/>
      <w:bookmarkEnd w:id="674"/>
      <w:bookmarkEnd w:id="675"/>
      <w:bookmarkEnd w:id="676"/>
    </w:p>
    <w:p w14:paraId="4EC9A32E" w14:textId="52903FE7" w:rsidR="004C24CA" w:rsidRPr="00863B8A" w:rsidRDefault="004C24CA" w:rsidP="004C24CA">
      <w:r w:rsidRPr="00863B8A">
        <w:t xml:space="preserve">Boards must </w:t>
      </w:r>
      <w:ins w:id="679" w:author="Author">
        <w:r w:rsidR="0039164F">
          <w:t xml:space="preserve">pay </w:t>
        </w:r>
      </w:ins>
      <w:del w:id="680" w:author="Author">
        <w:r w:rsidRPr="00863B8A" w:rsidDel="0039164F">
          <w:delText xml:space="preserve">reimburse </w:delText>
        </w:r>
      </w:del>
      <w:r w:rsidRPr="00863B8A">
        <w:t>child care providers using either Electronic Funds Transfer (EFT) or debit card payments.</w:t>
      </w:r>
      <w:r>
        <w:t xml:space="preserve"> </w:t>
      </w:r>
    </w:p>
    <w:p w14:paraId="38409BD7" w14:textId="77777777" w:rsidR="004C24CA" w:rsidRPr="00863B8A" w:rsidRDefault="004C24CA" w:rsidP="004C24CA">
      <w:r w:rsidRPr="00863B8A">
        <w:t>Boards may determine which of the following payment methods is most practical for its workforce area:</w:t>
      </w:r>
    </w:p>
    <w:p w14:paraId="21A7613F" w14:textId="77777777" w:rsidR="004C24CA" w:rsidRPr="00863B8A" w:rsidRDefault="004C24CA" w:rsidP="0006029B">
      <w:pPr>
        <w:pStyle w:val="ListParagraph"/>
      </w:pPr>
      <w:r w:rsidRPr="00863B8A">
        <w:t>EFT and debit card</w:t>
      </w:r>
    </w:p>
    <w:p w14:paraId="2D4A7512" w14:textId="77777777" w:rsidR="004C24CA" w:rsidRPr="00863B8A" w:rsidRDefault="004C24CA" w:rsidP="0006029B">
      <w:pPr>
        <w:pStyle w:val="ListParagraph"/>
      </w:pPr>
      <w:r w:rsidRPr="00863B8A">
        <w:t>EFT only</w:t>
      </w:r>
    </w:p>
    <w:p w14:paraId="1C79FC72" w14:textId="77777777" w:rsidR="004C24CA" w:rsidRPr="00863B8A" w:rsidRDefault="004C24CA" w:rsidP="0006029B">
      <w:pPr>
        <w:pStyle w:val="ListParagraph"/>
      </w:pPr>
      <w:r w:rsidRPr="00863B8A">
        <w:t>Debit card only</w:t>
      </w:r>
    </w:p>
    <w:p w14:paraId="4650F476" w14:textId="74FD660F" w:rsidR="002B3271" w:rsidRDefault="004C24CA" w:rsidP="004C24CA">
      <w:r w:rsidRPr="00863B8A">
        <w:t>In exceptional circumstances, Boards may determine that a check is required.</w:t>
      </w:r>
      <w:r>
        <w:t xml:space="preserve"> </w:t>
      </w:r>
      <w:r w:rsidRPr="00863B8A">
        <w:t>These exceptions enable Boards to provide payment only when the EFT and/or debit card is not a viable payment method.</w:t>
      </w:r>
      <w:r w:rsidDel="00BB4569">
        <w:t xml:space="preserve"> </w:t>
      </w:r>
      <w:r w:rsidR="002B3271">
        <w:t>Boards must ensure that a justification for the check is documented</w:t>
      </w:r>
      <w:r w:rsidR="00A440EA">
        <w:t xml:space="preserve">. </w:t>
      </w:r>
    </w:p>
    <w:p w14:paraId="16656567" w14:textId="14488254" w:rsidR="00E15A16" w:rsidRDefault="00E15A16" w:rsidP="00E15A16">
      <w:r>
        <w:t>Boards must ensure providers are paid</w:t>
      </w:r>
      <w:r w:rsidRPr="0010738F">
        <w:t xml:space="preserve"> no later than 21 calendar days following the </w:t>
      </w:r>
      <w:r>
        <w:t xml:space="preserve">completion of the service </w:t>
      </w:r>
      <w:r w:rsidRPr="0010738F">
        <w:t>delivery</w:t>
      </w:r>
      <w:r>
        <w:t xml:space="preserve"> time</w:t>
      </w:r>
      <w:r w:rsidR="00BB4569">
        <w:t xml:space="preserve"> </w:t>
      </w:r>
      <w:r>
        <w:t>frame</w:t>
      </w:r>
      <w:r w:rsidR="000D1E3A">
        <w:t xml:space="preserve"> available to be paid</w:t>
      </w:r>
      <w:r w:rsidRPr="0010738F">
        <w:t xml:space="preserve">. </w:t>
      </w:r>
      <w:r w:rsidR="0037456B">
        <w:br w:type="page"/>
      </w:r>
    </w:p>
    <w:p w14:paraId="35CD281F" w14:textId="77777777" w:rsidR="004C24CA" w:rsidRPr="00863B8A" w:rsidRDefault="004C24CA" w:rsidP="00D5402C">
      <w:pPr>
        <w:pStyle w:val="Heading2"/>
      </w:pPr>
      <w:bookmarkStart w:id="681" w:name="_Toc515880069"/>
      <w:bookmarkStart w:id="682" w:name="_Toc101181623"/>
      <w:bookmarkStart w:id="683" w:name="_Toc118198416"/>
      <w:bookmarkStart w:id="684" w:name="_Toc183445996"/>
      <w:r w:rsidRPr="00863B8A">
        <w:t>Part C – Child Care Local Match Process</w:t>
      </w:r>
      <w:bookmarkEnd w:id="681"/>
      <w:bookmarkEnd w:id="682"/>
      <w:bookmarkEnd w:id="683"/>
      <w:bookmarkEnd w:id="684"/>
    </w:p>
    <w:p w14:paraId="031E9BAC" w14:textId="77777777" w:rsidR="004C24CA" w:rsidRPr="00863B8A" w:rsidRDefault="004C24CA" w:rsidP="00D5402C">
      <w:pPr>
        <w:pStyle w:val="Heading3"/>
      </w:pPr>
      <w:bookmarkStart w:id="685" w:name="_Toc515880070"/>
      <w:bookmarkStart w:id="686" w:name="_Toc101181624"/>
      <w:bookmarkStart w:id="687" w:name="_Toc118198417"/>
      <w:bookmarkStart w:id="688" w:name="_Toc183445997"/>
      <w:r w:rsidRPr="00863B8A">
        <w:t>C-100: Child Care Local Match</w:t>
      </w:r>
      <w:bookmarkEnd w:id="685"/>
      <w:bookmarkEnd w:id="686"/>
      <w:bookmarkEnd w:id="687"/>
      <w:bookmarkEnd w:id="688"/>
    </w:p>
    <w:p w14:paraId="5DFD1E06" w14:textId="40755723" w:rsidR="004C24CA" w:rsidRPr="00863B8A" w:rsidRDefault="004C24CA" w:rsidP="004C24CA">
      <w:pPr>
        <w:rPr>
          <w:snapToGrid w:val="0"/>
        </w:rPr>
      </w:pPr>
      <w:r w:rsidRPr="00863B8A">
        <w:rPr>
          <w:snapToGrid w:val="0"/>
        </w:rPr>
        <w:t xml:space="preserve">TWC allocates federal funding for </w:t>
      </w:r>
      <w:r w:rsidR="00E900FE">
        <w:rPr>
          <w:snapToGrid w:val="0"/>
        </w:rPr>
        <w:t>CCS</w:t>
      </w:r>
      <w:r w:rsidRPr="00863B8A">
        <w:rPr>
          <w:snapToGrid w:val="0"/>
        </w:rPr>
        <w:t xml:space="preserve"> from the</w:t>
      </w:r>
      <w:r>
        <w:rPr>
          <w:snapToGrid w:val="0"/>
        </w:rPr>
        <w:t xml:space="preserve"> US</w:t>
      </w:r>
      <w:r w:rsidRPr="00863B8A">
        <w:rPr>
          <w:snapToGrid w:val="0"/>
        </w:rPr>
        <w:t xml:space="preserve"> Department of Health and Human Services CCDF to workforce areas.</w:t>
      </w:r>
      <w:r>
        <w:rPr>
          <w:snapToGrid w:val="0"/>
        </w:rPr>
        <w:t xml:space="preserve"> </w:t>
      </w:r>
      <w:proofErr w:type="gramStart"/>
      <w:r w:rsidR="00571163">
        <w:rPr>
          <w:snapToGrid w:val="0"/>
        </w:rPr>
        <w:t>In order to</w:t>
      </w:r>
      <w:proofErr w:type="gramEnd"/>
      <w:r w:rsidR="00571163">
        <w:rPr>
          <w:snapToGrid w:val="0"/>
        </w:rPr>
        <w:t xml:space="preserve"> receive</w:t>
      </w:r>
      <w:r w:rsidRPr="00863B8A">
        <w:rPr>
          <w:snapToGrid w:val="0"/>
        </w:rPr>
        <w:t xml:space="preserve"> a portion of the CCDF funding, Boards are required to secure and submit local matching funds to TWC in accordance with federal regulations</w:t>
      </w:r>
      <w:r w:rsidR="005F7F6B">
        <w:rPr>
          <w:snapToGrid w:val="0"/>
        </w:rPr>
        <w:t>,</w:t>
      </w:r>
      <w:r w:rsidRPr="00863B8A">
        <w:rPr>
          <w:snapToGrid w:val="0"/>
        </w:rPr>
        <w:t xml:space="preserve"> </w:t>
      </w:r>
      <w:r w:rsidRPr="00863B8A">
        <w:t xml:space="preserve">Chapter 809, and </w:t>
      </w:r>
      <w:r w:rsidR="005F7F6B">
        <w:t>Chapter 800</w:t>
      </w:r>
      <w:r w:rsidRPr="00863B8A">
        <w:rPr>
          <w:snapToGrid w:val="0"/>
        </w:rPr>
        <w:t>.</w:t>
      </w:r>
    </w:p>
    <w:p w14:paraId="08AAE5C2" w14:textId="77777777" w:rsidR="004C24CA" w:rsidRPr="00863B8A" w:rsidRDefault="004C24CA" w:rsidP="00FD65F4">
      <w:r w:rsidRPr="00863B8A">
        <w:t xml:space="preserve">TWC encourages Boards to secure local public and private funds for the purpose of matching federal funds </w:t>
      </w:r>
      <w:proofErr w:type="gramStart"/>
      <w:r w:rsidRPr="00863B8A">
        <w:t>in order to</w:t>
      </w:r>
      <w:proofErr w:type="gramEnd"/>
      <w:r w:rsidRPr="00863B8A">
        <w:t xml:space="preserve"> maximize resources for child care needs in the workforce area. </w:t>
      </w:r>
    </w:p>
    <w:p w14:paraId="1F3CE80B" w14:textId="77777777" w:rsidR="004C24CA" w:rsidRPr="00863B8A" w:rsidRDefault="004C24CA" w:rsidP="00FD65F4">
      <w:r w:rsidRPr="00863B8A">
        <w:t xml:space="preserve">Rule Reference: </w:t>
      </w:r>
      <w:hyperlink r:id="rId66" w:history="1">
        <w:r w:rsidRPr="00863B8A">
          <w:rPr>
            <w:rStyle w:val="Hyperlink"/>
          </w:rPr>
          <w:t>§809.17(a)(1)</w:t>
        </w:r>
      </w:hyperlink>
      <w:r w:rsidRPr="00863B8A">
        <w:t xml:space="preserve"> </w:t>
      </w:r>
    </w:p>
    <w:p w14:paraId="2A544636" w14:textId="77777777" w:rsidR="004C24CA" w:rsidRPr="00863B8A" w:rsidRDefault="004C24CA" w:rsidP="00FD65F4">
      <w:r w:rsidRPr="00863B8A">
        <w:t xml:space="preserve">A Board is encouraged to secure additional local funds </w:t>
      </w:r>
      <w:proofErr w:type="gramStart"/>
      <w:r w:rsidRPr="00863B8A">
        <w:t>in excess of</w:t>
      </w:r>
      <w:proofErr w:type="gramEnd"/>
      <w:r w:rsidRPr="00863B8A">
        <w:t xml:space="preserve"> the amount required to match federal funds allocated to the Board in order to maximize its potential to receive additional federal funds should they become available. </w:t>
      </w:r>
    </w:p>
    <w:p w14:paraId="7E165629" w14:textId="77777777" w:rsidR="004C24CA" w:rsidRPr="00863B8A" w:rsidRDefault="004C24CA" w:rsidP="00FD65F4">
      <w:r w:rsidRPr="00863B8A">
        <w:t xml:space="preserve">Rule Reference: </w:t>
      </w:r>
      <w:hyperlink r:id="rId67" w:history="1">
        <w:r w:rsidRPr="00863B8A">
          <w:rPr>
            <w:rStyle w:val="Hyperlink"/>
          </w:rPr>
          <w:t>§809.17(a)(2)</w:t>
        </w:r>
      </w:hyperlink>
    </w:p>
    <w:p w14:paraId="710E9671" w14:textId="77777777" w:rsidR="004C24CA" w:rsidRPr="00863B8A" w:rsidRDefault="004C24CA" w:rsidP="00FD65F4">
      <w:r w:rsidRPr="00863B8A">
        <w:t>Board performance in securing and leveraging local funds for match may make a Board eligible for incentive awards.</w:t>
      </w:r>
    </w:p>
    <w:p w14:paraId="57AE677C" w14:textId="77777777" w:rsidR="004C24CA" w:rsidRPr="00863B8A" w:rsidRDefault="004C24CA" w:rsidP="00FD65F4">
      <w:r w:rsidRPr="00863B8A">
        <w:t xml:space="preserve">Rule Reference: </w:t>
      </w:r>
      <w:hyperlink r:id="rId68" w:history="1">
        <w:r w:rsidRPr="00863B8A">
          <w:rPr>
            <w:rStyle w:val="Hyperlink"/>
          </w:rPr>
          <w:t>§809.17(a)(3)</w:t>
        </w:r>
      </w:hyperlink>
      <w:r w:rsidRPr="00863B8A">
        <w:t xml:space="preserve"> </w:t>
      </w:r>
    </w:p>
    <w:p w14:paraId="78EA59C2" w14:textId="2381B55C" w:rsidR="00A112FA" w:rsidRDefault="004C24CA" w:rsidP="00A112FA">
      <w:r w:rsidRPr="00863B8A">
        <w:rPr>
          <w:rFonts w:eastAsia="Times New Roman"/>
          <w:snapToGrid w:val="0"/>
        </w:rPr>
        <w:t xml:space="preserve">Additional information regarding local match is available in </w:t>
      </w:r>
      <w:hyperlink r:id="rId69" w:history="1">
        <w:r w:rsidR="00140F10">
          <w:rPr>
            <w:rStyle w:val="Hyperlink"/>
          </w:rPr>
          <w:t>TA Bulletin 251</w:t>
        </w:r>
      </w:hyperlink>
      <w:r w:rsidDel="00140F10">
        <w:rPr>
          <w:rStyle w:val="Hyperlink"/>
        </w:rPr>
        <w:t>,</w:t>
      </w:r>
      <w:r w:rsidR="00A112FA" w:rsidDel="00140F10">
        <w:rPr>
          <w:rStyle w:val="Hyperlink"/>
        </w:rPr>
        <w:t xml:space="preserve"> </w:t>
      </w:r>
      <w:r w:rsidR="00A77419" w:rsidRPr="00E80CA6">
        <w:rPr>
          <w:color w:val="0000FF"/>
          <w:u w:val="single"/>
        </w:rPr>
        <w:t>Change 1</w:t>
      </w:r>
      <w:r w:rsidR="00A77419">
        <w:t xml:space="preserve">, </w:t>
      </w:r>
      <w:r w:rsidR="007A4FE2">
        <w:t xml:space="preserve">issued </w:t>
      </w:r>
      <w:r w:rsidR="002E4B8E" w:rsidDel="00140F10">
        <w:t xml:space="preserve">December 8, </w:t>
      </w:r>
      <w:r w:rsidR="00A112FA" w:rsidDel="00140F10">
        <w:t>2015</w:t>
      </w:r>
      <w:r w:rsidR="002E4B8E" w:rsidDel="00140F10">
        <w:t>,</w:t>
      </w:r>
      <w:r w:rsidR="00A112FA" w:rsidDel="00140F10">
        <w:t xml:space="preserve"> and</w:t>
      </w:r>
      <w:r w:rsidR="00A112FA">
        <w:t xml:space="preserve"> titled “</w:t>
      </w:r>
      <w:r w:rsidRPr="00A112FA">
        <w:t>Child Care Local Match Activities and Certified Public Expenditure Sources</w:t>
      </w:r>
      <w:r w:rsidR="00E900FE" w:rsidDel="00F35142">
        <w:t>—</w:t>
      </w:r>
      <w:r w:rsidRPr="00A112FA" w:rsidDel="00F35142">
        <w:t>Update</w:t>
      </w:r>
      <w:r w:rsidRPr="00863B8A">
        <w:t>.</w:t>
      </w:r>
      <w:r w:rsidR="00A112FA">
        <w:t>”</w:t>
      </w:r>
      <w:ins w:id="689" w:author="Author">
        <w:r w:rsidR="00360B58">
          <w:t xml:space="preserve"> </w:t>
        </w:r>
      </w:ins>
      <w:r w:rsidR="00A112FA">
        <w:br w:type="page"/>
      </w:r>
    </w:p>
    <w:p w14:paraId="2BC06520" w14:textId="77777777" w:rsidR="004C24CA" w:rsidRPr="00863B8A" w:rsidRDefault="004C24CA" w:rsidP="00D5402C">
      <w:pPr>
        <w:pStyle w:val="Heading3"/>
      </w:pPr>
      <w:bookmarkStart w:id="690" w:name="_Toc515880071"/>
      <w:bookmarkStart w:id="691" w:name="_Toc101181625"/>
      <w:bookmarkStart w:id="692" w:name="_Toc118198418"/>
      <w:bookmarkStart w:id="693" w:name="_Toc183445998"/>
      <w:r w:rsidRPr="00863B8A">
        <w:t>C-200: Types of Local Match</w:t>
      </w:r>
      <w:bookmarkEnd w:id="690"/>
      <w:bookmarkEnd w:id="691"/>
      <w:bookmarkEnd w:id="692"/>
      <w:bookmarkEnd w:id="693"/>
    </w:p>
    <w:p w14:paraId="4AE8AFF8" w14:textId="77777777" w:rsidR="004C24CA" w:rsidRPr="00863B8A" w:rsidRDefault="004C24CA" w:rsidP="006A5B72">
      <w:pPr>
        <w:pStyle w:val="Heading4"/>
      </w:pPr>
      <w:bookmarkStart w:id="694" w:name="_Toc515880072"/>
      <w:bookmarkStart w:id="695" w:name="_Toc101181626"/>
      <w:bookmarkStart w:id="696" w:name="_Toc118198419"/>
      <w:bookmarkStart w:id="697" w:name="_Hlk529441929"/>
      <w:bookmarkStart w:id="698" w:name="_Toc183445999"/>
      <w:r w:rsidRPr="00863B8A">
        <w:t>C-201: Private Donations</w:t>
      </w:r>
      <w:bookmarkEnd w:id="694"/>
      <w:bookmarkEnd w:id="695"/>
      <w:bookmarkEnd w:id="696"/>
      <w:bookmarkEnd w:id="698"/>
    </w:p>
    <w:p w14:paraId="12509068" w14:textId="445800B6" w:rsidR="004C24CA" w:rsidRPr="00863B8A" w:rsidRDefault="004C24CA" w:rsidP="004C24CA">
      <w:r w:rsidRPr="00863B8A">
        <w:t>Boards must be aware that TWC accepts funds from private entities that</w:t>
      </w:r>
      <w:r w:rsidR="007D463E" w:rsidRPr="007D463E">
        <w:t xml:space="preserve"> </w:t>
      </w:r>
      <w:r w:rsidR="007D463E">
        <w:t>adhere to the following</w:t>
      </w:r>
      <w:r w:rsidR="00571163">
        <w:t xml:space="preserve"> requirements</w:t>
      </w:r>
      <w:r w:rsidRPr="00863B8A">
        <w:t>:</w:t>
      </w:r>
    </w:p>
    <w:p w14:paraId="37C0A0FA" w14:textId="058B918C" w:rsidR="004C24CA" w:rsidRPr="00863B8A" w:rsidRDefault="004C24CA" w:rsidP="0006029B">
      <w:pPr>
        <w:pStyle w:val="ListParagraph"/>
      </w:pPr>
      <w:r w:rsidRPr="00863B8A">
        <w:t>Are donated without restrictions that require their use for</w:t>
      </w:r>
      <w:r w:rsidR="00571163" w:rsidRPr="00296327">
        <w:t xml:space="preserve"> the following</w:t>
      </w:r>
      <w:r w:rsidRPr="00863B8A">
        <w:t>:</w:t>
      </w:r>
    </w:p>
    <w:p w14:paraId="73EC5D53" w14:textId="454DEF85" w:rsidR="004C24CA" w:rsidRPr="00863B8A" w:rsidRDefault="00571163" w:rsidP="008E0947">
      <w:pPr>
        <w:pStyle w:val="ListParagraph"/>
        <w:numPr>
          <w:ilvl w:val="1"/>
          <w:numId w:val="51"/>
        </w:numPr>
      </w:pPr>
      <w:r w:rsidRPr="008F425D">
        <w:t>A</w:t>
      </w:r>
      <w:r w:rsidR="004C24CA" w:rsidRPr="00863B8A">
        <w:t xml:space="preserve"> specific individual, organization, facility</w:t>
      </w:r>
      <w:r w:rsidR="00DC5444" w:rsidRPr="008F425D">
        <w:t>,</w:t>
      </w:r>
      <w:r w:rsidR="004C24CA" w:rsidRPr="00863B8A">
        <w:t xml:space="preserve"> or institution</w:t>
      </w:r>
    </w:p>
    <w:p w14:paraId="4DC5366F" w14:textId="32395EE3" w:rsidR="004C24CA" w:rsidRPr="00863B8A" w:rsidRDefault="00571163" w:rsidP="008E0947">
      <w:pPr>
        <w:pStyle w:val="ListParagraph"/>
        <w:numPr>
          <w:ilvl w:val="1"/>
          <w:numId w:val="51"/>
        </w:numPr>
      </w:pPr>
      <w:r w:rsidRPr="008F425D">
        <w:t>A</w:t>
      </w:r>
      <w:r w:rsidR="007D463E">
        <w:t>n</w:t>
      </w:r>
      <w:r w:rsidR="004C24CA" w:rsidRPr="00863B8A">
        <w:t xml:space="preserve"> activity not included in the CCDF State Plan or allowed under Chapter 809</w:t>
      </w:r>
    </w:p>
    <w:p w14:paraId="21C60EC7" w14:textId="77777777" w:rsidR="004C24CA" w:rsidRPr="00863B8A" w:rsidRDefault="004C24CA" w:rsidP="0006029B">
      <w:pPr>
        <w:pStyle w:val="ListParagraph"/>
      </w:pPr>
      <w:r w:rsidRPr="00863B8A">
        <w:t xml:space="preserve">Do not revert to the donor’s facility or use </w:t>
      </w:r>
    </w:p>
    <w:p w14:paraId="4631A296" w14:textId="77777777" w:rsidR="004C24CA" w:rsidRPr="00863B8A" w:rsidRDefault="004C24CA" w:rsidP="0006029B">
      <w:pPr>
        <w:pStyle w:val="ListParagraph"/>
      </w:pPr>
      <w:r w:rsidRPr="00863B8A">
        <w:t>Are not used to match other federal funds</w:t>
      </w:r>
    </w:p>
    <w:p w14:paraId="79373A77" w14:textId="77777777" w:rsidR="004C24CA" w:rsidRPr="00863B8A" w:rsidRDefault="004C24CA" w:rsidP="0006029B">
      <w:pPr>
        <w:pStyle w:val="ListParagraph"/>
      </w:pPr>
      <w:r w:rsidRPr="00863B8A">
        <w:t xml:space="preserve">Are certified by both the donor and TWC as meeting these requirements </w:t>
      </w:r>
    </w:p>
    <w:p w14:paraId="56CAEF99" w14:textId="77777777" w:rsidR="004C24CA" w:rsidRPr="00863B8A" w:rsidRDefault="004C24CA" w:rsidP="00FD65F4">
      <w:r w:rsidRPr="00863B8A">
        <w:t xml:space="preserve">Rule Reference: </w:t>
      </w:r>
      <w:hyperlink r:id="rId70" w:history="1">
        <w:r w:rsidRPr="00863B8A">
          <w:rPr>
            <w:rStyle w:val="Hyperlink"/>
          </w:rPr>
          <w:t>§809.17(b)(1)</w:t>
        </w:r>
      </w:hyperlink>
    </w:p>
    <w:p w14:paraId="12CD4C1D" w14:textId="77777777" w:rsidR="004C24CA" w:rsidRPr="00863B8A" w:rsidRDefault="004C24CA" w:rsidP="006A5B72">
      <w:pPr>
        <w:pStyle w:val="Heading4"/>
      </w:pPr>
      <w:bookmarkStart w:id="699" w:name="_Toc515880073"/>
      <w:bookmarkStart w:id="700" w:name="_Toc101181627"/>
      <w:bookmarkStart w:id="701" w:name="_Toc118198420"/>
      <w:bookmarkStart w:id="702" w:name="_Toc183446000"/>
      <w:r w:rsidRPr="00863B8A">
        <w:t>C-202: Public Transfers and Certifications</w:t>
      </w:r>
      <w:bookmarkEnd w:id="699"/>
      <w:bookmarkEnd w:id="700"/>
      <w:bookmarkEnd w:id="701"/>
      <w:bookmarkEnd w:id="702"/>
    </w:p>
    <w:p w14:paraId="7EF49C89" w14:textId="77777777" w:rsidR="004C24CA" w:rsidRPr="00863B8A" w:rsidRDefault="004C24CA" w:rsidP="004C24CA">
      <w:r w:rsidRPr="00863B8A">
        <w:t>Boards must be aware that TWC accepts funds from public entities that are:</w:t>
      </w:r>
    </w:p>
    <w:p w14:paraId="09263792" w14:textId="5DFA0534" w:rsidR="004C24CA" w:rsidRPr="00863B8A" w:rsidRDefault="00A112FA" w:rsidP="008E0947">
      <w:pPr>
        <w:pStyle w:val="ListParagraph"/>
        <w:numPr>
          <w:ilvl w:val="0"/>
          <w:numId w:val="52"/>
        </w:numPr>
      </w:pPr>
      <w:r>
        <w:t>t</w:t>
      </w:r>
      <w:r w:rsidR="004C24CA" w:rsidRPr="00A112FA">
        <w:t>ransferred without restrictions that would require their use for an activity not included in the CCDF State Plan or allowed under Chapter 809</w:t>
      </w:r>
      <w:r>
        <w:t>;</w:t>
      </w:r>
      <w:r w:rsidR="004C24CA" w:rsidRPr="00A112FA">
        <w:t xml:space="preserve"> </w:t>
      </w:r>
    </w:p>
    <w:p w14:paraId="1A2EA300" w14:textId="5BA67474" w:rsidR="004C24CA" w:rsidRPr="00A112FA" w:rsidRDefault="00A112FA" w:rsidP="008E0947">
      <w:pPr>
        <w:pStyle w:val="ListParagraph"/>
        <w:numPr>
          <w:ilvl w:val="0"/>
          <w:numId w:val="52"/>
        </w:numPr>
      </w:pPr>
      <w:r>
        <w:t>n</w:t>
      </w:r>
      <w:r w:rsidR="004C24CA" w:rsidRPr="00A112FA">
        <w:t>ot used to match other federal funds</w:t>
      </w:r>
      <w:r>
        <w:t>; and</w:t>
      </w:r>
    </w:p>
    <w:p w14:paraId="0A2FEB01" w14:textId="1BCE7ACE" w:rsidR="004C24CA" w:rsidRPr="00863B8A" w:rsidRDefault="00A112FA" w:rsidP="008E0947">
      <w:pPr>
        <w:pStyle w:val="ListParagraph"/>
        <w:numPr>
          <w:ilvl w:val="0"/>
          <w:numId w:val="52"/>
        </w:numPr>
      </w:pPr>
      <w:r>
        <w:t>n</w:t>
      </w:r>
      <w:r w:rsidR="004C24CA" w:rsidRPr="00A112FA">
        <w:t>ot federal</w:t>
      </w:r>
      <w:r w:rsidR="004C24CA" w:rsidRPr="00863B8A">
        <w:t xml:space="preserve"> funds, unless authorized by federal law to be used to match other federal funds</w:t>
      </w:r>
      <w:r w:rsidR="00DC5444">
        <w:t>.</w:t>
      </w:r>
      <w:r w:rsidR="004C24CA" w:rsidRPr="00863B8A">
        <w:t xml:space="preserve"> </w:t>
      </w:r>
    </w:p>
    <w:p w14:paraId="6B573B16" w14:textId="77777777" w:rsidR="004C24CA" w:rsidRPr="00863B8A" w:rsidRDefault="004C24CA" w:rsidP="00FD65F4">
      <w:r w:rsidRPr="00863B8A">
        <w:t xml:space="preserve">Rule Reference: </w:t>
      </w:r>
      <w:hyperlink r:id="rId71" w:history="1">
        <w:r w:rsidRPr="00863B8A">
          <w:rPr>
            <w:rStyle w:val="Hyperlink"/>
          </w:rPr>
          <w:t>§809.17(b)(2)</w:t>
        </w:r>
      </w:hyperlink>
    </w:p>
    <w:p w14:paraId="09F05168" w14:textId="77777777" w:rsidR="004C24CA" w:rsidRPr="00863B8A" w:rsidRDefault="004C24CA" w:rsidP="004C24CA">
      <w:r w:rsidRPr="00863B8A">
        <w:t>Boards must be aware that TWC accepts expenditures by a public entity certifying that the expenditures are:</w:t>
      </w:r>
    </w:p>
    <w:p w14:paraId="636FB5E1" w14:textId="18CA5C18" w:rsidR="004C24CA" w:rsidRPr="00BE7BD9" w:rsidRDefault="00A112FA" w:rsidP="00BC300A">
      <w:pPr>
        <w:pStyle w:val="ListParagraph"/>
        <w:numPr>
          <w:ilvl w:val="0"/>
          <w:numId w:val="21"/>
        </w:numPr>
      </w:pPr>
      <w:r>
        <w:t>f</w:t>
      </w:r>
      <w:r w:rsidR="004C24CA" w:rsidRPr="00863B8A">
        <w:t>or an activity included in the CCDF State Plan or allowed under Chapter 809</w:t>
      </w:r>
      <w:r>
        <w:t>;</w:t>
      </w:r>
    </w:p>
    <w:p w14:paraId="4FA1744B" w14:textId="263BD5B8" w:rsidR="004C24CA" w:rsidRPr="00BE7BD9" w:rsidRDefault="00A112FA" w:rsidP="00BC300A">
      <w:pPr>
        <w:pStyle w:val="ListParagraph"/>
        <w:numPr>
          <w:ilvl w:val="0"/>
          <w:numId w:val="21"/>
        </w:numPr>
      </w:pPr>
      <w:r>
        <w:t>n</w:t>
      </w:r>
      <w:r w:rsidR="004C24CA" w:rsidRPr="00BE7BD9">
        <w:t>ot used to match other federal funds</w:t>
      </w:r>
      <w:r>
        <w:t>; and</w:t>
      </w:r>
    </w:p>
    <w:p w14:paraId="7FF74F3D" w14:textId="6082B4E1" w:rsidR="004C24CA" w:rsidRPr="00863B8A" w:rsidRDefault="00A112FA" w:rsidP="00BC300A">
      <w:pPr>
        <w:pStyle w:val="ListParagraph"/>
        <w:numPr>
          <w:ilvl w:val="0"/>
          <w:numId w:val="21"/>
        </w:numPr>
      </w:pPr>
      <w:r>
        <w:t>n</w:t>
      </w:r>
      <w:r w:rsidR="004C24CA" w:rsidRPr="00BE7BD9">
        <w:t>ot federal funds, unless authorized by federal law to be used to match other federal funds</w:t>
      </w:r>
      <w:r w:rsidR="00DC5444">
        <w:t>.</w:t>
      </w:r>
      <w:r w:rsidR="004C24CA" w:rsidRPr="00BE7BD9">
        <w:t xml:space="preserve"> </w:t>
      </w:r>
    </w:p>
    <w:bookmarkEnd w:id="697"/>
    <w:p w14:paraId="17A78D6C" w14:textId="283D4BF3" w:rsidR="00A112FA" w:rsidRPr="00A112FA" w:rsidRDefault="004C24CA" w:rsidP="00A112FA">
      <w:r w:rsidRPr="00863B8A">
        <w:t xml:space="preserve">Rule Reference: </w:t>
      </w:r>
      <w:hyperlink r:id="rId72" w:history="1">
        <w:r w:rsidRPr="00863B8A">
          <w:rPr>
            <w:rStyle w:val="Hyperlink"/>
          </w:rPr>
          <w:t>§809.17(b)(3)</w:t>
        </w:r>
      </w:hyperlink>
      <w:r w:rsidR="00A112FA">
        <w:rPr>
          <w:rStyle w:val="Hyperlink"/>
        </w:rPr>
        <w:br w:type="page"/>
      </w:r>
    </w:p>
    <w:p w14:paraId="5D52C76E" w14:textId="77777777" w:rsidR="004C24CA" w:rsidRPr="00863B8A" w:rsidRDefault="004C24CA" w:rsidP="00D5402C">
      <w:pPr>
        <w:pStyle w:val="Heading3"/>
      </w:pPr>
      <w:bookmarkStart w:id="703" w:name="_Toc515880074"/>
      <w:bookmarkStart w:id="704" w:name="_Toc101181628"/>
      <w:bookmarkStart w:id="705" w:name="_Toc118198421"/>
      <w:bookmarkStart w:id="706" w:name="_Toc183446001"/>
      <w:r w:rsidRPr="00863B8A">
        <w:t>C-300: Use of Federal Funds Drawn from Local Match</w:t>
      </w:r>
      <w:bookmarkEnd w:id="703"/>
      <w:bookmarkEnd w:id="704"/>
      <w:bookmarkEnd w:id="705"/>
      <w:bookmarkEnd w:id="706"/>
    </w:p>
    <w:p w14:paraId="66C12E1C" w14:textId="1C12DA97" w:rsidR="00A112FA" w:rsidRDefault="004C24CA" w:rsidP="00A112FA">
      <w:pPr>
        <w:rPr>
          <w:noProof/>
        </w:rPr>
      </w:pPr>
      <w:r w:rsidRPr="00863B8A">
        <w:rPr>
          <w:noProof/>
        </w:rPr>
        <w:t>Boards must ensure that federal funds drawn down with certified local match, public transfers and private donations are spent on families that meet TWC- and Board-established eligibility criteria.</w:t>
      </w:r>
      <w:r w:rsidR="00A112FA">
        <w:rPr>
          <w:noProof/>
        </w:rPr>
        <w:br w:type="page"/>
      </w:r>
    </w:p>
    <w:p w14:paraId="585636B0" w14:textId="77777777" w:rsidR="004C24CA" w:rsidRPr="00863B8A" w:rsidRDefault="004C24CA" w:rsidP="00D5402C">
      <w:pPr>
        <w:pStyle w:val="Heading3"/>
        <w:rPr>
          <w:snapToGrid w:val="0"/>
        </w:rPr>
      </w:pPr>
      <w:bookmarkStart w:id="707" w:name="_Toc515880075"/>
      <w:bookmarkStart w:id="708" w:name="_Toc101181629"/>
      <w:bookmarkStart w:id="709" w:name="_Toc118198422"/>
      <w:bookmarkStart w:id="710" w:name="_Toc183446002"/>
      <w:r w:rsidRPr="00863B8A">
        <w:rPr>
          <w:snapToGrid w:val="0"/>
        </w:rPr>
        <w:t>C-400: Securing Local Match</w:t>
      </w:r>
      <w:bookmarkEnd w:id="707"/>
      <w:bookmarkEnd w:id="708"/>
      <w:bookmarkEnd w:id="709"/>
      <w:bookmarkEnd w:id="710"/>
    </w:p>
    <w:p w14:paraId="1A00D5D8" w14:textId="77777777" w:rsidR="004C24CA" w:rsidRPr="00863B8A" w:rsidRDefault="004C24CA" w:rsidP="006A5B72">
      <w:pPr>
        <w:pStyle w:val="Heading4"/>
      </w:pPr>
      <w:bookmarkStart w:id="711" w:name="_Toc515880076"/>
      <w:bookmarkStart w:id="712" w:name="_Toc101181630"/>
      <w:bookmarkStart w:id="713" w:name="_Toc118198423"/>
      <w:bookmarkStart w:id="714" w:name="_Toc183446003"/>
      <w:r w:rsidRPr="00863B8A">
        <w:t>C-401: Time Frames for Securing Local Match</w:t>
      </w:r>
      <w:bookmarkEnd w:id="711"/>
      <w:bookmarkEnd w:id="712"/>
      <w:bookmarkEnd w:id="713"/>
      <w:bookmarkEnd w:id="714"/>
    </w:p>
    <w:p w14:paraId="44AEF87C" w14:textId="6D4B7856" w:rsidR="004C24CA" w:rsidRPr="00863B8A" w:rsidRDefault="004C24CA" w:rsidP="00FD65F4">
      <w:r w:rsidRPr="00863B8A">
        <w:t xml:space="preserve">Boards must secure local match within the time frames set forth in </w:t>
      </w:r>
      <w:hyperlink r:id="rId73" w:history="1">
        <w:r w:rsidRPr="00AD4766">
          <w:rPr>
            <w:rStyle w:val="Hyperlink"/>
          </w:rPr>
          <w:t>§800.73</w:t>
        </w:r>
      </w:hyperlink>
      <w:r w:rsidRPr="00863B8A">
        <w:t>:</w:t>
      </w:r>
      <w:r w:rsidR="0043096F">
        <w:t xml:space="preserve"> </w:t>
      </w:r>
      <w:r w:rsidRPr="00863B8A">
        <w:t xml:space="preserve">“By the end of the fourth month following the beginning of the program year, Boards shall secure donations, transfers, and certifications totaling at least 100 </w:t>
      </w:r>
      <w:r w:rsidR="0043096F">
        <w:t>percent</w:t>
      </w:r>
      <w:r>
        <w:t xml:space="preserve"> </w:t>
      </w:r>
      <w:r w:rsidRPr="00863B8A">
        <w:t>of the amount a Board needs to secure in order to access the unmatched federal child care funds available to the workforce area at the beginning of the program year.”</w:t>
      </w:r>
    </w:p>
    <w:p w14:paraId="40BD1747" w14:textId="76ABC86A" w:rsidR="004C24CA" w:rsidRPr="00863B8A" w:rsidRDefault="004C24CA" w:rsidP="004C24CA">
      <w:r w:rsidRPr="00863B8A">
        <w:t xml:space="preserve">Boards must be aware that CCDF federal matching funds that are not secured with eligible child care local matching funds by the end of the fourth program month </w:t>
      </w:r>
      <w:r w:rsidR="00E67C23">
        <w:t>may</w:t>
      </w:r>
      <w:r w:rsidR="00E67C23" w:rsidRPr="00863B8A">
        <w:t xml:space="preserve"> </w:t>
      </w:r>
      <w:r w:rsidRPr="00863B8A">
        <w:t xml:space="preserve">be subject to deobligation. </w:t>
      </w:r>
    </w:p>
    <w:p w14:paraId="0606D807" w14:textId="6D755107" w:rsidR="004C24CA" w:rsidRPr="00863B8A" w:rsidRDefault="004C24CA" w:rsidP="004C24CA">
      <w:r w:rsidRPr="00863B8A">
        <w:t>Boards must complete donations, transfers</w:t>
      </w:r>
      <w:r w:rsidR="00571163">
        <w:t>,</w:t>
      </w:r>
      <w:r w:rsidRPr="00863B8A">
        <w:t xml:space="preserve"> and certifications as required by the following: </w:t>
      </w:r>
    </w:p>
    <w:p w14:paraId="4F9A4069" w14:textId="37347FEC" w:rsidR="004C24CA" w:rsidRPr="00863B8A" w:rsidRDefault="00D950A5" w:rsidP="007341A8">
      <w:pPr>
        <w:pStyle w:val="ListParagraph"/>
      </w:pPr>
      <w:hyperlink r:id="rId74" w:history="1">
        <w:r w:rsidR="004C24CA" w:rsidRPr="00FD65F4">
          <w:rPr>
            <w:rStyle w:val="Hyperlink"/>
          </w:rPr>
          <w:t>§800.73(a)(2)</w:t>
        </w:r>
      </w:hyperlink>
      <w:r w:rsidR="004C24CA" w:rsidRPr="00FD65F4">
        <w:t>: “Throughout the program year and by the end of the twelfth month, a Board shall ensure completion of all donations, transfers, and certifications consistent with the contribution schedules and payment plans specified in the local agreements.”</w:t>
      </w:r>
    </w:p>
    <w:p w14:paraId="6BA5DB00" w14:textId="4217476A" w:rsidR="004C24CA" w:rsidRPr="00863B8A" w:rsidRDefault="00D950A5" w:rsidP="007341A8">
      <w:pPr>
        <w:pStyle w:val="ListParagraph"/>
      </w:pPr>
      <w:hyperlink r:id="rId75" w:history="1">
        <w:r w:rsidR="004C24CA" w:rsidRPr="00FD65F4">
          <w:rPr>
            <w:rStyle w:val="Hyperlink"/>
          </w:rPr>
          <w:t>§809.17(e)(2)</w:t>
        </w:r>
      </w:hyperlink>
      <w:r w:rsidR="004C24CA" w:rsidRPr="00FD65F4">
        <w:t>: “Private donations and public transfers are considered complete when the funds have been received by the Commission.” (</w:t>
      </w:r>
      <w:r w:rsidR="00226329">
        <w:t>Refer to</w:t>
      </w:r>
      <w:r w:rsidR="004C24CA" w:rsidRPr="00FD65F4">
        <w:t xml:space="preserve"> C-201.)</w:t>
      </w:r>
    </w:p>
    <w:p w14:paraId="54CF8D8E" w14:textId="121B81CE" w:rsidR="004C24CA" w:rsidRPr="00863B8A" w:rsidRDefault="00D950A5" w:rsidP="007341A8">
      <w:pPr>
        <w:pStyle w:val="ListParagraph"/>
      </w:pPr>
      <w:hyperlink r:id="rId76" w:history="1">
        <w:r w:rsidR="004C24CA" w:rsidRPr="00FD65F4">
          <w:rPr>
            <w:rStyle w:val="Hyperlink"/>
          </w:rPr>
          <w:t>§809.17(e)(3)</w:t>
        </w:r>
      </w:hyperlink>
      <w:r w:rsidR="004C24CA" w:rsidRPr="00FD65F4">
        <w:t>: “Public certifications are considered complete to the extent that a signed written instrument is delivered to the Commission that reflects that the public entity has expended a specific amount of funds on eligible activities described in subsection (b)(3) of this section.” (</w:t>
      </w:r>
      <w:r w:rsidR="00226329">
        <w:t>Refer to</w:t>
      </w:r>
      <w:r w:rsidR="004C24CA" w:rsidRPr="00FD65F4">
        <w:t xml:space="preserve"> C-202.)</w:t>
      </w:r>
    </w:p>
    <w:p w14:paraId="0B4726FB" w14:textId="399293E9" w:rsidR="004C24CA" w:rsidRPr="00863B8A" w:rsidRDefault="004C24CA" w:rsidP="006A5B72">
      <w:pPr>
        <w:pStyle w:val="Heading4"/>
      </w:pPr>
      <w:bookmarkStart w:id="715" w:name="_Toc515880077"/>
      <w:bookmarkStart w:id="716" w:name="_Toc101181631"/>
      <w:bookmarkStart w:id="717" w:name="_Toc118198424"/>
      <w:bookmarkStart w:id="718" w:name="_Toc183446004"/>
      <w:r w:rsidRPr="00863B8A">
        <w:t>C-402: Child Care Local Match Agreement Start and End Dates</w:t>
      </w:r>
      <w:bookmarkEnd w:id="715"/>
      <w:bookmarkEnd w:id="716"/>
      <w:bookmarkEnd w:id="717"/>
      <w:bookmarkEnd w:id="718"/>
    </w:p>
    <w:p w14:paraId="325FF23D" w14:textId="43ABCFA4" w:rsidR="004C24CA" w:rsidRPr="00863B8A" w:rsidRDefault="004C24CA" w:rsidP="004C24CA">
      <w:r w:rsidRPr="00863B8A">
        <w:t xml:space="preserve">Boards may establish a </w:t>
      </w:r>
      <w:r w:rsidR="00C5398A" w:rsidRPr="00C5398A">
        <w:t>Child Care Local Match Contribution Agreement</w:t>
      </w:r>
      <w:r w:rsidRPr="00863B8A">
        <w:t xml:space="preserve"> (local match agreement) with a start date beginning after, or an end date ending before, the effective period in which the funds are contracted.</w:t>
      </w:r>
      <w:r>
        <w:t xml:space="preserve"> </w:t>
      </w:r>
    </w:p>
    <w:p w14:paraId="231403D6" w14:textId="5E63C0A9" w:rsidR="004C24CA" w:rsidRPr="00236E81" w:rsidRDefault="004C24CA" w:rsidP="0037456B">
      <w:pPr>
        <w:pStyle w:val="Heading4"/>
      </w:pPr>
      <w:bookmarkStart w:id="719" w:name="_Toc515880078"/>
      <w:bookmarkStart w:id="720" w:name="_Toc101181632"/>
      <w:bookmarkStart w:id="721" w:name="_Toc183446005"/>
      <w:r w:rsidRPr="00236E81">
        <w:t>C-403: Verification of Public Certifications for Direct Child Care Services</w:t>
      </w:r>
      <w:bookmarkEnd w:id="719"/>
      <w:bookmarkEnd w:id="720"/>
      <w:bookmarkEnd w:id="721"/>
    </w:p>
    <w:p w14:paraId="51E3DC84" w14:textId="386AEAD8" w:rsidR="004C24CA" w:rsidRPr="00863B8A" w:rsidRDefault="004C24CA" w:rsidP="004C24CA">
      <w:r w:rsidRPr="00863B8A">
        <w:t xml:space="preserve">The Board must ensure that a public entity certifying expenditures for direct </w:t>
      </w:r>
      <w:ins w:id="722" w:author="Author">
        <w:r w:rsidR="0027598C">
          <w:t>CCS</w:t>
        </w:r>
      </w:ins>
      <w:r w:rsidRPr="00863B8A">
        <w:t xml:space="preserve"> determines and verifies that the expenditures are for child care provided to an eligible child.</w:t>
      </w:r>
      <w:r>
        <w:t xml:space="preserve"> </w:t>
      </w:r>
    </w:p>
    <w:p w14:paraId="7A337467" w14:textId="77777777" w:rsidR="004C24CA" w:rsidRPr="00863B8A" w:rsidRDefault="004C24CA" w:rsidP="004C24CA">
      <w:r w:rsidRPr="00863B8A">
        <w:t>At a minimum, the Board must ensure that the public entity verifies the following:</w:t>
      </w:r>
    </w:p>
    <w:p w14:paraId="23058982" w14:textId="6BDF3280" w:rsidR="004C24CA" w:rsidRPr="00863B8A" w:rsidRDefault="004C24CA" w:rsidP="0006029B">
      <w:pPr>
        <w:pStyle w:val="ListParagraph"/>
      </w:pPr>
      <w:bookmarkStart w:id="723" w:name="_Hlk117510999"/>
      <w:r w:rsidRPr="00863B8A">
        <w:t xml:space="preserve">The child is </w:t>
      </w:r>
      <w:r w:rsidR="007C2811">
        <w:t>either younger than</w:t>
      </w:r>
      <w:r w:rsidR="007C2811" w:rsidRPr="00863B8A">
        <w:t xml:space="preserve"> </w:t>
      </w:r>
      <w:r w:rsidRPr="00863B8A">
        <w:t xml:space="preserve">13 years of age </w:t>
      </w:r>
      <w:r w:rsidRPr="00863B8A" w:rsidDel="00A72D65">
        <w:t xml:space="preserve">or </w:t>
      </w:r>
      <w:r w:rsidRPr="00863B8A">
        <w:t xml:space="preserve">is a child with disabilities and </w:t>
      </w:r>
      <w:r w:rsidR="007C2811">
        <w:t>is younger than</w:t>
      </w:r>
      <w:r w:rsidR="007C2811" w:rsidRPr="00863B8A">
        <w:t xml:space="preserve"> </w:t>
      </w:r>
      <w:r w:rsidRPr="00863B8A">
        <w:t>19 years of age.</w:t>
      </w:r>
    </w:p>
    <w:bookmarkEnd w:id="723"/>
    <w:p w14:paraId="2678FDE5" w14:textId="77777777" w:rsidR="004C24CA" w:rsidRPr="00863B8A" w:rsidRDefault="004C24CA" w:rsidP="008E0947">
      <w:pPr>
        <w:pStyle w:val="ListParagraph"/>
        <w:numPr>
          <w:ilvl w:val="0"/>
          <w:numId w:val="53"/>
        </w:numPr>
      </w:pPr>
      <w:r w:rsidRPr="00863B8A">
        <w:t>The child resides with both of the following:</w:t>
      </w:r>
    </w:p>
    <w:p w14:paraId="0AB1007A" w14:textId="77777777" w:rsidR="004C24CA" w:rsidRPr="00863B8A" w:rsidRDefault="004C24CA" w:rsidP="008E0947">
      <w:pPr>
        <w:pStyle w:val="ListParagraph"/>
        <w:numPr>
          <w:ilvl w:val="1"/>
          <w:numId w:val="54"/>
        </w:numPr>
      </w:pPr>
      <w:r w:rsidRPr="00863B8A">
        <w:t xml:space="preserve">A family whose income does not exceed 85 percent of the state median income for a family of the same size </w:t>
      </w:r>
    </w:p>
    <w:p w14:paraId="436C0A55" w14:textId="77777777" w:rsidR="004C24CA" w:rsidRPr="00863B8A" w:rsidRDefault="004C24CA" w:rsidP="008E0947">
      <w:pPr>
        <w:pStyle w:val="ListParagraph"/>
        <w:numPr>
          <w:ilvl w:val="1"/>
          <w:numId w:val="54"/>
        </w:numPr>
      </w:pPr>
      <w:r w:rsidRPr="00863B8A">
        <w:t xml:space="preserve">A parent who requires child care </w:t>
      </w:r>
      <w:proofErr w:type="gramStart"/>
      <w:r w:rsidRPr="00863B8A">
        <w:t>in order to</w:t>
      </w:r>
      <w:proofErr w:type="gramEnd"/>
      <w:r w:rsidRPr="00863B8A">
        <w:t xml:space="preserve"> work or attend a job training or educational program </w:t>
      </w:r>
    </w:p>
    <w:p w14:paraId="22D539B2" w14:textId="77777777" w:rsidR="004C24CA" w:rsidRPr="00863B8A" w:rsidRDefault="004C24CA" w:rsidP="004F11C2">
      <w:r w:rsidRPr="00863B8A">
        <w:t xml:space="preserve">Rule Reference: </w:t>
      </w:r>
      <w:hyperlink r:id="rId77" w:history="1">
        <w:r w:rsidRPr="00863B8A">
          <w:rPr>
            <w:rStyle w:val="Hyperlink"/>
          </w:rPr>
          <w:t>§809.17(c)</w:t>
        </w:r>
      </w:hyperlink>
    </w:p>
    <w:p w14:paraId="1CF94DEC" w14:textId="01645C0E" w:rsidR="004C24CA" w:rsidRPr="00863B8A" w:rsidRDefault="004C24CA" w:rsidP="004C24CA">
      <w:r w:rsidRPr="00863B8A">
        <w:t xml:space="preserve">Certification of expenditures may be satisfied by the local public entity certifying that the match expenditures are for direct </w:t>
      </w:r>
      <w:ins w:id="724" w:author="Author">
        <w:r w:rsidR="004E7330">
          <w:t>CCS</w:t>
        </w:r>
      </w:ins>
      <w:r w:rsidRPr="00863B8A">
        <w:t xml:space="preserve"> delivered to children under 13 years of age and that the amount of local match expenditures is proportional to the low-income population as determined by using one of the following methods:</w:t>
      </w:r>
    </w:p>
    <w:p w14:paraId="232F29D5" w14:textId="77777777" w:rsidR="004C24CA" w:rsidRPr="00863B8A" w:rsidRDefault="004C24CA" w:rsidP="0006029B">
      <w:pPr>
        <w:pStyle w:val="ListParagraph"/>
      </w:pPr>
      <w:r w:rsidRPr="00863B8A">
        <w:t xml:space="preserve">The poverty rate of the children served by the child care facility based on </w:t>
      </w:r>
      <w:r w:rsidRPr="00902204">
        <w:t>US Census Bureau American FactFinder data</w:t>
      </w:r>
      <w:r w:rsidRPr="00863B8A">
        <w:t xml:space="preserve"> </w:t>
      </w:r>
    </w:p>
    <w:p w14:paraId="636494B6" w14:textId="77777777" w:rsidR="004C24CA" w:rsidRPr="00863B8A" w:rsidRDefault="004C24CA" w:rsidP="0006029B">
      <w:pPr>
        <w:pStyle w:val="ListParagraph"/>
      </w:pPr>
      <w:r w:rsidRPr="00863B8A">
        <w:t xml:space="preserve">The number of children enrolled in the free and reduced-price lunch program in the workforce area served by the child care program </w:t>
      </w:r>
    </w:p>
    <w:p w14:paraId="24A9FD22" w14:textId="77777777" w:rsidR="004C24CA" w:rsidRPr="00863B8A" w:rsidRDefault="004C24CA" w:rsidP="0006029B">
      <w:pPr>
        <w:pStyle w:val="ListParagraph"/>
      </w:pPr>
      <w:r w:rsidRPr="00863B8A">
        <w:t>The number of children receiving Children’s Health Insurance Program (CHIP) benefits or other public benefits in the workforce area served by the child care program</w:t>
      </w:r>
    </w:p>
    <w:p w14:paraId="25BA6480" w14:textId="77BBE460" w:rsidR="004C24CA" w:rsidRPr="00B5441E" w:rsidRDefault="004C24CA" w:rsidP="00B5441E">
      <w:r w:rsidRPr="00B5441E">
        <w:t xml:space="preserve">The proportion of expenditures may be based on the relative proportion of low-income population in the workforce area, county, city or ZIP codes, or the school district or attendance zones in which the direct </w:t>
      </w:r>
      <w:ins w:id="725" w:author="Author">
        <w:r w:rsidR="004E7330">
          <w:t>CCS</w:t>
        </w:r>
      </w:ins>
      <w:r w:rsidRPr="00B5441E">
        <w:t xml:space="preserve"> are delivered through the local expenditures. </w:t>
      </w:r>
    </w:p>
    <w:p w14:paraId="0DF9A8B4" w14:textId="77777777" w:rsidR="004C24CA" w:rsidRPr="00863B8A" w:rsidRDefault="004C24CA" w:rsidP="006A5B72">
      <w:pPr>
        <w:pStyle w:val="Heading4"/>
      </w:pPr>
      <w:bookmarkStart w:id="726" w:name="_Toc515880079"/>
      <w:bookmarkStart w:id="727" w:name="_Toc101181633"/>
      <w:bookmarkStart w:id="728" w:name="_Toc118198425"/>
      <w:bookmarkStart w:id="729" w:name="_Toc183446006"/>
      <w:r w:rsidRPr="00863B8A">
        <w:t>C-404: Restrictions on Public Prekindergarten Expenditures for Local Match</w:t>
      </w:r>
      <w:bookmarkEnd w:id="726"/>
      <w:bookmarkEnd w:id="727"/>
      <w:bookmarkEnd w:id="728"/>
      <w:bookmarkEnd w:id="729"/>
    </w:p>
    <w:p w14:paraId="7F296EF0" w14:textId="208B0479" w:rsidR="004C24CA" w:rsidRPr="00863B8A" w:rsidRDefault="004C24CA" w:rsidP="004C24CA">
      <w:pPr>
        <w:rPr>
          <w:rFonts w:eastAsia="Times New Roman"/>
        </w:rPr>
      </w:pPr>
      <w:r w:rsidRPr="00863B8A">
        <w:rPr>
          <w:rFonts w:eastAsia="Times New Roman"/>
        </w:rPr>
        <w:t xml:space="preserve">Boards must be aware that </w:t>
      </w:r>
      <w:r w:rsidRPr="00863B8A">
        <w:t xml:space="preserve">TWC cannot accept local expenditure certifications for public pre-K programs referenced in </w:t>
      </w:r>
      <w:hyperlink r:id="rId78" w:anchor="98.55" w:history="1">
        <w:r w:rsidR="00F27845" w:rsidRPr="006A4C90">
          <w:rPr>
            <w:rStyle w:val="Hyperlink"/>
          </w:rPr>
          <w:t>45 CFR §98.55</w:t>
        </w:r>
      </w:hyperlink>
      <w:ins w:id="730" w:author="Author">
        <w:r w:rsidR="00F27845">
          <w:t xml:space="preserve"> </w:t>
        </w:r>
      </w:ins>
      <w:r w:rsidRPr="00863B8A">
        <w:t>because the state is already maximizing pre-K expenditures as match to the fullest extent, and federal regulations prohibit counting the same contribution more than once.</w:t>
      </w:r>
      <w:r w:rsidRPr="00863B8A">
        <w:rPr>
          <w:rFonts w:eastAsia="Times New Roman"/>
        </w:rPr>
        <w:t xml:space="preserve"> </w:t>
      </w:r>
    </w:p>
    <w:p w14:paraId="3DA0C5DB" w14:textId="27D7BC52" w:rsidR="004C24CA" w:rsidRPr="00863B8A" w:rsidRDefault="004C24CA" w:rsidP="006A5B72">
      <w:pPr>
        <w:pStyle w:val="Heading4"/>
      </w:pPr>
      <w:bookmarkStart w:id="731" w:name="_Toc515880080"/>
      <w:bookmarkStart w:id="732" w:name="_Toc101181634"/>
      <w:bookmarkStart w:id="733" w:name="_Toc118198426"/>
      <w:bookmarkStart w:id="734" w:name="_Toc183446007"/>
      <w:r w:rsidRPr="00863B8A">
        <w:t xml:space="preserve">C-405: Restrictions on </w:t>
      </w:r>
      <w:r w:rsidR="005F7F6B">
        <w:t>TSR</w:t>
      </w:r>
      <w:r w:rsidRPr="00863B8A">
        <w:t xml:space="preserve"> </w:t>
      </w:r>
      <w:del w:id="735" w:author="Author">
        <w:r w:rsidRPr="00863B8A" w:rsidDel="00917FDA">
          <w:delText xml:space="preserve">Project </w:delText>
        </w:r>
      </w:del>
      <w:ins w:id="736" w:author="Author">
        <w:r w:rsidR="00917FDA">
          <w:t>Program</w:t>
        </w:r>
        <w:r w:rsidR="00917FDA" w:rsidRPr="00863B8A">
          <w:t xml:space="preserve"> </w:t>
        </w:r>
      </w:ins>
      <w:r w:rsidRPr="00863B8A">
        <w:t>Expenditures for Local Match</w:t>
      </w:r>
      <w:bookmarkEnd w:id="731"/>
      <w:bookmarkEnd w:id="732"/>
      <w:bookmarkEnd w:id="733"/>
      <w:bookmarkEnd w:id="734"/>
    </w:p>
    <w:p w14:paraId="503FB80E" w14:textId="1EA7EDB2" w:rsidR="004C24CA" w:rsidRPr="00863B8A" w:rsidRDefault="004C24CA" w:rsidP="00FD65F4">
      <w:pPr>
        <w:rPr>
          <w:rFonts w:eastAsia="Times New Roman"/>
        </w:rPr>
      </w:pPr>
      <w:r w:rsidRPr="00863B8A">
        <w:t xml:space="preserve">Boards must be aware that TWC cannot accept local expenditure certifications for the TSR </w:t>
      </w:r>
      <w:del w:id="737" w:author="Author">
        <w:r w:rsidRPr="00863B8A" w:rsidDel="00917FDA">
          <w:delText>project</w:delText>
        </w:r>
        <w:r w:rsidRPr="00863B8A" w:rsidDel="00917FDA">
          <w:rPr>
            <w:spacing w:val="-2"/>
          </w:rPr>
          <w:delText xml:space="preserve"> </w:delText>
        </w:r>
      </w:del>
      <w:ins w:id="738" w:author="Author">
        <w:r w:rsidR="00917FDA">
          <w:t>program</w:t>
        </w:r>
        <w:r w:rsidR="00917FDA" w:rsidRPr="00863B8A">
          <w:rPr>
            <w:spacing w:val="-2"/>
          </w:rPr>
          <w:t xml:space="preserve"> </w:t>
        </w:r>
      </w:ins>
      <w:r w:rsidRPr="00863B8A">
        <w:rPr>
          <w:spacing w:val="-2"/>
        </w:rPr>
        <w:t xml:space="preserve">because the </w:t>
      </w:r>
      <w:r w:rsidR="00DC5444">
        <w:t>TEA</w:t>
      </w:r>
      <w:r w:rsidRPr="00863B8A">
        <w:t xml:space="preserve"> certifies state </w:t>
      </w:r>
      <w:r w:rsidRPr="00863B8A">
        <w:rPr>
          <w:spacing w:val="-1"/>
        </w:rPr>
        <w:t>g</w:t>
      </w:r>
      <w:r w:rsidRPr="00863B8A">
        <w:t>eneral reve</w:t>
      </w:r>
      <w:r w:rsidRPr="00863B8A">
        <w:rPr>
          <w:spacing w:val="-1"/>
        </w:rPr>
        <w:t>n</w:t>
      </w:r>
      <w:r w:rsidRPr="00863B8A">
        <w:t>ue</w:t>
      </w:r>
      <w:r w:rsidRPr="00863B8A">
        <w:rPr>
          <w:spacing w:val="-1"/>
        </w:rPr>
        <w:t xml:space="preserve"> </w:t>
      </w:r>
      <w:r w:rsidRPr="00863B8A">
        <w:t xml:space="preserve">funds for the TSR </w:t>
      </w:r>
      <w:del w:id="739" w:author="Author">
        <w:r w:rsidRPr="00863B8A" w:rsidDel="00917FDA">
          <w:delText>project</w:delText>
        </w:r>
        <w:r w:rsidRPr="00863B8A" w:rsidDel="00917FDA">
          <w:rPr>
            <w:spacing w:val="-2"/>
          </w:rPr>
          <w:delText xml:space="preserve"> </w:delText>
        </w:r>
      </w:del>
      <w:ins w:id="740" w:author="Author">
        <w:r w:rsidR="00917FDA">
          <w:t>program</w:t>
        </w:r>
        <w:r w:rsidR="00917FDA" w:rsidRPr="00863B8A">
          <w:rPr>
            <w:spacing w:val="-2"/>
          </w:rPr>
          <w:t xml:space="preserve"> </w:t>
        </w:r>
      </w:ins>
      <w:r w:rsidRPr="00863B8A">
        <w:t xml:space="preserve">as match for CCDF federal </w:t>
      </w:r>
      <w:r w:rsidRPr="00863B8A">
        <w:rPr>
          <w:spacing w:val="-2"/>
        </w:rPr>
        <w:t>m</w:t>
      </w:r>
      <w:r w:rsidRPr="00863B8A">
        <w:t>atching funds.</w:t>
      </w:r>
      <w:r>
        <w:t xml:space="preserve"> </w:t>
      </w:r>
    </w:p>
    <w:p w14:paraId="7E9D1E6B" w14:textId="6F5D1EF5" w:rsidR="004C24CA" w:rsidRPr="00C958D9" w:rsidRDefault="004C24CA" w:rsidP="006A5B72">
      <w:pPr>
        <w:pStyle w:val="Heading4"/>
      </w:pPr>
      <w:bookmarkStart w:id="741" w:name="_Toc515880081"/>
      <w:bookmarkStart w:id="742" w:name="_Toc101181635"/>
      <w:bookmarkStart w:id="743" w:name="_Toc118198427"/>
      <w:bookmarkStart w:id="744" w:name="_Toc183446008"/>
      <w:r w:rsidRPr="00B967C0">
        <w:t xml:space="preserve">C-406: Local Match Agreements with Independent School Districts Using Public </w:t>
      </w:r>
      <w:r w:rsidRPr="00C958D9">
        <w:t>Expenditures for License-Exempt Before- and After-School Programs</w:t>
      </w:r>
      <w:bookmarkEnd w:id="741"/>
      <w:bookmarkEnd w:id="742"/>
      <w:bookmarkEnd w:id="743"/>
      <w:bookmarkEnd w:id="744"/>
    </w:p>
    <w:p w14:paraId="0E12C20D" w14:textId="77777777" w:rsidR="004C24CA" w:rsidRPr="00863B8A" w:rsidRDefault="004C24CA" w:rsidP="004C24CA">
      <w:r w:rsidRPr="00863B8A">
        <w:t>Boards must be aware that public expenditures by an independent school district for license-exempt before- and after-school child care programs may be certified as local match for CCDF funding.</w:t>
      </w:r>
    </w:p>
    <w:p w14:paraId="3EFC61D7" w14:textId="77777777" w:rsidR="004C24CA" w:rsidRPr="00863B8A" w:rsidRDefault="004C24CA" w:rsidP="004C24CA">
      <w:pPr>
        <w:rPr>
          <w:rFonts w:eastAsia="Times New Roman"/>
        </w:rPr>
      </w:pPr>
      <w:r w:rsidRPr="00863B8A">
        <w:t xml:space="preserve">Boards must ensure that the certification of expenditures for direct care at license-exempt before- and after-school programs follow the guidelines described in C-403. </w:t>
      </w:r>
    </w:p>
    <w:p w14:paraId="4FE18DD0" w14:textId="7F1BA705" w:rsidR="004C24CA" w:rsidRPr="00863B8A" w:rsidRDefault="004C24CA" w:rsidP="004C24CA">
      <w:pPr>
        <w:rPr>
          <w:rFonts w:eastAsia="Times New Roman"/>
        </w:rPr>
      </w:pPr>
      <w:r w:rsidRPr="00863B8A">
        <w:t xml:space="preserve">Boards must be aware that expenditures certified for local match by a public entity </w:t>
      </w:r>
      <w:r w:rsidR="00E67C23">
        <w:t>may</w:t>
      </w:r>
      <w:r w:rsidR="00E67C23" w:rsidRPr="00863B8A">
        <w:t xml:space="preserve"> </w:t>
      </w:r>
      <w:r w:rsidRPr="00863B8A">
        <w:t>include expenditures for any quality improvement activity described in Part H of this guide.</w:t>
      </w:r>
    </w:p>
    <w:p w14:paraId="713CDBC7" w14:textId="77777777" w:rsidR="004C24CA" w:rsidRPr="00863B8A" w:rsidRDefault="004C24CA" w:rsidP="006A5B72">
      <w:pPr>
        <w:pStyle w:val="Heading4"/>
      </w:pPr>
      <w:bookmarkStart w:id="745" w:name="_Toc515880082"/>
      <w:bookmarkStart w:id="746" w:name="_Toc101181636"/>
      <w:bookmarkStart w:id="747" w:name="_Toc118198428"/>
      <w:bookmarkStart w:id="748" w:name="_Toc183446009"/>
      <w:r w:rsidRPr="00863B8A">
        <w:rPr>
          <w:bCs/>
        </w:rPr>
        <w:t>C-407</w:t>
      </w:r>
      <w:r w:rsidRPr="00863B8A">
        <w:t>: Private Entity Donations</w:t>
      </w:r>
      <w:bookmarkEnd w:id="745"/>
      <w:bookmarkEnd w:id="746"/>
      <w:bookmarkEnd w:id="747"/>
      <w:bookmarkEnd w:id="748"/>
    </w:p>
    <w:p w14:paraId="46C8683D" w14:textId="6BC3FFC8" w:rsidR="004C24CA" w:rsidRPr="00863B8A" w:rsidRDefault="004C24CA" w:rsidP="004C24CA">
      <w:r w:rsidRPr="00863B8A">
        <w:t xml:space="preserve">Boards must be aware that pursuant to </w:t>
      </w:r>
      <w:hyperlink r:id="rId79" w:anchor="p-98.55(f)" w:history="1">
        <w:r w:rsidRPr="0011000C">
          <w:rPr>
            <w:rStyle w:val="Hyperlink"/>
          </w:rPr>
          <w:t>45 CFR §98.55(f)</w:t>
        </w:r>
      </w:hyperlink>
      <w:r w:rsidRPr="00863B8A">
        <w:t xml:space="preserve">, TWC, through the CCDF State Plan, identifies Boards as entities designated by the state to receive private donated funds. </w:t>
      </w:r>
    </w:p>
    <w:p w14:paraId="56A8F69E" w14:textId="746502BC" w:rsidR="004C24CA" w:rsidRPr="00863B8A" w:rsidRDefault="004C24CA" w:rsidP="004C24CA">
      <w:r w:rsidRPr="00863B8A">
        <w:t xml:space="preserve">Boards must be aware that pursuant to CCDF regulations at </w:t>
      </w:r>
      <w:hyperlink r:id="rId80" w:anchor="p-98.55(e)(2)(v)" w:history="1">
        <w:r w:rsidRPr="00ED6EF2">
          <w:rPr>
            <w:rStyle w:val="Hyperlink"/>
          </w:rPr>
          <w:t>45 CFR §98.55(e)(2)(v)</w:t>
        </w:r>
      </w:hyperlink>
      <w:r w:rsidRPr="00863B8A">
        <w:t>, expenditures of donations from private sources are subject to the audit requirements in CCDF §98.65.</w:t>
      </w:r>
      <w:r w:rsidRPr="00863B8A">
        <w:rPr>
          <w:color w:val="7030A0"/>
        </w:rPr>
        <w:t xml:space="preserve"> </w:t>
      </w:r>
    </w:p>
    <w:p w14:paraId="0A5DD888" w14:textId="77777777" w:rsidR="004C24CA" w:rsidRPr="00863B8A" w:rsidRDefault="004C24CA" w:rsidP="006A5B72">
      <w:pPr>
        <w:pStyle w:val="Heading4"/>
      </w:pPr>
      <w:bookmarkStart w:id="749" w:name="_Toc515880083"/>
      <w:bookmarkStart w:id="750" w:name="_Toc101181637"/>
      <w:bookmarkStart w:id="751" w:name="_Toc118198429"/>
      <w:bookmarkStart w:id="752" w:name="_Toc183446010"/>
      <w:r w:rsidRPr="00863B8A">
        <w:t>C-408: Private Entity Restrictions</w:t>
      </w:r>
      <w:bookmarkEnd w:id="749"/>
      <w:bookmarkEnd w:id="750"/>
      <w:bookmarkEnd w:id="751"/>
      <w:bookmarkEnd w:id="752"/>
    </w:p>
    <w:p w14:paraId="738DE90E" w14:textId="4B572948" w:rsidR="004C24CA" w:rsidRPr="00863B8A" w:rsidRDefault="004C24CA" w:rsidP="004C24CA">
      <w:r w:rsidRPr="00863B8A">
        <w:t>Boards must be aware that if a private entity</w:t>
      </w:r>
      <w:r w:rsidRPr="00863B8A">
        <w:rPr>
          <w:b/>
        </w:rPr>
        <w:t xml:space="preserve"> </w:t>
      </w:r>
      <w:r w:rsidRPr="00863B8A">
        <w:t xml:space="preserve">contributor is party to an administrative proceeding before </w:t>
      </w:r>
      <w:r w:rsidR="007C5860">
        <w:t>the</w:t>
      </w:r>
      <w:r w:rsidR="00496747">
        <w:t xml:space="preserve"> </w:t>
      </w:r>
      <w:r w:rsidRPr="00863B8A">
        <w:t xml:space="preserve">Commission, </w:t>
      </w:r>
      <w:hyperlink r:id="rId81" w:anchor="301.021" w:history="1">
        <w:r w:rsidRPr="00E2428D">
          <w:rPr>
            <w:rStyle w:val="Hyperlink"/>
          </w:rPr>
          <w:t>Texas Labor Code §301.021(b)</w:t>
        </w:r>
      </w:hyperlink>
      <w:r w:rsidRPr="00863B8A">
        <w:t xml:space="preserve"> prohibits TWC from accepting the local match agreement until 30 calendar days after the date the decision in the proceeding becomes final.</w:t>
      </w:r>
    </w:p>
    <w:p w14:paraId="0231206D" w14:textId="6EF6A038" w:rsidR="004C24CA" w:rsidRPr="00863B8A" w:rsidRDefault="004C24CA" w:rsidP="004C24CA">
      <w:r w:rsidRPr="00863B8A">
        <w:t xml:space="preserve">TWC interprets the term “administrative proceeding” in this context to refer to a “contested case,” as defined by </w:t>
      </w:r>
      <w:hyperlink r:id="rId82" w:anchor="2001.003" w:history="1">
        <w:r w:rsidRPr="00D7185C">
          <w:rPr>
            <w:rStyle w:val="Hyperlink"/>
          </w:rPr>
          <w:t>Texas Government Code §2001.003</w:t>
        </w:r>
      </w:hyperlink>
      <w:r w:rsidRPr="00863B8A">
        <w:t>, that is, “a proceeding, including a ratemaking or licensing proceeding, in which the legal rights, duties, or privileges of a party are to be determined by a state agency after an opportunity for adjudicative hearing.”</w:t>
      </w:r>
    </w:p>
    <w:p w14:paraId="2188AB0D" w14:textId="75A6E1D9" w:rsidR="004C24CA" w:rsidRPr="00863B8A" w:rsidRDefault="004C24CA" w:rsidP="004C24CA">
      <w:r w:rsidRPr="00863B8A">
        <w:t xml:space="preserve">Consistent with </w:t>
      </w:r>
      <w:hyperlink r:id="rId83" w:anchor="301.021" w:history="1">
        <w:r w:rsidR="008B6943" w:rsidRPr="00E2428D">
          <w:rPr>
            <w:rStyle w:val="Hyperlink"/>
          </w:rPr>
          <w:t>Texas Labor Code §301.021(b)</w:t>
        </w:r>
      </w:hyperlink>
      <w:r w:rsidRPr="00863B8A">
        <w:t xml:space="preserve">, Boards must establish procedures that prohibit the Board from accepting local private donations from an entity that is a party to a Board-level complaint or appeal pursuant to </w:t>
      </w:r>
      <w:hyperlink r:id="rId84" w:history="1">
        <w:r w:rsidRPr="00C960FB">
          <w:rPr>
            <w:rStyle w:val="Hyperlink"/>
          </w:rPr>
          <w:t>Chapter 823, Subchapter B</w:t>
        </w:r>
      </w:hyperlink>
      <w:r w:rsidRPr="00863B8A">
        <w:t>.</w:t>
      </w:r>
    </w:p>
    <w:p w14:paraId="705AD05D" w14:textId="77777777" w:rsidR="004C24CA" w:rsidRPr="00863B8A" w:rsidRDefault="004C24CA" w:rsidP="004C24CA">
      <w:r w:rsidRPr="00863B8A">
        <w:t>The local match agreement reflects this limitation.</w:t>
      </w:r>
      <w:r w:rsidRPr="00863B8A">
        <w:rPr>
          <w:b/>
        </w:rPr>
        <w:t xml:space="preserve"> </w:t>
      </w:r>
      <w:r w:rsidRPr="00863B8A">
        <w:t xml:space="preserve">This restriction does not apply to transfers or certifications from public entities. </w:t>
      </w:r>
    </w:p>
    <w:p w14:paraId="631CC3A4" w14:textId="77777777" w:rsidR="004C24CA" w:rsidRPr="00863B8A" w:rsidRDefault="004C24CA" w:rsidP="00D5402C">
      <w:pPr>
        <w:pStyle w:val="Heading5"/>
      </w:pPr>
      <w:bookmarkStart w:id="753" w:name="_Toc515880084"/>
      <w:bookmarkStart w:id="754" w:name="_Toc101181638"/>
      <w:r w:rsidRPr="00863B8A">
        <w:t>C-408.a:</w:t>
      </w:r>
      <w:r>
        <w:t xml:space="preserve"> </w:t>
      </w:r>
      <w:r w:rsidRPr="00863B8A">
        <w:t>For-Profit Entity Restrictions</w:t>
      </w:r>
      <w:bookmarkEnd w:id="753"/>
      <w:bookmarkEnd w:id="754"/>
    </w:p>
    <w:p w14:paraId="618A66A8" w14:textId="7230BA9D" w:rsidR="004C24CA" w:rsidRPr="00794DD4" w:rsidRDefault="004C24CA" w:rsidP="00FD65F4">
      <w:r w:rsidRPr="00794DD4">
        <w:t xml:space="preserve">Boards must be aware that </w:t>
      </w:r>
      <w:hyperlink r:id="rId85" w:anchor="301.021" w:history="1">
        <w:r w:rsidRPr="0086147B">
          <w:rPr>
            <w:rStyle w:val="Hyperlink"/>
          </w:rPr>
          <w:t>Texas Labor Code §301.021(c)</w:t>
        </w:r>
      </w:hyperlink>
      <w:r w:rsidRPr="00794DD4">
        <w:t xml:space="preserve"> prohibits TWC from accepting private donations from for-profit entities that have either of the following:</w:t>
      </w:r>
    </w:p>
    <w:p w14:paraId="15913372" w14:textId="77777777" w:rsidR="004C24CA" w:rsidRPr="00794DD4" w:rsidRDefault="004C24CA" w:rsidP="0006029B">
      <w:pPr>
        <w:pStyle w:val="ListParagraph"/>
      </w:pPr>
      <w:r w:rsidRPr="00794DD4">
        <w:t>A contract with TWC for services or products with a value of $50,000 or greater</w:t>
      </w:r>
    </w:p>
    <w:p w14:paraId="7E6F4BEA" w14:textId="77777777" w:rsidR="004C24CA" w:rsidRPr="00794DD4" w:rsidRDefault="004C24CA" w:rsidP="0006029B">
      <w:pPr>
        <w:pStyle w:val="ListParagraph"/>
      </w:pPr>
      <w:r w:rsidRPr="00794DD4">
        <w:t>A bid in response to a request for proposals (RFP) for such contract before TWC</w:t>
      </w:r>
    </w:p>
    <w:p w14:paraId="03BDAEC3" w14:textId="19D3C864" w:rsidR="004C24CA" w:rsidRPr="00794DD4" w:rsidRDefault="004C24CA" w:rsidP="00FD65F4">
      <w:r w:rsidRPr="00794DD4">
        <w:t xml:space="preserve">This condition does not apply to a contract or bid that relates only to providing </w:t>
      </w:r>
      <w:ins w:id="755" w:author="Author">
        <w:r w:rsidR="004E7330">
          <w:t>CCS</w:t>
        </w:r>
      </w:ins>
      <w:r w:rsidRPr="00794DD4">
        <w:t>.</w:t>
      </w:r>
    </w:p>
    <w:p w14:paraId="1EE6302E" w14:textId="6A8EA6B8" w:rsidR="004C24CA" w:rsidRPr="00794DD4" w:rsidRDefault="004C24CA" w:rsidP="00FD65F4">
      <w:r w:rsidRPr="00794DD4">
        <w:t xml:space="preserve">Additionally, Boards must be aware that pursuant to </w:t>
      </w:r>
      <w:ins w:id="756" w:author="Author">
        <w:r w:rsidR="00790168">
          <w:fldChar w:fldCharType="begin"/>
        </w:r>
        <w:r w:rsidR="00790168">
          <w:instrText>HYPERLINK "https://statutes.capitol.texas.gov/Docs/LA/htm/LA.301.htm" \l "301.021"</w:instrText>
        </w:r>
        <w:r w:rsidR="00790168">
          <w:fldChar w:fldCharType="separate"/>
        </w:r>
        <w:r w:rsidRPr="00790168">
          <w:rPr>
            <w:rStyle w:val="Hyperlink"/>
          </w:rPr>
          <w:t>Texas Labor Code §301.021(d)</w:t>
        </w:r>
        <w:r w:rsidR="00790168">
          <w:fldChar w:fldCharType="end"/>
        </w:r>
      </w:ins>
      <w:r w:rsidRPr="00794DD4">
        <w:t xml:space="preserve">, upon execution of a local match agreement for privately donated funds from a for-profit entity, the contributor must not enter into a contract with TWC or submit a bid in response to an RFP issued by TWC before the first anniversary of the date on which TWC accepted a donation from the contributor, unless the contract or bid relates only to providing </w:t>
      </w:r>
      <w:ins w:id="757" w:author="Author">
        <w:r w:rsidR="004E7330">
          <w:t>CCS</w:t>
        </w:r>
      </w:ins>
      <w:r w:rsidRPr="00794DD4">
        <w:t>.</w:t>
      </w:r>
    </w:p>
    <w:p w14:paraId="602CD13E" w14:textId="6EE429D1" w:rsidR="004C24CA" w:rsidRPr="00794DD4" w:rsidRDefault="004C24CA" w:rsidP="00FD65F4">
      <w:r w:rsidRPr="00794DD4">
        <w:t xml:space="preserve">Consistent with </w:t>
      </w:r>
      <w:hyperlink r:id="rId86" w:anchor="301.021" w:history="1">
        <w:r w:rsidR="00E6441B" w:rsidRPr="0086147B">
          <w:rPr>
            <w:rStyle w:val="Hyperlink"/>
          </w:rPr>
          <w:t>Texas Labor Code §301.021(c)</w:t>
        </w:r>
      </w:hyperlink>
      <w:r w:rsidRPr="00794DD4">
        <w:t>, Boards must not accept a private donation from a for-profit entity that has either of the following:</w:t>
      </w:r>
    </w:p>
    <w:p w14:paraId="326424D8" w14:textId="77777777" w:rsidR="004C24CA" w:rsidRPr="00794DD4" w:rsidRDefault="004C24CA" w:rsidP="0006029B">
      <w:pPr>
        <w:pStyle w:val="ListParagraph"/>
      </w:pPr>
      <w:r w:rsidRPr="00794DD4">
        <w:t>A contract with the Board for services or products with a value of $50,000 or greater</w:t>
      </w:r>
    </w:p>
    <w:p w14:paraId="46E64CD5" w14:textId="77777777" w:rsidR="004C24CA" w:rsidRPr="00794DD4" w:rsidRDefault="004C24CA" w:rsidP="0006029B">
      <w:pPr>
        <w:pStyle w:val="ListParagraph"/>
      </w:pPr>
      <w:r w:rsidRPr="00794DD4">
        <w:t>A bid in response to an RFP for such contract before the Board</w:t>
      </w:r>
    </w:p>
    <w:p w14:paraId="04DAAF24" w14:textId="534359FF" w:rsidR="004C24CA" w:rsidRPr="00794DD4" w:rsidRDefault="004C24CA" w:rsidP="00FD65F4">
      <w:r w:rsidRPr="00794DD4">
        <w:t xml:space="preserve">This condition does not apply to a contract or bid that relates only to providing </w:t>
      </w:r>
      <w:ins w:id="758" w:author="Author">
        <w:r w:rsidR="004E7330">
          <w:t>CCS</w:t>
        </w:r>
      </w:ins>
      <w:r w:rsidRPr="00794DD4">
        <w:t>.</w:t>
      </w:r>
    </w:p>
    <w:p w14:paraId="547DA290" w14:textId="11654233" w:rsidR="004C24CA" w:rsidRPr="00794DD4" w:rsidRDefault="004C24CA" w:rsidP="00FD65F4">
      <w:r w:rsidRPr="00794DD4">
        <w:t xml:space="preserve">Additionally, Boards must be aware that pursuant to </w:t>
      </w:r>
      <w:hyperlink r:id="rId87" w:anchor="301.021" w:history="1">
        <w:r w:rsidR="004B2CAB" w:rsidRPr="00790168">
          <w:rPr>
            <w:rStyle w:val="Hyperlink"/>
          </w:rPr>
          <w:t>Texas Labor Code §301.021(d)</w:t>
        </w:r>
      </w:hyperlink>
      <w:r w:rsidRPr="00794DD4">
        <w:t xml:space="preserve">, upon Board acceptance of a local match agreement for privately donated funds from a for-profit entity, the contributor must not enter into a contract with the Board or submit a bid in response to an RFP issued by the Board before the first anniversary of the date on which the Board accepted the donation from the contributor, unless the contract or bid relates only to providing </w:t>
      </w:r>
      <w:ins w:id="759" w:author="Author">
        <w:r w:rsidR="004E7330">
          <w:t>CCS</w:t>
        </w:r>
      </w:ins>
      <w:r w:rsidRPr="00794DD4">
        <w:t>.</w:t>
      </w:r>
    </w:p>
    <w:p w14:paraId="4767533D" w14:textId="7A05CF9A" w:rsidR="0043096F" w:rsidRDefault="004C24CA" w:rsidP="0043096F">
      <w:r w:rsidRPr="00863B8A">
        <w:t>The local match agreement reflects these limitations.</w:t>
      </w:r>
      <w:r w:rsidRPr="00863B8A">
        <w:rPr>
          <w:b/>
        </w:rPr>
        <w:t xml:space="preserve"> </w:t>
      </w:r>
      <w:r w:rsidRPr="00863B8A">
        <w:t>This restriction does not apply to transfers or certifications from public entities.</w:t>
      </w:r>
      <w:r w:rsidR="0043096F">
        <w:br w:type="page"/>
      </w:r>
    </w:p>
    <w:p w14:paraId="21D466C8" w14:textId="77777777" w:rsidR="004C24CA" w:rsidRPr="00863B8A" w:rsidRDefault="004C24CA" w:rsidP="00D5402C">
      <w:pPr>
        <w:pStyle w:val="Heading3"/>
      </w:pPr>
      <w:bookmarkStart w:id="760" w:name="_Toc515880085"/>
      <w:bookmarkStart w:id="761" w:name="_Toc101181639"/>
      <w:bookmarkStart w:id="762" w:name="_Toc118198430"/>
      <w:bookmarkStart w:id="763" w:name="_Toc183446011"/>
      <w:r w:rsidRPr="00863B8A">
        <w:t>C-500: Child Care Local Match Agreements</w:t>
      </w:r>
      <w:bookmarkEnd w:id="760"/>
      <w:bookmarkEnd w:id="761"/>
      <w:bookmarkEnd w:id="762"/>
      <w:bookmarkEnd w:id="763"/>
    </w:p>
    <w:p w14:paraId="4D0C03E5" w14:textId="77777777" w:rsidR="004C24CA" w:rsidRPr="00863B8A" w:rsidRDefault="004C24CA" w:rsidP="006A5B72">
      <w:pPr>
        <w:pStyle w:val="Heading4"/>
      </w:pPr>
      <w:bookmarkStart w:id="764" w:name="_Toc515880086"/>
      <w:bookmarkStart w:id="765" w:name="_Toc101181640"/>
      <w:bookmarkStart w:id="766" w:name="_Toc118198431"/>
      <w:bookmarkStart w:id="767" w:name="_Hlk529441899"/>
      <w:bookmarkStart w:id="768" w:name="_Toc183446012"/>
      <w:r w:rsidRPr="00863B8A">
        <w:t>C-501: About Child Care Local Match Agreement</w:t>
      </w:r>
      <w:bookmarkEnd w:id="764"/>
      <w:bookmarkEnd w:id="765"/>
      <w:bookmarkEnd w:id="766"/>
      <w:bookmarkEnd w:id="768"/>
      <w:r w:rsidRPr="00863B8A">
        <w:t xml:space="preserve"> </w:t>
      </w:r>
    </w:p>
    <w:p w14:paraId="17546645" w14:textId="06A82701" w:rsidR="004C24CA" w:rsidRPr="00863B8A" w:rsidRDefault="004C24CA" w:rsidP="004C24CA">
      <w:r w:rsidRPr="00863B8A">
        <w:t xml:space="preserve">When securing pledges of child care local match, Boards must use the </w:t>
      </w:r>
      <w:r w:rsidR="00C5398A" w:rsidRPr="00C5398A">
        <w:t>Child Care Local Match Contribution Agreement Forms</w:t>
      </w:r>
      <w:r w:rsidRPr="00863B8A">
        <w:t xml:space="preserve"> to </w:t>
      </w:r>
      <w:proofErr w:type="gramStart"/>
      <w:r w:rsidRPr="00863B8A">
        <w:t>enter into</w:t>
      </w:r>
      <w:proofErr w:type="gramEnd"/>
      <w:r w:rsidRPr="00863B8A">
        <w:t xml:space="preserve"> signed, written agreements with contributors that:</w:t>
      </w:r>
    </w:p>
    <w:p w14:paraId="1BE4109A" w14:textId="160B4ECF" w:rsidR="004C24CA" w:rsidRPr="0037456B" w:rsidRDefault="004C24CA" w:rsidP="0006029B">
      <w:pPr>
        <w:pStyle w:val="ListParagraph"/>
      </w:pPr>
      <w:r>
        <w:t>d</w:t>
      </w:r>
      <w:r w:rsidRPr="00863B8A">
        <w:t xml:space="preserve">ocument the contributor’s pledge and remittance schedule to provide allowable </w:t>
      </w:r>
      <w:r w:rsidRPr="0037456B">
        <w:t xml:space="preserve">matching funds for </w:t>
      </w:r>
      <w:r w:rsidR="00DC5444">
        <w:t>CCS</w:t>
      </w:r>
      <w:r w:rsidR="00A001A4">
        <w:t>;</w:t>
      </w:r>
    </w:p>
    <w:p w14:paraId="175DABE1" w14:textId="080C6C88" w:rsidR="004C24CA" w:rsidRPr="0037456B" w:rsidRDefault="004C24CA" w:rsidP="0006029B">
      <w:pPr>
        <w:pStyle w:val="ListParagraph"/>
      </w:pPr>
      <w:r w:rsidRPr="0037456B">
        <w:t>contain sufficient information to ensure that the local funds pledged meet federal and state requirements and that no unallowable restrictions are included</w:t>
      </w:r>
      <w:r w:rsidR="00A001A4">
        <w:t>;</w:t>
      </w:r>
    </w:p>
    <w:p w14:paraId="7F979899" w14:textId="62E35F41" w:rsidR="004C24CA" w:rsidRPr="0037456B" w:rsidRDefault="004C24CA" w:rsidP="0006029B">
      <w:pPr>
        <w:pStyle w:val="ListParagraph"/>
      </w:pPr>
      <w:r w:rsidRPr="0037456B">
        <w:t>document that the funds meet the requirements for a private entity as outlined in C-201</w:t>
      </w:r>
      <w:r w:rsidR="00A001A4">
        <w:t>; and</w:t>
      </w:r>
    </w:p>
    <w:p w14:paraId="75C618D2" w14:textId="47CA24F1" w:rsidR="004C24CA" w:rsidRPr="008D10B2" w:rsidRDefault="004C24CA" w:rsidP="0006029B">
      <w:pPr>
        <w:pStyle w:val="ListParagraph"/>
        <w:rPr>
          <w:color w:val="7030A0"/>
        </w:rPr>
      </w:pPr>
      <w:r w:rsidRPr="0037456B">
        <w:t xml:space="preserve">document that the funds </w:t>
      </w:r>
      <w:r w:rsidRPr="008D10B2">
        <w:t>meet the requirements for a p</w:t>
      </w:r>
      <w:r>
        <w:t>ublic</w:t>
      </w:r>
      <w:r w:rsidRPr="008D10B2">
        <w:t xml:space="preserve"> entity</w:t>
      </w:r>
      <w:r w:rsidRPr="000B4A7A">
        <w:t xml:space="preserve"> </w:t>
      </w:r>
      <w:r>
        <w:t>as outlined</w:t>
      </w:r>
      <w:r w:rsidRPr="000B4A7A">
        <w:t xml:space="preserve"> in C-</w:t>
      </w:r>
      <w:r>
        <w:t>202</w:t>
      </w:r>
      <w:bookmarkEnd w:id="767"/>
      <w:r w:rsidR="00DC5444">
        <w:t>.</w:t>
      </w:r>
    </w:p>
    <w:p w14:paraId="30B4CD6C" w14:textId="5D8E209D" w:rsidR="004C24CA" w:rsidRPr="00863B8A" w:rsidRDefault="004C24CA" w:rsidP="006A5B72">
      <w:pPr>
        <w:pStyle w:val="Heading4"/>
      </w:pPr>
      <w:bookmarkStart w:id="769" w:name="_Toc515880087"/>
      <w:bookmarkStart w:id="770" w:name="_Toc101181641"/>
      <w:bookmarkStart w:id="771" w:name="_Toc118198432"/>
      <w:bookmarkStart w:id="772" w:name="_Toc183446013"/>
      <w:r w:rsidRPr="00863B8A">
        <w:t>C-502: Review of Changes to Agreements</w:t>
      </w:r>
      <w:bookmarkEnd w:id="769"/>
      <w:bookmarkEnd w:id="770"/>
      <w:bookmarkEnd w:id="771"/>
      <w:bookmarkEnd w:id="772"/>
    </w:p>
    <w:p w14:paraId="701A8641" w14:textId="77777777" w:rsidR="004C24CA" w:rsidRPr="00CE5251" w:rsidRDefault="004C24CA" w:rsidP="004C24CA">
      <w:pPr>
        <w:rPr>
          <w:color w:val="7030A0"/>
        </w:rPr>
      </w:pPr>
      <w:r w:rsidRPr="00CE5251">
        <w:t>Boards must ensure that any addenda or additional requirements to the local match agreement, as requested by the contributor, is reviewed and approved by TWC before the Board submits the complete, signed agreement.</w:t>
      </w:r>
      <w:r>
        <w:rPr>
          <w:color w:val="7030A0"/>
        </w:rPr>
        <w:t xml:space="preserve"> </w:t>
      </w:r>
    </w:p>
    <w:p w14:paraId="62B48B55" w14:textId="77777777" w:rsidR="004C24CA" w:rsidRPr="00863B8A" w:rsidRDefault="004C24CA" w:rsidP="006A5B72">
      <w:pPr>
        <w:pStyle w:val="Heading4"/>
      </w:pPr>
      <w:bookmarkStart w:id="773" w:name="_Toc515880088"/>
      <w:bookmarkStart w:id="774" w:name="_Toc101181642"/>
      <w:bookmarkStart w:id="775" w:name="_Toc118198433"/>
      <w:bookmarkStart w:id="776" w:name="_Toc183446014"/>
      <w:r w:rsidRPr="00863B8A">
        <w:t>C-503:</w:t>
      </w:r>
      <w:r>
        <w:t xml:space="preserve"> </w:t>
      </w:r>
      <w:r w:rsidRPr="00863B8A">
        <w:t>Multiparty Child Care Local Match Agreements</w:t>
      </w:r>
      <w:bookmarkEnd w:id="773"/>
      <w:bookmarkEnd w:id="774"/>
      <w:bookmarkEnd w:id="775"/>
      <w:bookmarkEnd w:id="776"/>
    </w:p>
    <w:p w14:paraId="43D7EED0" w14:textId="77777777" w:rsidR="004C24CA" w:rsidRPr="00863B8A" w:rsidRDefault="004C24CA" w:rsidP="004C24CA">
      <w:r w:rsidRPr="00863B8A">
        <w:t>Boards must be aware that Multiparty Child Care Local Match Agreements (multiparty local match agreements) exist when two or more Boards agree to share match or “excess match” received for a common local match agreement.</w:t>
      </w:r>
      <w:r>
        <w:t xml:space="preserve"> </w:t>
      </w:r>
      <w:r w:rsidRPr="00863B8A">
        <w:t>Local match agreements arising when multiple Boards independently enter into separate agreements with the same contributor do not constitute multiparty local match agreements.</w:t>
      </w:r>
    </w:p>
    <w:p w14:paraId="417FEDF7" w14:textId="77777777" w:rsidR="004C24CA" w:rsidRPr="00863B8A" w:rsidRDefault="004C24CA" w:rsidP="004C24CA">
      <w:r w:rsidRPr="00863B8A">
        <w:t>All Boards benefiting from a multiparty local match agreement must be party to the local match agreement by either of the following:</w:t>
      </w:r>
    </w:p>
    <w:p w14:paraId="63D8EF00" w14:textId="77777777" w:rsidR="004C24CA" w:rsidRPr="00863B8A" w:rsidRDefault="004C24CA" w:rsidP="00BC300A">
      <w:pPr>
        <w:pStyle w:val="ListParagraph"/>
        <w:numPr>
          <w:ilvl w:val="0"/>
          <w:numId w:val="2"/>
        </w:numPr>
      </w:pPr>
      <w:r w:rsidRPr="00863B8A">
        <w:t>Signing the local match agreement (attach additional signature pages, as necessary)</w:t>
      </w:r>
    </w:p>
    <w:p w14:paraId="1455BDC7" w14:textId="77777777" w:rsidR="004C24CA" w:rsidRPr="00863B8A" w:rsidRDefault="004C24CA" w:rsidP="00BC300A">
      <w:pPr>
        <w:pStyle w:val="ListParagraph"/>
        <w:numPr>
          <w:ilvl w:val="0"/>
          <w:numId w:val="2"/>
        </w:numPr>
      </w:pPr>
      <w:r w:rsidRPr="00863B8A">
        <w:t>Signing a separate agreement among benefiting Boards that is incorporated into the local match agreement</w:t>
      </w:r>
    </w:p>
    <w:p w14:paraId="0F4677FA" w14:textId="77777777" w:rsidR="004C24CA" w:rsidRPr="00863B8A" w:rsidRDefault="004C24CA" w:rsidP="004C24CA">
      <w:r w:rsidRPr="00863B8A">
        <w:t>Boards must be aware that all multiparty local match agreements are subject to review and approval.</w:t>
      </w:r>
      <w:r>
        <w:t xml:space="preserve"> </w:t>
      </w:r>
      <w:r w:rsidRPr="00863B8A">
        <w:t>This includes multiparty local match agreements in which benefiting Boards enter a separate written agreement that is incorporated into the local match agreement.</w:t>
      </w:r>
    </w:p>
    <w:p w14:paraId="3B2F0C9E" w14:textId="77777777" w:rsidR="004C24CA" w:rsidRPr="00863B8A" w:rsidRDefault="004C24CA" w:rsidP="004C24CA">
      <w:r w:rsidRPr="00863B8A">
        <w:t>It is recommended that Boards participating in a multiparty local match agreement through a separate agreement among benefiting Boards address the following in the separate Board agreement:</w:t>
      </w:r>
    </w:p>
    <w:p w14:paraId="1703ECE8" w14:textId="77777777" w:rsidR="004C24CA" w:rsidRPr="00863B8A" w:rsidRDefault="004C24CA" w:rsidP="00BC300A">
      <w:pPr>
        <w:pStyle w:val="ListParagraph"/>
        <w:numPr>
          <w:ilvl w:val="0"/>
          <w:numId w:val="3"/>
        </w:numPr>
      </w:pPr>
      <w:r w:rsidRPr="00863B8A">
        <w:t>Responsibilities of each Board</w:t>
      </w:r>
    </w:p>
    <w:p w14:paraId="0CA43C27" w14:textId="77777777" w:rsidR="004C24CA" w:rsidRPr="00863B8A" w:rsidRDefault="004C24CA" w:rsidP="00BC300A">
      <w:pPr>
        <w:pStyle w:val="ListParagraph"/>
        <w:numPr>
          <w:ilvl w:val="0"/>
          <w:numId w:val="3"/>
        </w:numPr>
      </w:pPr>
      <w:r w:rsidRPr="00863B8A">
        <w:t>Designation of a lead Board for communications with the contributor</w:t>
      </w:r>
    </w:p>
    <w:p w14:paraId="13A45CAB" w14:textId="77777777" w:rsidR="004C24CA" w:rsidRPr="00863B8A" w:rsidRDefault="004C24CA" w:rsidP="00BC300A">
      <w:pPr>
        <w:pStyle w:val="ListParagraph"/>
        <w:numPr>
          <w:ilvl w:val="0"/>
          <w:numId w:val="3"/>
        </w:numPr>
      </w:pPr>
      <w:r w:rsidRPr="00863B8A">
        <w:t>Program numbers for each Board</w:t>
      </w:r>
    </w:p>
    <w:p w14:paraId="2383BDF3" w14:textId="77777777" w:rsidR="004C24CA" w:rsidRPr="00863B8A" w:rsidRDefault="004C24CA" w:rsidP="00BC300A">
      <w:pPr>
        <w:pStyle w:val="ListParagraph"/>
        <w:numPr>
          <w:ilvl w:val="0"/>
          <w:numId w:val="3"/>
        </w:numPr>
      </w:pPr>
      <w:r w:rsidRPr="00863B8A">
        <w:t>Priority or order in which federal matching funds are distributed upon certification of local matching expenses by the contributor</w:t>
      </w:r>
    </w:p>
    <w:p w14:paraId="101AE51A" w14:textId="77777777" w:rsidR="004C24CA" w:rsidRPr="00863B8A" w:rsidRDefault="004C24CA" w:rsidP="00BC300A">
      <w:pPr>
        <w:pStyle w:val="ListParagraph"/>
        <w:numPr>
          <w:ilvl w:val="0"/>
          <w:numId w:val="3"/>
        </w:numPr>
      </w:pPr>
      <w:r w:rsidRPr="00863B8A">
        <w:t>Priority or order in which federal matching funds are reduced when there is a reduction in the amount of local matching funds certified by the contributor</w:t>
      </w:r>
    </w:p>
    <w:p w14:paraId="43FB9D21" w14:textId="33C84F31" w:rsidR="004C24CA" w:rsidRPr="00863B8A" w:rsidRDefault="004C24CA" w:rsidP="00D5402C">
      <w:pPr>
        <w:pStyle w:val="Heading5"/>
      </w:pPr>
      <w:bookmarkStart w:id="777" w:name="_Toc515880089"/>
      <w:bookmarkStart w:id="778" w:name="_Toc101181643"/>
      <w:r w:rsidRPr="00863B8A">
        <w:t>C-503.a: Presubmission Reviews of Multiparty Child Care Local Match Agreements</w:t>
      </w:r>
      <w:bookmarkEnd w:id="777"/>
      <w:bookmarkEnd w:id="778"/>
    </w:p>
    <w:p w14:paraId="61791C63" w14:textId="77777777" w:rsidR="00CB7653" w:rsidRDefault="004C24CA" w:rsidP="00FD65F4">
      <w:r w:rsidRPr="00863B8A">
        <w:t>Boards entering into multiparty local match agreements must submit the draft agreements, including any draft addenda, to TWC’s Board and Special Initiative Contracts department to coordinate a review within TWC prior to submitting the agreements to TWC’s three-member Commission for approval.</w:t>
      </w:r>
    </w:p>
    <w:p w14:paraId="6E9E5E91" w14:textId="422289AF" w:rsidR="004C24CA" w:rsidRPr="00863B8A" w:rsidRDefault="004C24CA" w:rsidP="006A5B72">
      <w:pPr>
        <w:pStyle w:val="Heading4"/>
      </w:pPr>
      <w:bookmarkStart w:id="779" w:name="_Toc515880090"/>
      <w:bookmarkStart w:id="780" w:name="_Toc101181644"/>
      <w:bookmarkStart w:id="781" w:name="_Toc118198434"/>
      <w:bookmarkStart w:id="782" w:name="_Toc183446015"/>
      <w:r w:rsidRPr="00863B8A">
        <w:t>C-504:</w:t>
      </w:r>
      <w:r>
        <w:t xml:space="preserve"> </w:t>
      </w:r>
      <w:r w:rsidRPr="00863B8A">
        <w:t>Voluntary Local Entity Contributions of Excess Match for Statewide Use</w:t>
      </w:r>
      <w:bookmarkEnd w:id="779"/>
      <w:bookmarkEnd w:id="780"/>
      <w:bookmarkEnd w:id="781"/>
      <w:bookmarkEnd w:id="782"/>
    </w:p>
    <w:p w14:paraId="4C9EE00E" w14:textId="77777777" w:rsidR="004C24CA" w:rsidRPr="00863B8A" w:rsidRDefault="004C24CA" w:rsidP="004C24CA">
      <w:r w:rsidRPr="00863B8A">
        <w:t xml:space="preserve">Boards must be aware that local contributors may </w:t>
      </w:r>
      <w:r w:rsidRPr="00CE5251">
        <w:t>voluntarily</w:t>
      </w:r>
      <w:r w:rsidRPr="00863B8A">
        <w:t xml:space="preserve"> state on the local match agreement whether they</w:t>
      </w:r>
      <w:r>
        <w:t xml:space="preserve"> </w:t>
      </w:r>
      <w:r w:rsidRPr="00863B8A">
        <w:t xml:space="preserve">agree that local funds secured </w:t>
      </w:r>
      <w:proofErr w:type="gramStart"/>
      <w:r w:rsidRPr="00863B8A">
        <w:t>in excess of</w:t>
      </w:r>
      <w:proofErr w:type="gramEnd"/>
      <w:r w:rsidRPr="00863B8A">
        <w:t xml:space="preserve"> the amount needed to draw down the federal match amount allocated to the workforce area may be used for statewide match purposes.</w:t>
      </w:r>
    </w:p>
    <w:p w14:paraId="06064AD6" w14:textId="1D55A7FA" w:rsidR="004C24CA" w:rsidRDefault="004C24CA" w:rsidP="00FD65F4">
      <w:r w:rsidRPr="00863B8A">
        <w:t>Boards must be aware that completed public certifications of expenditures and donations of excess local funds, fully remitted pursuant to C-800, will be aggregated and obligated at the state level. The excess amounts would be applied to the local leverage amounts that all workforce areas would be required to secure to access federal matching funds allocated among all workforce areas.</w:t>
      </w:r>
      <w:r w:rsidR="00A001A4">
        <w:br w:type="page"/>
      </w:r>
    </w:p>
    <w:p w14:paraId="57208155" w14:textId="77777777" w:rsidR="004C24CA" w:rsidRPr="00863B8A" w:rsidRDefault="004C24CA" w:rsidP="00D5402C">
      <w:pPr>
        <w:pStyle w:val="Heading3"/>
      </w:pPr>
      <w:bookmarkStart w:id="783" w:name="_Toc515880091"/>
      <w:bookmarkStart w:id="784" w:name="_Toc101181645"/>
      <w:bookmarkStart w:id="785" w:name="_Toc118198435"/>
      <w:bookmarkStart w:id="786" w:name="_Toc183446016"/>
      <w:r w:rsidRPr="00863B8A">
        <w:t>C-600: Local Match Submission</w:t>
      </w:r>
      <w:bookmarkEnd w:id="783"/>
      <w:bookmarkEnd w:id="784"/>
      <w:bookmarkEnd w:id="785"/>
      <w:bookmarkEnd w:id="786"/>
      <w:r w:rsidRPr="00863B8A">
        <w:t xml:space="preserve"> </w:t>
      </w:r>
    </w:p>
    <w:p w14:paraId="6A348094" w14:textId="77777777" w:rsidR="004C24CA" w:rsidRPr="00863B8A" w:rsidRDefault="004C24CA" w:rsidP="006A5B72">
      <w:pPr>
        <w:pStyle w:val="Heading4"/>
      </w:pPr>
      <w:bookmarkStart w:id="787" w:name="_Toc515880092"/>
      <w:bookmarkStart w:id="788" w:name="_Toc101181646"/>
      <w:bookmarkStart w:id="789" w:name="_Toc118198436"/>
      <w:bookmarkStart w:id="790" w:name="_Toc183446017"/>
      <w:r w:rsidRPr="00863B8A">
        <w:rPr>
          <w:bCs/>
        </w:rPr>
        <w:t>C-601</w:t>
      </w:r>
      <w:r w:rsidRPr="00863B8A">
        <w:t>: General Submission Procedures</w:t>
      </w:r>
      <w:bookmarkEnd w:id="787"/>
      <w:bookmarkEnd w:id="788"/>
      <w:bookmarkEnd w:id="789"/>
      <w:bookmarkEnd w:id="790"/>
    </w:p>
    <w:p w14:paraId="4D471E6C" w14:textId="521A89DB" w:rsidR="004C24CA" w:rsidRPr="00863B8A" w:rsidRDefault="004C24CA" w:rsidP="008D2639">
      <w:r w:rsidRPr="00863B8A">
        <w:t xml:space="preserve">A Board must submit private donations, public transfers and public certifications to TWC for acceptance, with sufficient information to determine that the funds meet the requirements in C-200. </w:t>
      </w:r>
    </w:p>
    <w:p w14:paraId="3C66FB4A" w14:textId="77777777" w:rsidR="004C24CA" w:rsidRPr="00863B8A" w:rsidRDefault="004C24CA" w:rsidP="00FD65F4">
      <w:r w:rsidRPr="00863B8A">
        <w:t xml:space="preserve">Rule Reference: </w:t>
      </w:r>
      <w:hyperlink r:id="rId88" w:history="1">
        <w:r w:rsidRPr="00863B8A">
          <w:rPr>
            <w:rStyle w:val="Hyperlink"/>
          </w:rPr>
          <w:t>§809.17(d)</w:t>
        </w:r>
      </w:hyperlink>
    </w:p>
    <w:p w14:paraId="3629B5F9" w14:textId="77777777" w:rsidR="004C24CA" w:rsidRPr="00863B8A" w:rsidRDefault="004C24CA" w:rsidP="004C24CA">
      <w:r w:rsidRPr="00863B8A">
        <w:t>Boards must submit local match agreements to TWC for review and acceptance in accordance with federal and state requirements.</w:t>
      </w:r>
    </w:p>
    <w:p w14:paraId="46D7435B" w14:textId="77777777" w:rsidR="004C24CA" w:rsidRPr="00863B8A" w:rsidRDefault="004C24CA" w:rsidP="004C24CA">
      <w:r w:rsidRPr="00863B8A">
        <w:t>Boards must ensure the following:</w:t>
      </w:r>
    </w:p>
    <w:p w14:paraId="4B3FD77E" w14:textId="77777777" w:rsidR="004C24CA" w:rsidRPr="00863B8A" w:rsidRDefault="004C24CA" w:rsidP="0006029B">
      <w:pPr>
        <w:pStyle w:val="ListParagraph"/>
      </w:pPr>
      <w:r w:rsidRPr="00863B8A">
        <w:t>The local match agreement start date, end date and program year are within the effective period in which the funds are contracted.</w:t>
      </w:r>
    </w:p>
    <w:p w14:paraId="6B3AEA04" w14:textId="4D8442D0" w:rsidR="004C24CA" w:rsidRPr="00863B8A" w:rsidRDefault="004C24CA" w:rsidP="0006029B">
      <w:pPr>
        <w:pStyle w:val="ListParagraph"/>
      </w:pPr>
      <w:r w:rsidRPr="00863B8A">
        <w:t xml:space="preserve">Activities under Section E: Donation/Transfer Payment(s) and Certification of Expenditures Schedule are completed by the end of the twelfth month of the program year in which the funds are allocated, in accordance with </w:t>
      </w:r>
      <w:hyperlink r:id="rId89" w:history="1">
        <w:r w:rsidRPr="00AB77F3">
          <w:rPr>
            <w:rStyle w:val="Hyperlink"/>
          </w:rPr>
          <w:t>§800.73(a)(2)</w:t>
        </w:r>
      </w:hyperlink>
      <w:r w:rsidRPr="00863B8A">
        <w:t>.</w:t>
      </w:r>
    </w:p>
    <w:p w14:paraId="4E309536" w14:textId="77777777" w:rsidR="004C24CA" w:rsidRPr="00863B8A" w:rsidRDefault="004C24CA" w:rsidP="0006029B">
      <w:pPr>
        <w:pStyle w:val="ListParagraph"/>
      </w:pPr>
      <w:r w:rsidRPr="00863B8A">
        <w:t>Expenditures are reported in TWC’s Cash Draw and Expenditure Reporting system no later than 60 days following the end of the child care match grant award contract (“CCM” contract alpha).</w:t>
      </w:r>
    </w:p>
    <w:p w14:paraId="38D918E7" w14:textId="77777777" w:rsidR="004C24CA" w:rsidRPr="00863B8A" w:rsidRDefault="004C24CA" w:rsidP="0006029B">
      <w:pPr>
        <w:pStyle w:val="ListParagraph"/>
      </w:pPr>
      <w:r w:rsidRPr="00863B8A">
        <w:t>The local match agreement is properly signed and executed by the Board(s) and the contributor (signature requirements for multiparty local match agreements are covered in C-503: Multiparty Child Care Local Match Agreements).</w:t>
      </w:r>
    </w:p>
    <w:p w14:paraId="54D6FE55" w14:textId="77777777" w:rsidR="004C24CA" w:rsidRPr="00863B8A" w:rsidRDefault="004C24CA" w:rsidP="004C24CA">
      <w:r w:rsidRPr="00863B8A">
        <w:t>Additionally, Boards submitting multiparty local match agreements must ensure the following:</w:t>
      </w:r>
    </w:p>
    <w:p w14:paraId="56E7F166" w14:textId="77777777" w:rsidR="004C24CA" w:rsidRPr="00863B8A" w:rsidRDefault="004C24CA" w:rsidP="0006029B">
      <w:pPr>
        <w:pStyle w:val="ListParagraph"/>
      </w:pPr>
      <w:r w:rsidRPr="00863B8A">
        <w:t>Section C: Originating Agreement Information contains the program number for each benefiting Board, or that the program numbers for each benefiting Board are incorporated into any referenced and attached agreement.</w:t>
      </w:r>
    </w:p>
    <w:p w14:paraId="1B24ACD3" w14:textId="77777777" w:rsidR="004C24CA" w:rsidRPr="00863B8A" w:rsidRDefault="004C24CA" w:rsidP="0006029B">
      <w:pPr>
        <w:pStyle w:val="ListParagraph"/>
      </w:pPr>
      <w:r w:rsidRPr="00863B8A">
        <w:t>Section D: Utilization of Funds Description is created for each Board as part of the agreement with the contributor.</w:t>
      </w:r>
    </w:p>
    <w:p w14:paraId="4712C328" w14:textId="297234EA" w:rsidR="004C24CA" w:rsidRPr="00863B8A" w:rsidRDefault="004C24CA" w:rsidP="004C24CA">
      <w:r w:rsidRPr="00863B8A">
        <w:t xml:space="preserve">Consistent with </w:t>
      </w:r>
      <w:hyperlink r:id="rId90" w:history="1">
        <w:r w:rsidR="00F97AEE" w:rsidRPr="00AB77F3">
          <w:rPr>
            <w:rStyle w:val="Hyperlink"/>
          </w:rPr>
          <w:t>§800.73</w:t>
        </w:r>
      </w:hyperlink>
      <w:r w:rsidRPr="00863B8A">
        <w:t xml:space="preserve">, </w:t>
      </w:r>
      <w:ins w:id="791" w:author="Author">
        <w:r w:rsidR="00D31110">
          <w:t xml:space="preserve">each </w:t>
        </w:r>
      </w:ins>
      <w:r w:rsidRPr="00863B8A">
        <w:t>Board</w:t>
      </w:r>
      <w:del w:id="792" w:author="Author">
        <w:r w:rsidRPr="00863B8A" w:rsidDel="00D31110">
          <w:delText>s</w:delText>
        </w:r>
      </w:del>
      <w:r w:rsidRPr="00863B8A">
        <w:t xml:space="preserve"> must submit complete, signed local match agreements to their assigned contract manager in TWC’s Board and Special Initiative Contracts department by the end of the fourth month following the beginning of the program year by one of the following methods</w:t>
      </w:r>
      <w:ins w:id="793" w:author="Author">
        <w:r w:rsidR="00DD401F">
          <w:t xml:space="preserve"> (</w:t>
        </w:r>
        <w:r w:rsidR="00731FB6">
          <w:t xml:space="preserve">though </w:t>
        </w:r>
        <w:r w:rsidR="00DD401F">
          <w:t>email is preferred)</w:t>
        </w:r>
      </w:ins>
      <w:r w:rsidRPr="00863B8A">
        <w:t xml:space="preserve">: </w:t>
      </w:r>
    </w:p>
    <w:p w14:paraId="636A8D86" w14:textId="059B48A5" w:rsidR="004C24CA" w:rsidRPr="00863B8A" w:rsidRDefault="004C24CA" w:rsidP="0006029B">
      <w:pPr>
        <w:pStyle w:val="ListParagraph"/>
      </w:pPr>
      <w:r w:rsidRPr="00731FB6">
        <w:rPr>
          <w:b/>
          <w:bCs/>
        </w:rPr>
        <w:t>Email:</w:t>
      </w:r>
      <w:ins w:id="794" w:author="Author">
        <w:r w:rsidR="00532843" w:rsidRPr="00863B8A" w:rsidDel="00532843">
          <w:t xml:space="preserve"> </w:t>
        </w:r>
        <w:r w:rsidR="005F2C1D">
          <w:fldChar w:fldCharType="begin"/>
        </w:r>
        <w:r w:rsidR="005F2C1D">
          <w:instrText>HYPERLINK "mailto:</w:instrText>
        </w:r>
        <w:r w:rsidR="005F2C1D" w:rsidRPr="008E098E">
          <w:instrText>childcare.localmatch@twc.texas.gov</w:instrText>
        </w:r>
        <w:r w:rsidR="005F2C1D">
          <w:instrText>"</w:instrText>
        </w:r>
        <w:r w:rsidR="005F2C1D">
          <w:fldChar w:fldCharType="separate"/>
        </w:r>
        <w:r w:rsidR="005F2C1D" w:rsidRPr="005F2C1D">
          <w:rPr>
            <w:rStyle w:val="Hyperlink"/>
          </w:rPr>
          <w:t>childcare.localmatch@twc.texas.gov</w:t>
        </w:r>
        <w:r w:rsidR="005F2C1D">
          <w:fldChar w:fldCharType="end"/>
        </w:r>
      </w:ins>
    </w:p>
    <w:p w14:paraId="370FCD75" w14:textId="1E0A849C" w:rsidR="004C24CA" w:rsidRPr="00863B8A" w:rsidRDefault="004C24CA" w:rsidP="0006029B">
      <w:pPr>
        <w:pStyle w:val="ListParagraph"/>
      </w:pPr>
      <w:r w:rsidRPr="00731FB6">
        <w:rPr>
          <w:b/>
          <w:bCs/>
        </w:rPr>
        <w:t>Fax:</w:t>
      </w:r>
      <w:r w:rsidRPr="00863B8A">
        <w:t xml:space="preserve"> </w:t>
      </w:r>
      <w:r w:rsidR="00EF1BC1">
        <w:t>(</w:t>
      </w:r>
      <w:r w:rsidRPr="00863B8A">
        <w:t>512</w:t>
      </w:r>
      <w:r w:rsidR="00EF1BC1">
        <w:t xml:space="preserve">) </w:t>
      </w:r>
      <w:r w:rsidRPr="00863B8A">
        <w:t>936-3223</w:t>
      </w:r>
    </w:p>
    <w:p w14:paraId="07C06F8F" w14:textId="788D8544" w:rsidR="004C24CA" w:rsidRPr="00863B8A" w:rsidRDefault="004C24CA" w:rsidP="0006029B">
      <w:pPr>
        <w:pStyle w:val="ListParagraph"/>
      </w:pPr>
      <w:r w:rsidRPr="00731FB6">
        <w:rPr>
          <w:b/>
          <w:bCs/>
        </w:rPr>
        <w:t>US Mail:</w:t>
      </w:r>
      <w:r w:rsidR="00A001A4">
        <w:t xml:space="preserve"> </w:t>
      </w:r>
      <w:r w:rsidRPr="00863B8A">
        <w:t>Texas Workforce Commission</w:t>
      </w:r>
      <w:r w:rsidR="0037456B">
        <w:br/>
      </w:r>
      <w:r w:rsidRPr="00863B8A">
        <w:t>c/o (Assigned Contract Manager)</w:t>
      </w:r>
      <w:r w:rsidR="0037456B">
        <w:br/>
      </w:r>
      <w:r w:rsidRPr="00863B8A">
        <w:t xml:space="preserve">101 East 15th Street, Room </w:t>
      </w:r>
      <w:del w:id="795" w:author="Author">
        <w:r w:rsidRPr="00863B8A" w:rsidDel="00167B18">
          <w:delText>104-T</w:delText>
        </w:r>
      </w:del>
      <w:ins w:id="796" w:author="Author">
        <w:r w:rsidR="00167B18">
          <w:t>446</w:t>
        </w:r>
      </w:ins>
      <w:r w:rsidR="0037456B">
        <w:br/>
      </w:r>
      <w:r w:rsidRPr="00863B8A">
        <w:t>Austin, Texas 78778-0001</w:t>
      </w:r>
    </w:p>
    <w:p w14:paraId="201C163C" w14:textId="77777777" w:rsidR="00D33D65" w:rsidRDefault="00D33D65">
      <w:pPr>
        <w:spacing w:after="160" w:line="259" w:lineRule="auto"/>
        <w:rPr>
          <w:ins w:id="797" w:author="Author"/>
          <w:rFonts w:ascii="Arial" w:hAnsi="Arial" w:cs="Arial"/>
          <w:b/>
          <w:bCs/>
          <w:snapToGrid w:val="0"/>
          <w:sz w:val="28"/>
          <w:szCs w:val="28"/>
        </w:rPr>
      </w:pPr>
      <w:bookmarkStart w:id="798" w:name="_Toc515880093"/>
      <w:bookmarkStart w:id="799" w:name="_Toc101181647"/>
      <w:bookmarkStart w:id="800" w:name="_Toc118198437"/>
      <w:ins w:id="801" w:author="Author">
        <w:r>
          <w:rPr>
            <w:bCs/>
          </w:rPr>
          <w:br w:type="page"/>
        </w:r>
      </w:ins>
    </w:p>
    <w:p w14:paraId="38963FCD" w14:textId="52ABB3C3" w:rsidR="004C24CA" w:rsidRPr="00436A33" w:rsidRDefault="004C24CA" w:rsidP="006A5B72">
      <w:pPr>
        <w:pStyle w:val="Heading4"/>
      </w:pPr>
      <w:bookmarkStart w:id="802" w:name="_Toc183446018"/>
      <w:r w:rsidRPr="00436A33">
        <w:rPr>
          <w:bCs/>
        </w:rPr>
        <w:t>C-602</w:t>
      </w:r>
      <w:r w:rsidRPr="00436A33">
        <w:t>: Private Entity Donations</w:t>
      </w:r>
      <w:bookmarkEnd w:id="798"/>
      <w:bookmarkEnd w:id="799"/>
      <w:bookmarkEnd w:id="800"/>
      <w:bookmarkEnd w:id="802"/>
    </w:p>
    <w:p w14:paraId="4BA08BE2" w14:textId="77777777" w:rsidR="004C24CA" w:rsidRPr="00436A33" w:rsidRDefault="004C24CA" w:rsidP="004C24CA">
      <w:r w:rsidRPr="00436A33">
        <w:t xml:space="preserve">For donations pledged by private entities to either TWC or to the Board, Boards must submit an original or copy of the signed agreements to TWC. </w:t>
      </w:r>
    </w:p>
    <w:p w14:paraId="04EEA506" w14:textId="77777777" w:rsidR="004C24CA" w:rsidRPr="00436A33" w:rsidRDefault="004C24CA" w:rsidP="004C24CA">
      <w:r w:rsidRPr="00436A33">
        <w:t>For donations pledged to TWC by a private entity, following acceptance by the Commission, the Child Care Local Match contract is amended to include the donated funds and to make the funds available to the Board.</w:t>
      </w:r>
    </w:p>
    <w:p w14:paraId="1C92F100" w14:textId="77777777" w:rsidR="004C24CA" w:rsidRPr="00C218E6" w:rsidRDefault="004C24CA" w:rsidP="004C24CA">
      <w:pPr>
        <w:rPr>
          <w:rFonts w:eastAsia="Times New Roman"/>
        </w:rPr>
      </w:pPr>
      <w:r w:rsidRPr="00436A33">
        <w:t>For donations pledged to the Board by a private entity, the donated funds will be available to the Board upon acceptance by the Commission. The Child Care Local Match contract will not be amended to include funds donated to the Board.</w:t>
      </w:r>
      <w:r>
        <w:t xml:space="preserve"> </w:t>
      </w:r>
      <w:r w:rsidRPr="00436A33">
        <w:t xml:space="preserve"> </w:t>
      </w:r>
    </w:p>
    <w:p w14:paraId="0E9CB756" w14:textId="77777777" w:rsidR="004C24CA" w:rsidRPr="00863B8A" w:rsidRDefault="004C24CA" w:rsidP="006A5B72">
      <w:pPr>
        <w:pStyle w:val="Heading4"/>
      </w:pPr>
      <w:bookmarkStart w:id="803" w:name="_Toc515880094"/>
      <w:bookmarkStart w:id="804" w:name="_Toc101181648"/>
      <w:bookmarkStart w:id="805" w:name="_Toc118198438"/>
      <w:bookmarkStart w:id="806" w:name="_Toc183446019"/>
      <w:r w:rsidRPr="00C218E6">
        <w:rPr>
          <w:bCs/>
        </w:rPr>
        <w:t>C-603</w:t>
      </w:r>
      <w:r w:rsidRPr="00C218E6">
        <w:t xml:space="preserve">: </w:t>
      </w:r>
      <w:r w:rsidRPr="00436A33">
        <w:t>Submission of</w:t>
      </w:r>
      <w:r>
        <w:t xml:space="preserve"> </w:t>
      </w:r>
      <w:r w:rsidRPr="00863B8A">
        <w:t>Transfers and Certifications</w:t>
      </w:r>
      <w:bookmarkEnd w:id="803"/>
      <w:bookmarkEnd w:id="804"/>
      <w:bookmarkEnd w:id="805"/>
      <w:bookmarkEnd w:id="806"/>
    </w:p>
    <w:p w14:paraId="7603C452" w14:textId="77777777" w:rsidR="004C24CA" w:rsidRPr="00863B8A" w:rsidRDefault="004C24CA" w:rsidP="004C24CA">
      <w:r w:rsidRPr="00863B8A">
        <w:t>For transfers and certifications, Boards must submit an original or a copy of a signed local match agreement (or multiparty local match agreement) to TWC for one of the following:</w:t>
      </w:r>
    </w:p>
    <w:p w14:paraId="098F7F32" w14:textId="77777777" w:rsidR="004C24CA" w:rsidRPr="00863B8A" w:rsidRDefault="004C24CA" w:rsidP="0006029B">
      <w:pPr>
        <w:pStyle w:val="ListParagraph"/>
      </w:pPr>
      <w:r w:rsidRPr="00863B8A">
        <w:t>Transfer of funds by a public entity</w:t>
      </w:r>
    </w:p>
    <w:p w14:paraId="610F48F3" w14:textId="77777777" w:rsidR="004C24CA" w:rsidRPr="00863B8A" w:rsidRDefault="004C24CA" w:rsidP="0006029B">
      <w:pPr>
        <w:pStyle w:val="ListParagraph"/>
      </w:pPr>
      <w:r w:rsidRPr="00863B8A">
        <w:t>Certification of local expenditures by a public entity</w:t>
      </w:r>
    </w:p>
    <w:p w14:paraId="03CE8EB3" w14:textId="28ADE12D" w:rsidR="004C24CA" w:rsidRPr="00863B8A" w:rsidRDefault="004C24CA" w:rsidP="006A5B72">
      <w:pPr>
        <w:pStyle w:val="Heading4"/>
      </w:pPr>
      <w:bookmarkStart w:id="807" w:name="_Toc515880095"/>
      <w:bookmarkStart w:id="808" w:name="_Toc101181649"/>
      <w:bookmarkStart w:id="809" w:name="_Toc118198439"/>
      <w:bookmarkStart w:id="810" w:name="_Toc183446020"/>
      <w:r w:rsidRPr="00863B8A">
        <w:t>C-604: Voluntary Presubmission Review</w:t>
      </w:r>
      <w:bookmarkEnd w:id="807"/>
      <w:bookmarkEnd w:id="808"/>
      <w:bookmarkEnd w:id="809"/>
      <w:bookmarkEnd w:id="810"/>
    </w:p>
    <w:p w14:paraId="45632706" w14:textId="17276209" w:rsidR="004C24CA" w:rsidRPr="00863B8A" w:rsidRDefault="004C24CA" w:rsidP="0037456B">
      <w:r w:rsidRPr="00863B8A">
        <w:t xml:space="preserve">Boards entering into local match agreements, other than multiparty local match agreements, may email draft agreements to </w:t>
      </w:r>
      <w:hyperlink r:id="rId91" w:history="1">
        <w:r w:rsidR="0061782C" w:rsidRPr="0061782C">
          <w:rPr>
            <w:rStyle w:val="Hyperlink"/>
          </w:rPr>
          <w:t>ccm.agreements@twc.texas.gov</w:t>
        </w:r>
      </w:hyperlink>
      <w:r w:rsidRPr="00863B8A">
        <w:t xml:space="preserve"> for presubmission review.</w:t>
      </w:r>
    </w:p>
    <w:p w14:paraId="43A6742A" w14:textId="77777777" w:rsidR="004C24CA" w:rsidRPr="00863B8A" w:rsidRDefault="004C24CA" w:rsidP="004C24CA">
      <w:pPr>
        <w:rPr>
          <w:rFonts w:eastAsia="Times New Roman"/>
        </w:rPr>
      </w:pPr>
      <w:r w:rsidRPr="00863B8A">
        <w:t>Boards must be aware that the presubmission review does not constitute, or substitute for submission to, or review and acceptance by, TWC.</w:t>
      </w:r>
      <w:r>
        <w:t xml:space="preserve"> </w:t>
      </w:r>
      <w:r w:rsidRPr="00863B8A">
        <w:t xml:space="preserve">After completion of a presubmission review, Boards still must submit the agreement for review and approval. </w:t>
      </w:r>
    </w:p>
    <w:p w14:paraId="74F76E96" w14:textId="77777777" w:rsidR="004C24CA" w:rsidRPr="00863B8A" w:rsidRDefault="004C24CA" w:rsidP="006A5B72">
      <w:pPr>
        <w:pStyle w:val="Heading4"/>
      </w:pPr>
      <w:bookmarkStart w:id="811" w:name="_Toc515880096"/>
      <w:bookmarkStart w:id="812" w:name="_Toc101181650"/>
      <w:bookmarkStart w:id="813" w:name="_Toc118198440"/>
      <w:bookmarkStart w:id="814" w:name="_Toc183446021"/>
      <w:r w:rsidRPr="00863B8A">
        <w:t>C-605: Child Care Local Match Agreement Amendments</w:t>
      </w:r>
      <w:bookmarkEnd w:id="811"/>
      <w:bookmarkEnd w:id="812"/>
      <w:bookmarkEnd w:id="813"/>
      <w:bookmarkEnd w:id="814"/>
    </w:p>
    <w:p w14:paraId="4FB36DA2" w14:textId="77777777" w:rsidR="004C24CA" w:rsidRPr="00863B8A" w:rsidRDefault="004C24CA" w:rsidP="004C24CA">
      <w:r w:rsidRPr="00863B8A">
        <w:t>Boards must submit the Child Care Local Match Agreement Amendment Form (local match agreement amendment)—and, if necessary, an updated payment schedule—to TWC’s Board and Special Initiative Contracts department (using the email or physical address in C-600: Submission Procedures) if there is one of the following:</w:t>
      </w:r>
    </w:p>
    <w:p w14:paraId="3181CDD9" w14:textId="77777777" w:rsidR="004C24CA" w:rsidRPr="00863B8A" w:rsidRDefault="004C24CA" w:rsidP="0006029B">
      <w:pPr>
        <w:pStyle w:val="ListParagraph"/>
      </w:pPr>
      <w:r w:rsidRPr="00863B8A">
        <w:t>An increase or decrease in the pledge amount</w:t>
      </w:r>
    </w:p>
    <w:p w14:paraId="5BC2CA2F" w14:textId="77777777" w:rsidR="004C24CA" w:rsidRPr="00863B8A" w:rsidRDefault="004C24CA" w:rsidP="0006029B">
      <w:pPr>
        <w:pStyle w:val="ListParagraph"/>
        <w:rPr>
          <w:bCs/>
        </w:rPr>
      </w:pPr>
      <w:r w:rsidRPr="0037456B">
        <w:t>A change of certification date</w:t>
      </w:r>
    </w:p>
    <w:p w14:paraId="5AD34A6F" w14:textId="77777777" w:rsidR="004C24CA" w:rsidRPr="00863B8A" w:rsidRDefault="004C24CA" w:rsidP="0006029B">
      <w:pPr>
        <w:pStyle w:val="ListParagraph"/>
      </w:pPr>
      <w:r w:rsidRPr="0037456B">
        <w:t>A change in the us</w:t>
      </w:r>
      <w:r w:rsidRPr="00863B8A">
        <w:t>e of the federal funds.</w:t>
      </w:r>
    </w:p>
    <w:p w14:paraId="5A956D76" w14:textId="77777777" w:rsidR="004C24CA" w:rsidRPr="00662606" w:rsidRDefault="004C24CA" w:rsidP="00662606">
      <w:r w:rsidRPr="00863B8A">
        <w:t xml:space="preserve">Boards also must be aware that Commission acceptance is required for local pledge increases. </w:t>
      </w:r>
    </w:p>
    <w:p w14:paraId="4220E414" w14:textId="77777777" w:rsidR="004C24CA" w:rsidRPr="00863B8A" w:rsidRDefault="004C24CA" w:rsidP="006A5B72">
      <w:pPr>
        <w:pStyle w:val="Heading4"/>
      </w:pPr>
      <w:bookmarkStart w:id="815" w:name="_Toc515880097"/>
      <w:bookmarkStart w:id="816" w:name="_Toc101181651"/>
      <w:bookmarkStart w:id="817" w:name="_Toc118198441"/>
      <w:bookmarkStart w:id="818" w:name="_Toc183446022"/>
      <w:r w:rsidRPr="00863B8A">
        <w:t>C-606: Notification of Commission Acceptance</w:t>
      </w:r>
      <w:bookmarkEnd w:id="815"/>
      <w:bookmarkEnd w:id="816"/>
      <w:bookmarkEnd w:id="817"/>
      <w:bookmarkEnd w:id="818"/>
    </w:p>
    <w:p w14:paraId="1C745C5C" w14:textId="77777777" w:rsidR="004C24CA" w:rsidRPr="00863B8A" w:rsidRDefault="004C24CA" w:rsidP="004C24CA">
      <w:r w:rsidRPr="00863B8A">
        <w:t>Boards must be aware that if the pledge information provided in the local match agreement or amendment (to increase a local pledge amount) meets all federal and state requirements, TWC’s Board and Special Initiative Contracts department:</w:t>
      </w:r>
    </w:p>
    <w:p w14:paraId="3707F3FD" w14:textId="77777777" w:rsidR="004C24CA" w:rsidRPr="00863B8A" w:rsidRDefault="004C24CA" w:rsidP="0006029B">
      <w:pPr>
        <w:pStyle w:val="ListParagraph"/>
      </w:pPr>
      <w:r w:rsidRPr="0037456B">
        <w:t>Notifies the Board of the date on which the item is placed on the Commission agenda for approval</w:t>
      </w:r>
    </w:p>
    <w:p w14:paraId="47281517" w14:textId="77777777" w:rsidR="004C24CA" w:rsidRPr="00863B8A" w:rsidRDefault="004C24CA" w:rsidP="0006029B">
      <w:pPr>
        <w:pStyle w:val="ListParagraph"/>
      </w:pPr>
      <w:r w:rsidRPr="0037456B">
        <w:t>Provides notification of the status of the local match agreement or amendment following the scheduled meeting date</w:t>
      </w:r>
    </w:p>
    <w:p w14:paraId="7B69D288" w14:textId="456AF200" w:rsidR="004C24CA" w:rsidRPr="00863B8A" w:rsidRDefault="004C24CA" w:rsidP="0006029B">
      <w:pPr>
        <w:pStyle w:val="ListParagraph"/>
        <w:rPr>
          <w:b/>
          <w:bCs/>
          <w:u w:val="single"/>
        </w:rPr>
      </w:pPr>
      <w:r w:rsidRPr="0037456B">
        <w:t>Provides written notification when the Commission approves the local match agreement or</w:t>
      </w:r>
      <w:r w:rsidRPr="00863B8A">
        <w:t xml:space="preserve"> amendment</w:t>
      </w:r>
      <w:r>
        <w:br w:type="page"/>
      </w:r>
    </w:p>
    <w:p w14:paraId="1F0C6E85" w14:textId="1FDFCEF7" w:rsidR="004C24CA" w:rsidRPr="00863B8A" w:rsidRDefault="004C24CA" w:rsidP="00D5402C">
      <w:pPr>
        <w:pStyle w:val="Heading3"/>
      </w:pPr>
      <w:bookmarkStart w:id="819" w:name="_Toc515880098"/>
      <w:bookmarkStart w:id="820" w:name="_Toc101181652"/>
      <w:bookmarkStart w:id="821" w:name="_Toc118198442"/>
      <w:bookmarkStart w:id="822" w:name="_Toc183446023"/>
      <w:r w:rsidRPr="00863B8A">
        <w:t>C-700: Child Care Local Matching Funds Encumbrance and Budget Setup</w:t>
      </w:r>
      <w:bookmarkEnd w:id="819"/>
      <w:bookmarkEnd w:id="820"/>
      <w:bookmarkEnd w:id="821"/>
      <w:bookmarkEnd w:id="822"/>
    </w:p>
    <w:p w14:paraId="72F47E17" w14:textId="77777777" w:rsidR="004C24CA" w:rsidRPr="00863B8A" w:rsidRDefault="004C24CA" w:rsidP="006A5B72">
      <w:pPr>
        <w:pStyle w:val="Heading4"/>
      </w:pPr>
      <w:bookmarkStart w:id="823" w:name="_Toc515880099"/>
      <w:bookmarkStart w:id="824" w:name="_Toc101181653"/>
      <w:bookmarkStart w:id="825" w:name="_Toc118198443"/>
      <w:bookmarkStart w:id="826" w:name="_Toc183446024"/>
      <w:r w:rsidRPr="00863B8A">
        <w:t>C-701: General Information</w:t>
      </w:r>
      <w:bookmarkEnd w:id="823"/>
      <w:bookmarkEnd w:id="824"/>
      <w:bookmarkEnd w:id="825"/>
      <w:bookmarkEnd w:id="826"/>
      <w:r w:rsidRPr="00863B8A">
        <w:t xml:space="preserve"> </w:t>
      </w:r>
    </w:p>
    <w:p w14:paraId="23611604" w14:textId="08FA9047" w:rsidR="004C24CA" w:rsidRPr="00863B8A" w:rsidRDefault="004C24CA" w:rsidP="004C24CA">
      <w:r w:rsidRPr="00863B8A">
        <w:t>Boards must be aware of the following regarding encumbrance of federal matching funds</w:t>
      </w:r>
      <w:r w:rsidR="00A001A4">
        <w:t>.</w:t>
      </w:r>
    </w:p>
    <w:p w14:paraId="5E9653D8" w14:textId="45A8394C" w:rsidR="004C24CA" w:rsidRPr="00863B8A" w:rsidRDefault="004C24CA" w:rsidP="00A001A4">
      <w:r w:rsidRPr="00863B8A">
        <w:t xml:space="preserve">For individual certified pledge agreements, TWC encumbers and Boards </w:t>
      </w:r>
      <w:r w:rsidR="00E67C23">
        <w:t>may</w:t>
      </w:r>
      <w:r w:rsidR="00E67C23" w:rsidRPr="00863B8A">
        <w:t xml:space="preserve"> </w:t>
      </w:r>
      <w:r w:rsidRPr="00863B8A">
        <w:t>draw the federal match for the individual certified pledge agreement approximately one week after both of the following have occurred:</w:t>
      </w:r>
    </w:p>
    <w:p w14:paraId="481B6EBE" w14:textId="77777777" w:rsidR="004C24CA" w:rsidRPr="00863B8A" w:rsidRDefault="004C24CA" w:rsidP="0006029B">
      <w:pPr>
        <w:pStyle w:val="ListParagraph"/>
      </w:pPr>
      <w:r w:rsidRPr="00863B8A">
        <w:t>The Commission has accepted the pledge.</w:t>
      </w:r>
    </w:p>
    <w:p w14:paraId="5F7450BA" w14:textId="77777777" w:rsidR="004C24CA" w:rsidRPr="00863B8A" w:rsidRDefault="004C24CA" w:rsidP="0006029B">
      <w:pPr>
        <w:pStyle w:val="ListParagraph"/>
      </w:pPr>
      <w:r w:rsidRPr="00863B8A">
        <w:t>A TWC and Board contract or amendment is fully executed.</w:t>
      </w:r>
    </w:p>
    <w:p w14:paraId="0C49EA62" w14:textId="61AAF332" w:rsidR="004C24CA" w:rsidRPr="00A001A4" w:rsidRDefault="004C24CA" w:rsidP="00A001A4">
      <w:pPr>
        <w:rPr>
          <w:b/>
        </w:rPr>
      </w:pPr>
      <w:r w:rsidRPr="00863B8A">
        <w:t xml:space="preserve">For individual donated and transferred pledge agreements, TWC encumbers and Boards </w:t>
      </w:r>
      <w:r w:rsidR="00E67C23">
        <w:t>may</w:t>
      </w:r>
      <w:r w:rsidR="00E67C23" w:rsidRPr="00863B8A">
        <w:t xml:space="preserve"> </w:t>
      </w:r>
      <w:r w:rsidRPr="00863B8A">
        <w:t xml:space="preserve">draw funds for individual pledge agreements approximately one week after </w:t>
      </w:r>
      <w:proofErr w:type="gramStart"/>
      <w:r w:rsidRPr="00863B8A">
        <w:t>all of</w:t>
      </w:r>
      <w:proofErr w:type="gramEnd"/>
      <w:r w:rsidRPr="00863B8A">
        <w:t xml:space="preserve"> the following have occurred:</w:t>
      </w:r>
    </w:p>
    <w:p w14:paraId="0AB159EB" w14:textId="77777777" w:rsidR="004C24CA" w:rsidRPr="00863B8A" w:rsidRDefault="004C24CA" w:rsidP="0006029B">
      <w:pPr>
        <w:pStyle w:val="ListParagraph"/>
        <w:rPr>
          <w:b/>
        </w:rPr>
      </w:pPr>
      <w:r w:rsidRPr="00A001A4">
        <w:t>The Commission has accepted the pledge.</w:t>
      </w:r>
    </w:p>
    <w:p w14:paraId="50D33535" w14:textId="77777777" w:rsidR="004C24CA" w:rsidRPr="00863B8A" w:rsidRDefault="004C24CA" w:rsidP="0006029B">
      <w:pPr>
        <w:pStyle w:val="ListParagraph"/>
        <w:rPr>
          <w:b/>
        </w:rPr>
      </w:pPr>
      <w:r w:rsidRPr="00A001A4">
        <w:t>A TWC and Board contract or amendment is fully executed.</w:t>
      </w:r>
    </w:p>
    <w:p w14:paraId="51AD0BDE" w14:textId="77777777" w:rsidR="004C24CA" w:rsidRPr="00863B8A" w:rsidRDefault="004C24CA" w:rsidP="0006029B">
      <w:pPr>
        <w:pStyle w:val="ListParagraph"/>
        <w:rPr>
          <w:b/>
        </w:rPr>
      </w:pPr>
      <w:r w:rsidRPr="00A001A4">
        <w:t>TWC</w:t>
      </w:r>
      <w:r w:rsidRPr="00863B8A">
        <w:t xml:space="preserve"> receives the actual cash remittance.</w:t>
      </w:r>
    </w:p>
    <w:p w14:paraId="6BB5860B" w14:textId="306FCCC9" w:rsidR="004C24CA" w:rsidRPr="00863B8A" w:rsidRDefault="004C24CA" w:rsidP="004C24CA">
      <w:r w:rsidRPr="00863B8A">
        <w:t>For example, if a Board has a $50,000 donation/transfer agreement—with remittance dates of January 2 for $20,000 and June 2 for the remaining $30,000—and the Commission has accepted the associated pledge, the Board will have access to draw the federal and local funds for the $20,000 approximately one week after the $20,000 is received by TWC and the TWC contract or amendment is fully executed.</w:t>
      </w:r>
      <w:r>
        <w:t xml:space="preserve"> </w:t>
      </w:r>
      <w:r w:rsidRPr="00863B8A">
        <w:t xml:space="preserve">The Board will then have access to the $30,000 in local funds and its respective federal share approximately one week after the $30,000 donation/transfer is received by TWC and the TWC contract or amendment is fully executed. </w:t>
      </w:r>
    </w:p>
    <w:p w14:paraId="299C1001" w14:textId="42480D7C" w:rsidR="004C24CA" w:rsidRPr="00863B8A" w:rsidRDefault="004C24CA" w:rsidP="006A5B72">
      <w:pPr>
        <w:pStyle w:val="Heading4"/>
      </w:pPr>
      <w:bookmarkStart w:id="827" w:name="_Toc515880100"/>
      <w:bookmarkStart w:id="828" w:name="_Toc101181654"/>
      <w:bookmarkStart w:id="829" w:name="_Toc118198444"/>
      <w:bookmarkStart w:id="830" w:name="_Toc183446025"/>
      <w:r w:rsidRPr="00863B8A">
        <w:t xml:space="preserve">C-702: Local Match Budgets in </w:t>
      </w:r>
      <w:ins w:id="831" w:author="Author">
        <w:r w:rsidR="00CA7616">
          <w:t>the Child Care Case Management System</w:t>
        </w:r>
      </w:ins>
      <w:bookmarkEnd w:id="830"/>
      <w:del w:id="832" w:author="Author">
        <w:r w:rsidRPr="00863B8A" w:rsidDel="000D59C5">
          <w:delText>TWIST</w:delText>
        </w:r>
      </w:del>
      <w:bookmarkEnd w:id="827"/>
      <w:bookmarkEnd w:id="828"/>
      <w:bookmarkEnd w:id="829"/>
    </w:p>
    <w:p w14:paraId="2BA5806C" w14:textId="672B8776" w:rsidR="004C24CA" w:rsidRPr="00863B8A" w:rsidRDefault="004C24CA" w:rsidP="00FD65F4">
      <w:r w:rsidRPr="00863B8A">
        <w:t xml:space="preserve">Boards must create budgets in </w:t>
      </w:r>
      <w:del w:id="833" w:author="Author">
        <w:r w:rsidRPr="00863B8A" w:rsidDel="000D59C5">
          <w:delText>TWIST Child Care Claims and Allocations</w:delText>
        </w:r>
      </w:del>
      <w:ins w:id="834" w:author="Author">
        <w:r w:rsidR="000D59C5">
          <w:t>the child care case management system</w:t>
        </w:r>
      </w:ins>
      <w:r w:rsidRPr="00863B8A">
        <w:t xml:space="preserve"> for the following:</w:t>
      </w:r>
    </w:p>
    <w:p w14:paraId="073C8B8D" w14:textId="77777777" w:rsidR="004C24CA" w:rsidRPr="00863B8A" w:rsidRDefault="004C24CA" w:rsidP="0006029B">
      <w:pPr>
        <w:pStyle w:val="ListParagraph"/>
      </w:pPr>
      <w:r w:rsidRPr="0037456B">
        <w:t>Donation and transfer budgets—Boards receive the total federal and local amounts because “cash” is remitted to TWC.</w:t>
      </w:r>
    </w:p>
    <w:p w14:paraId="38C24B4F" w14:textId="77777777" w:rsidR="004C24CA" w:rsidRPr="00863B8A" w:rsidRDefault="004C24CA" w:rsidP="0006029B">
      <w:pPr>
        <w:pStyle w:val="ListParagraph"/>
      </w:pPr>
      <w:r w:rsidRPr="0037456B">
        <w:t>Certification</w:t>
      </w:r>
      <w:r w:rsidRPr="00863B8A">
        <w:t xml:space="preserve"> budgets—Boards are reimbursed only the federal share.</w:t>
      </w:r>
    </w:p>
    <w:p w14:paraId="10F217AA" w14:textId="7640B627" w:rsidR="004C24CA" w:rsidRPr="00863B8A" w:rsidRDefault="004C24CA" w:rsidP="00FD65F4">
      <w:r w:rsidRPr="009B1F7F">
        <w:rPr>
          <w:b/>
        </w:rPr>
        <w:t>Note:</w:t>
      </w:r>
      <w:r>
        <w:rPr>
          <w:b/>
        </w:rPr>
        <w:t xml:space="preserve"> </w:t>
      </w:r>
      <w:r w:rsidRPr="00863B8A">
        <w:t xml:space="preserve">Boards </w:t>
      </w:r>
      <w:r w:rsidR="00E67C23">
        <w:t xml:space="preserve">may </w:t>
      </w:r>
      <w:r w:rsidR="00E67C23" w:rsidRPr="00863B8A">
        <w:t xml:space="preserve">not </w:t>
      </w:r>
      <w:r w:rsidRPr="00863B8A">
        <w:t>draw cash for donations and transfers until TWC receives the local share of the donation or transfer of funds.</w:t>
      </w:r>
    </w:p>
    <w:p w14:paraId="58296F82" w14:textId="77777777" w:rsidR="004C24CA" w:rsidRPr="00863B8A" w:rsidRDefault="004C24CA" w:rsidP="004C24CA">
      <w:r w:rsidRPr="00863B8A">
        <w:t>Boards must ensure that:</w:t>
      </w:r>
    </w:p>
    <w:p w14:paraId="48A7A033" w14:textId="7F61F341" w:rsidR="004C24CA" w:rsidRPr="00863B8A" w:rsidRDefault="00E61623" w:rsidP="0006029B">
      <w:pPr>
        <w:pStyle w:val="ListParagraph"/>
      </w:pPr>
      <w:r>
        <w:t>e</w:t>
      </w:r>
      <w:r w:rsidR="004C24CA" w:rsidRPr="0037456B">
        <w:t xml:space="preserve">xpenditures of local and matched federal funds follow TWC policies for the allocated CCDF funds by submitting local </w:t>
      </w:r>
      <w:r w:rsidR="004C24CA" w:rsidRPr="00863B8A">
        <w:t>contributor amendments as needed</w:t>
      </w:r>
      <w:r>
        <w:t>; and</w:t>
      </w:r>
    </w:p>
    <w:p w14:paraId="61B9936D" w14:textId="75CC729C" w:rsidR="004C24CA" w:rsidRPr="00863B8A" w:rsidRDefault="00E61623" w:rsidP="0006029B">
      <w:pPr>
        <w:pStyle w:val="ListParagraph"/>
      </w:pPr>
      <w:r>
        <w:t>b</w:t>
      </w:r>
      <w:r w:rsidR="004C24CA" w:rsidRPr="0037456B">
        <w:t>udgets</w:t>
      </w:r>
      <w:r w:rsidR="004C24CA" w:rsidRPr="00863B8A">
        <w:t xml:space="preserve"> in the </w:t>
      </w:r>
      <w:ins w:id="835" w:author="Author">
        <w:r w:rsidR="000D59C5">
          <w:t>child care case management system</w:t>
        </w:r>
        <w:r w:rsidR="0047729E">
          <w:t xml:space="preserve"> </w:t>
        </w:r>
      </w:ins>
      <w:del w:id="836" w:author="Author">
        <w:r w:rsidR="004C24CA" w:rsidRPr="00863B8A" w:rsidDel="0047729E">
          <w:delText xml:space="preserve">TWIST Child Care Claims and Allocations website </w:delText>
        </w:r>
      </w:del>
      <w:r w:rsidR="004C24CA" w:rsidRPr="00863B8A">
        <w:t>do not exceed the workforce area’s allocated funds</w:t>
      </w:r>
      <w:ins w:id="837" w:author="Author">
        <w:r>
          <w:t>.</w:t>
        </w:r>
      </w:ins>
    </w:p>
    <w:p w14:paraId="3476E6A5" w14:textId="72C885DA" w:rsidR="004C24CA" w:rsidRPr="00863B8A" w:rsidRDefault="004C24CA" w:rsidP="004C24CA">
      <w:r w:rsidRPr="00863B8A">
        <w:t xml:space="preserve">Boards must not create budgets in the </w:t>
      </w:r>
      <w:del w:id="838" w:author="Author">
        <w:r w:rsidRPr="00863B8A" w:rsidDel="0047729E">
          <w:delText>TWIST Child Care Claims and Allocations website</w:delText>
        </w:r>
      </w:del>
      <w:ins w:id="839" w:author="Author">
        <w:r w:rsidR="0047729E">
          <w:t>child care case management system</w:t>
        </w:r>
      </w:ins>
      <w:r w:rsidRPr="00863B8A">
        <w:t xml:space="preserve"> until after the Commission has approved the pledge agreement.</w:t>
      </w:r>
    </w:p>
    <w:p w14:paraId="1A9B9792" w14:textId="528EF447" w:rsidR="004C24CA" w:rsidRPr="00863B8A" w:rsidRDefault="004C24CA" w:rsidP="006A5B72">
      <w:pPr>
        <w:pStyle w:val="Heading4"/>
      </w:pPr>
      <w:bookmarkStart w:id="840" w:name="_Toc515880101"/>
      <w:bookmarkStart w:id="841" w:name="_Toc101181655"/>
      <w:bookmarkStart w:id="842" w:name="_Toc118198445"/>
      <w:bookmarkStart w:id="843" w:name="_Toc183446026"/>
      <w:r w:rsidRPr="00863B8A">
        <w:t xml:space="preserve">C-703: Common Local Match Subcontract Numbers in </w:t>
      </w:r>
      <w:ins w:id="844" w:author="Author">
        <w:r w:rsidR="00FB2612">
          <w:t>the Child Care Case Management System</w:t>
        </w:r>
      </w:ins>
      <w:bookmarkEnd w:id="843"/>
      <w:del w:id="845" w:author="Author">
        <w:r w:rsidRPr="00863B8A" w:rsidDel="00FB2612">
          <w:delText>TWIST</w:delText>
        </w:r>
      </w:del>
      <w:bookmarkEnd w:id="840"/>
      <w:bookmarkEnd w:id="841"/>
      <w:bookmarkEnd w:id="842"/>
    </w:p>
    <w:p w14:paraId="04A048E1" w14:textId="11458E09" w:rsidR="004C24CA" w:rsidRPr="00863B8A" w:rsidRDefault="004C24CA" w:rsidP="004C24CA">
      <w:r w:rsidRPr="00863B8A">
        <w:t xml:space="preserve">When creating budgets in the </w:t>
      </w:r>
      <w:del w:id="846" w:author="Author">
        <w:r w:rsidRPr="00863B8A" w:rsidDel="00FB2612">
          <w:delText>TWIST Child Care Claims and Allocations website</w:delText>
        </w:r>
      </w:del>
      <w:ins w:id="847" w:author="Author">
        <w:r w:rsidR="00FB2612">
          <w:t>child care case management system</w:t>
        </w:r>
      </w:ins>
      <w:r w:rsidRPr="00863B8A">
        <w:t xml:space="preserve">, Boards may use the </w:t>
      </w:r>
      <w:r w:rsidR="00EF1BC1">
        <w:t>10</w:t>
      </w:r>
      <w:r w:rsidRPr="00863B8A">
        <w:t>-digit smart code system, XXXXCCMXXX, when indicating the subcontract number, in which:</w:t>
      </w:r>
    </w:p>
    <w:p w14:paraId="14188E59" w14:textId="369BCD25" w:rsidR="004C24CA" w:rsidRPr="0037456B" w:rsidRDefault="0077539B" w:rsidP="0006029B">
      <w:pPr>
        <w:pStyle w:val="ListParagraph"/>
      </w:pPr>
      <w:r>
        <w:t>t</w:t>
      </w:r>
      <w:r w:rsidR="004C24CA" w:rsidRPr="00863B8A">
        <w:t xml:space="preserve">he </w:t>
      </w:r>
      <w:r w:rsidR="004C24CA" w:rsidRPr="0037456B">
        <w:t>first seven digits match the first seven digits of the respective TWC contract to indicate Board number, year, and the CCM contract alpha</w:t>
      </w:r>
      <w:r>
        <w:t>;</w:t>
      </w:r>
    </w:p>
    <w:p w14:paraId="0D199F10" w14:textId="065CF73A" w:rsidR="004C24CA" w:rsidRPr="0037456B" w:rsidRDefault="0077539B" w:rsidP="0006029B">
      <w:pPr>
        <w:pStyle w:val="ListParagraph"/>
      </w:pPr>
      <w:r>
        <w:t>t</w:t>
      </w:r>
      <w:r w:rsidR="004C24CA" w:rsidRPr="0037456B">
        <w:t>he eighth digit uses an alpha “C,” “T,” or “D” to indicate the match type as certification, transfer, or donation</w:t>
      </w:r>
      <w:r>
        <w:t>; and</w:t>
      </w:r>
    </w:p>
    <w:p w14:paraId="2AF7DB2A" w14:textId="37852671" w:rsidR="004C24CA" w:rsidRPr="00863B8A" w:rsidRDefault="0077539B" w:rsidP="0006029B">
      <w:pPr>
        <w:pStyle w:val="ListParagraph"/>
      </w:pPr>
      <w:r>
        <w:t>t</w:t>
      </w:r>
      <w:r w:rsidR="004C24CA" w:rsidRPr="0037456B">
        <w:t>he last</w:t>
      </w:r>
      <w:r w:rsidR="004C24CA" w:rsidRPr="00863B8A">
        <w:t xml:space="preserve"> two digits are determined by the Board.</w:t>
      </w:r>
    </w:p>
    <w:p w14:paraId="6728F09D" w14:textId="70683DDF" w:rsidR="004C24CA" w:rsidRPr="00863B8A" w:rsidRDefault="004C24CA" w:rsidP="004C24CA">
      <w:r w:rsidRPr="00863B8A">
        <w:t xml:space="preserve">For example, </w:t>
      </w:r>
      <w:r w:rsidR="0077539B">
        <w:t>S</w:t>
      </w:r>
      <w:r w:rsidRPr="00863B8A">
        <w:t xml:space="preserve">ubcontract </w:t>
      </w:r>
      <w:del w:id="848" w:author="Author">
        <w:r w:rsidRPr="00863B8A" w:rsidDel="008805F1">
          <w:delText xml:space="preserve">0113CCM01 </w:delText>
        </w:r>
      </w:del>
      <w:ins w:id="849" w:author="Author">
        <w:r w:rsidR="008805F1" w:rsidRPr="00863B8A">
          <w:t>01</w:t>
        </w:r>
        <w:r w:rsidR="008805F1">
          <w:t>24</w:t>
        </w:r>
        <w:r w:rsidR="008805F1" w:rsidRPr="00863B8A">
          <w:t xml:space="preserve">CCM01 </w:t>
        </w:r>
      </w:ins>
      <w:r w:rsidRPr="00863B8A">
        <w:t xml:space="preserve">could be used by Board 01 to identify the first subcontract that it funded under TWC contract </w:t>
      </w:r>
      <w:del w:id="850" w:author="Author">
        <w:r w:rsidRPr="00863B8A" w:rsidDel="008805F1">
          <w:delText>013CCM000</w:delText>
        </w:r>
      </w:del>
      <w:ins w:id="851" w:author="Author">
        <w:r w:rsidR="008805F1" w:rsidRPr="00863B8A">
          <w:t>0</w:t>
        </w:r>
        <w:r w:rsidR="008805F1">
          <w:t>24</w:t>
        </w:r>
        <w:r w:rsidR="008805F1" w:rsidRPr="00863B8A">
          <w:t>CCM000</w:t>
        </w:r>
      </w:ins>
      <w:r w:rsidRPr="00863B8A">
        <w:t>.</w:t>
      </w:r>
      <w:r>
        <w:t xml:space="preserve"> </w:t>
      </w:r>
      <w:r w:rsidRPr="00863B8A">
        <w:t xml:space="preserve">Similarly, </w:t>
      </w:r>
      <w:r w:rsidR="0077539B">
        <w:t>S</w:t>
      </w:r>
      <w:r w:rsidRPr="00863B8A">
        <w:t xml:space="preserve">ubcontract </w:t>
      </w:r>
      <w:del w:id="852" w:author="Author">
        <w:r w:rsidRPr="00863B8A" w:rsidDel="008805F1">
          <w:delText xml:space="preserve">2813CCM05 </w:delText>
        </w:r>
      </w:del>
      <w:ins w:id="853" w:author="Author">
        <w:r w:rsidR="008805F1" w:rsidRPr="00863B8A">
          <w:t>28</w:t>
        </w:r>
        <w:r w:rsidR="008805F1">
          <w:t>24</w:t>
        </w:r>
        <w:r w:rsidR="008805F1" w:rsidRPr="00863B8A">
          <w:t xml:space="preserve">CCM05 </w:t>
        </w:r>
      </w:ins>
      <w:r w:rsidRPr="00863B8A">
        <w:t xml:space="preserve">could be used by Board 28 to identify the fifth subcontract that it funded under TWC contract </w:t>
      </w:r>
      <w:del w:id="854" w:author="Author">
        <w:r w:rsidRPr="00863B8A" w:rsidDel="008805F1">
          <w:delText>2813CCM000</w:delText>
        </w:r>
      </w:del>
      <w:ins w:id="855" w:author="Author">
        <w:r w:rsidR="008805F1" w:rsidRPr="00863B8A">
          <w:t>28</w:t>
        </w:r>
        <w:r w:rsidR="008805F1">
          <w:t>24</w:t>
        </w:r>
        <w:r w:rsidR="008805F1" w:rsidRPr="00863B8A">
          <w:t>CCM000</w:t>
        </w:r>
      </w:ins>
      <w:r w:rsidRPr="00863B8A">
        <w:t>.</w:t>
      </w:r>
    </w:p>
    <w:p w14:paraId="29245A0B" w14:textId="77777777" w:rsidR="004C24CA" w:rsidRPr="00863B8A" w:rsidRDefault="004C24CA" w:rsidP="00662606">
      <w:r w:rsidRPr="00863B8A">
        <w:t>This system facilitates the tracking of funds by TWC grant award contract.</w:t>
      </w:r>
    </w:p>
    <w:p w14:paraId="5D53B26D" w14:textId="73E17474" w:rsidR="004C24CA" w:rsidRDefault="004C24CA" w:rsidP="004C24CA">
      <w:r w:rsidRPr="00863B8A">
        <w:t xml:space="preserve">Boards may contact </w:t>
      </w:r>
      <w:hyperlink r:id="rId92" w:history="1">
        <w:r w:rsidR="0077539B" w:rsidRPr="0093225D">
          <w:rPr>
            <w:rStyle w:val="Hyperlink"/>
          </w:rPr>
          <w:t>ccm.agreements@twc.texas.gov</w:t>
        </w:r>
      </w:hyperlink>
      <w:r>
        <w:t xml:space="preserve"> </w:t>
      </w:r>
      <w:r w:rsidRPr="00863B8A">
        <w:t xml:space="preserve">for further assistance with technical issues in setting up budgets in the </w:t>
      </w:r>
      <w:ins w:id="856" w:author="Author">
        <w:r w:rsidR="00FB2612">
          <w:t>child care case management system.</w:t>
        </w:r>
      </w:ins>
      <w:del w:id="857" w:author="Author">
        <w:r w:rsidRPr="00863B8A" w:rsidDel="00FB2612">
          <w:delText xml:space="preserve">TWIST Child Care Claims and Allocations website. </w:delText>
        </w:r>
        <w:r w:rsidR="0077539B" w:rsidDel="00FB2612">
          <w:br w:type="page"/>
        </w:r>
      </w:del>
    </w:p>
    <w:p w14:paraId="3B0D93AC" w14:textId="77777777" w:rsidR="004C24CA" w:rsidRPr="00863B8A" w:rsidRDefault="004C24CA" w:rsidP="00D5402C">
      <w:pPr>
        <w:pStyle w:val="Heading3"/>
      </w:pPr>
      <w:bookmarkStart w:id="858" w:name="_Toc515880102"/>
      <w:bookmarkStart w:id="859" w:name="_Toc101181656"/>
      <w:bookmarkStart w:id="860" w:name="_Toc118198446"/>
      <w:bookmarkStart w:id="861" w:name="_Toc183446027"/>
      <w:r w:rsidRPr="00863B8A">
        <w:t>C-800: Process for Pledge Remittances and Certification of Expenditures</w:t>
      </w:r>
      <w:bookmarkEnd w:id="858"/>
      <w:bookmarkEnd w:id="859"/>
      <w:bookmarkEnd w:id="860"/>
      <w:bookmarkEnd w:id="861"/>
    </w:p>
    <w:p w14:paraId="44448A7F" w14:textId="77777777" w:rsidR="004C24CA" w:rsidRPr="00863B8A" w:rsidRDefault="004C24CA" w:rsidP="006A5B72">
      <w:pPr>
        <w:pStyle w:val="Heading4"/>
      </w:pPr>
      <w:bookmarkStart w:id="862" w:name="_Toc515880103"/>
      <w:bookmarkStart w:id="863" w:name="_Toc101181657"/>
      <w:bookmarkStart w:id="864" w:name="_Toc118198447"/>
      <w:bookmarkStart w:id="865" w:name="_Toc183446028"/>
      <w:r w:rsidRPr="00863B8A">
        <w:t>C-801: Local Match Pledge Remittances</w:t>
      </w:r>
      <w:bookmarkEnd w:id="862"/>
      <w:bookmarkEnd w:id="863"/>
      <w:bookmarkEnd w:id="864"/>
      <w:bookmarkEnd w:id="865"/>
      <w:r w:rsidRPr="00863B8A">
        <w:t xml:space="preserve"> </w:t>
      </w:r>
    </w:p>
    <w:p w14:paraId="5B2FDBDF" w14:textId="77777777" w:rsidR="004C24CA" w:rsidRPr="00863B8A" w:rsidRDefault="004C24CA" w:rsidP="00FD65F4">
      <w:r w:rsidRPr="00863B8A">
        <w:t>Boards must ensure the following:</w:t>
      </w:r>
    </w:p>
    <w:p w14:paraId="5612D31A" w14:textId="77777777" w:rsidR="004C24CA" w:rsidRPr="00863B8A" w:rsidRDefault="004C24CA" w:rsidP="0006029B">
      <w:pPr>
        <w:pStyle w:val="ListParagraph"/>
      </w:pPr>
      <w:r w:rsidRPr="00863B8A">
        <w:t>Private donations of cash and public transfers of funds are paid to TWC</w:t>
      </w:r>
    </w:p>
    <w:p w14:paraId="2B396529" w14:textId="77777777" w:rsidR="004C24CA" w:rsidRPr="00863B8A" w:rsidRDefault="004C24CA" w:rsidP="0006029B">
      <w:pPr>
        <w:pStyle w:val="ListParagraph"/>
      </w:pPr>
      <w:r w:rsidRPr="00863B8A">
        <w:t xml:space="preserve">Public certifications are submitted to TWC </w:t>
      </w:r>
    </w:p>
    <w:p w14:paraId="53EAB221" w14:textId="77777777" w:rsidR="004C24CA" w:rsidRPr="00863B8A" w:rsidRDefault="004C24CA" w:rsidP="00BA616A">
      <w:r w:rsidRPr="00863B8A">
        <w:t xml:space="preserve">Rule Reference: </w:t>
      </w:r>
      <w:hyperlink r:id="rId93" w:history="1">
        <w:r w:rsidRPr="00863B8A">
          <w:rPr>
            <w:rStyle w:val="Hyperlink"/>
          </w:rPr>
          <w:t>§809.17(e)(1)</w:t>
        </w:r>
      </w:hyperlink>
    </w:p>
    <w:p w14:paraId="0EE78FFD" w14:textId="77777777" w:rsidR="004C24CA" w:rsidRPr="00863B8A" w:rsidRDefault="004C24CA" w:rsidP="00D5402C">
      <w:pPr>
        <w:pStyle w:val="Heading5"/>
      </w:pPr>
      <w:bookmarkStart w:id="866" w:name="_Toc515880104"/>
      <w:bookmarkStart w:id="867" w:name="_Toc101181658"/>
      <w:r w:rsidRPr="00863B8A">
        <w:t>C-801.a: Pledge Remittances for Donations</w:t>
      </w:r>
      <w:bookmarkEnd w:id="866"/>
      <w:bookmarkEnd w:id="867"/>
    </w:p>
    <w:p w14:paraId="648B90D5" w14:textId="413D36FA" w:rsidR="004C24CA" w:rsidRPr="00863B8A" w:rsidRDefault="004C24CA" w:rsidP="00FD65F4">
      <w:r w:rsidRPr="00863B8A">
        <w:t>Boards must be aware that the Board certification of receipt of private</w:t>
      </w:r>
      <w:r w:rsidRPr="00CE5251">
        <w:t>ly</w:t>
      </w:r>
      <w:r w:rsidRPr="00863B8A">
        <w:t xml:space="preserve"> donated funds as documented through the </w:t>
      </w:r>
      <w:r w:rsidR="00574FE2" w:rsidRPr="00574FE2">
        <w:t>Local Match Pledge Payment Coupon &amp; Certification of Expenditures Form</w:t>
      </w:r>
      <w:r w:rsidRPr="00CE5251">
        <w:rPr>
          <w:rFonts w:asciiTheme="minorHAnsi" w:hAnsiTheme="minorHAnsi" w:cstheme="minorHAnsi"/>
        </w:rPr>
        <w:t xml:space="preserve"> </w:t>
      </w:r>
      <w:r w:rsidRPr="00863B8A">
        <w:t>satisfies the requirement that cash donations are paid to TWC.</w:t>
      </w:r>
    </w:p>
    <w:p w14:paraId="0F857CF4" w14:textId="77777777" w:rsidR="004C24CA" w:rsidRPr="00863B8A" w:rsidRDefault="004C24CA" w:rsidP="006A5B72">
      <w:pPr>
        <w:pStyle w:val="Heading4"/>
      </w:pPr>
      <w:bookmarkStart w:id="868" w:name="_Toc515880105"/>
      <w:bookmarkStart w:id="869" w:name="_Toc101181659"/>
      <w:bookmarkStart w:id="870" w:name="_Toc118198448"/>
      <w:bookmarkStart w:id="871" w:name="_Toc183446029"/>
      <w:r w:rsidRPr="00863B8A">
        <w:t xml:space="preserve">C-802: Submitting Remittances to </w:t>
      </w:r>
      <w:r>
        <w:t>the Texas Workforce Commission</w:t>
      </w:r>
      <w:bookmarkEnd w:id="868"/>
      <w:bookmarkEnd w:id="869"/>
      <w:bookmarkEnd w:id="870"/>
      <w:bookmarkEnd w:id="871"/>
      <w:r w:rsidRPr="00863B8A">
        <w:t xml:space="preserve"> </w:t>
      </w:r>
    </w:p>
    <w:p w14:paraId="0F1746C1" w14:textId="6472F10E" w:rsidR="004C24CA" w:rsidRPr="00863B8A" w:rsidRDefault="004C24CA" w:rsidP="004C24CA">
      <w:r w:rsidRPr="00863B8A">
        <w:t xml:space="preserve">Boards must use the </w:t>
      </w:r>
      <w:r w:rsidR="00574FE2" w:rsidRPr="00574FE2">
        <w:t>Local Match Pledge Payment Coupon &amp; Certification of Expenditures Form</w:t>
      </w:r>
      <w:r w:rsidRPr="00863B8A">
        <w:t xml:space="preserve"> to do the following:</w:t>
      </w:r>
    </w:p>
    <w:p w14:paraId="0B0210BD" w14:textId="77777777" w:rsidR="004C24CA" w:rsidRPr="00863B8A" w:rsidRDefault="004C24CA" w:rsidP="00BC300A">
      <w:pPr>
        <w:pStyle w:val="ListParagraph"/>
        <w:numPr>
          <w:ilvl w:val="0"/>
          <w:numId w:val="1"/>
        </w:numPr>
      </w:pPr>
      <w:r w:rsidRPr="00863B8A">
        <w:t>Remit fund transfers from public entities</w:t>
      </w:r>
    </w:p>
    <w:p w14:paraId="6948E618" w14:textId="77777777" w:rsidR="004C24CA" w:rsidRPr="00863B8A" w:rsidRDefault="004C24CA" w:rsidP="00BC300A">
      <w:pPr>
        <w:pStyle w:val="ListParagraph"/>
        <w:numPr>
          <w:ilvl w:val="0"/>
          <w:numId w:val="1"/>
        </w:numPr>
      </w:pPr>
      <w:r w:rsidRPr="00863B8A">
        <w:t>Submit certification of receipts of donations from private entities</w:t>
      </w:r>
    </w:p>
    <w:p w14:paraId="2CB012D7" w14:textId="77777777" w:rsidR="004C24CA" w:rsidRPr="00863B8A" w:rsidRDefault="004C24CA" w:rsidP="00BC300A">
      <w:pPr>
        <w:pStyle w:val="ListParagraph"/>
        <w:numPr>
          <w:ilvl w:val="0"/>
          <w:numId w:val="1"/>
        </w:numPr>
      </w:pPr>
      <w:r w:rsidRPr="00863B8A">
        <w:t>Submit certifications of expenditures by public entities</w:t>
      </w:r>
    </w:p>
    <w:p w14:paraId="2D3C7D79" w14:textId="77777777" w:rsidR="004C24CA" w:rsidRPr="00863B8A" w:rsidRDefault="004C24CA" w:rsidP="00226745">
      <w:pPr>
        <w:pStyle w:val="Normalnospace"/>
      </w:pPr>
      <w:r w:rsidRPr="00863B8A">
        <w:t>Boards must submit remittances for fund transfers from public entities and donations from private entities, along with the certification form, to:</w:t>
      </w:r>
    </w:p>
    <w:p w14:paraId="14A0E29E" w14:textId="4F23E4C8" w:rsidR="004C24CA" w:rsidRPr="00863B8A" w:rsidRDefault="004C24CA" w:rsidP="006819DF">
      <w:pPr>
        <w:tabs>
          <w:tab w:val="left" w:pos="630"/>
        </w:tabs>
        <w:ind w:left="720"/>
      </w:pPr>
      <w:r w:rsidRPr="00863B8A">
        <w:t>Texas Workforce Commission</w:t>
      </w:r>
      <w:r w:rsidR="0037456B">
        <w:br/>
      </w:r>
      <w:r w:rsidRPr="00863B8A">
        <w:t>Attn:</w:t>
      </w:r>
      <w:r>
        <w:t xml:space="preserve"> </w:t>
      </w:r>
      <w:r w:rsidRPr="00863B8A">
        <w:t>Revenue Trust Management, Depository Section</w:t>
      </w:r>
      <w:r w:rsidR="0037456B">
        <w:br/>
      </w:r>
      <w:r w:rsidRPr="00863B8A">
        <w:t>P.O. Box 322</w:t>
      </w:r>
      <w:r w:rsidR="0037456B">
        <w:br/>
      </w:r>
      <w:r w:rsidRPr="00863B8A">
        <w:t>Austin, Texas 78767-0322</w:t>
      </w:r>
    </w:p>
    <w:p w14:paraId="74A876DB" w14:textId="45227E7B" w:rsidR="004C24CA" w:rsidRPr="00863B8A" w:rsidRDefault="004C24CA" w:rsidP="004C24CA">
      <w:r w:rsidRPr="00863B8A">
        <w:t>Boards also must</w:t>
      </w:r>
      <w:r w:rsidR="0037456B">
        <w:t xml:space="preserve"> ensure the following</w:t>
      </w:r>
      <w:r w:rsidRPr="00863B8A">
        <w:t>:</w:t>
      </w:r>
    </w:p>
    <w:p w14:paraId="7DE49C47" w14:textId="1C66BBBD" w:rsidR="004C24CA" w:rsidRPr="00863B8A" w:rsidRDefault="0037456B" w:rsidP="0006029B">
      <w:pPr>
        <w:pStyle w:val="ListParagraph"/>
      </w:pPr>
      <w:r>
        <w:t>C</w:t>
      </w:r>
      <w:r w:rsidR="004C24CA" w:rsidRPr="0037456B">
        <w:t>hecks</w:t>
      </w:r>
      <w:r w:rsidR="004C24CA" w:rsidRPr="00863B8A">
        <w:t xml:space="preserve"> for transfer remittances are made payable to </w:t>
      </w:r>
      <w:r>
        <w:t>TWC</w:t>
      </w:r>
      <w:r w:rsidR="004C24CA" w:rsidRPr="00863B8A">
        <w:t xml:space="preserve"> by either the Board or an individual contributor</w:t>
      </w:r>
      <w:r w:rsidR="00DC5444">
        <w:t>.</w:t>
      </w:r>
      <w:r w:rsidR="004C24CA" w:rsidRPr="00863B8A">
        <w:t xml:space="preserve"> </w:t>
      </w:r>
    </w:p>
    <w:p w14:paraId="464C3F36" w14:textId="2C3D0BFE" w:rsidR="004C24CA" w:rsidRPr="00863B8A" w:rsidRDefault="004C24CA" w:rsidP="0006029B">
      <w:pPr>
        <w:pStyle w:val="ListParagraph"/>
      </w:pPr>
      <w:r w:rsidRPr="0037456B">
        <w:t xml:space="preserve">Direct contributors </w:t>
      </w:r>
      <w:r w:rsidR="0037456B">
        <w:t>must</w:t>
      </w:r>
      <w:r w:rsidR="0037456B" w:rsidRPr="0037456B">
        <w:t xml:space="preserve"> </w:t>
      </w:r>
      <w:r w:rsidRPr="0037456B">
        <w:t>deliver all remittances to the respective Board, even if contributors make che</w:t>
      </w:r>
      <w:r w:rsidRPr="00863B8A">
        <w:t>cks payable to TWC</w:t>
      </w:r>
      <w:r w:rsidR="00DC5444">
        <w:t>.</w:t>
      </w:r>
    </w:p>
    <w:p w14:paraId="0B75D774" w14:textId="47887B43" w:rsidR="004C24CA" w:rsidRPr="00863B8A" w:rsidRDefault="004C24CA" w:rsidP="004C24CA">
      <w:r w:rsidRPr="00863B8A">
        <w:t xml:space="preserve">Boards may consolidate several contributor remittances by requesting that contributors make their checks for transfers payable to the Board so the Board can then endorse a check for the total value payable to </w:t>
      </w:r>
      <w:r w:rsidR="0077539B">
        <w:t>TWC</w:t>
      </w:r>
      <w:r w:rsidRPr="00863B8A">
        <w:t>.</w:t>
      </w:r>
    </w:p>
    <w:p w14:paraId="56C6D42B" w14:textId="77777777" w:rsidR="004C24CA" w:rsidRPr="00863B8A" w:rsidRDefault="004C24CA" w:rsidP="004C24CA">
      <w:r w:rsidRPr="00863B8A">
        <w:t>To ensure accountability of pledged funds and certification of expense reports, TWC will not accept contribution remittances without a payment and certification form.</w:t>
      </w:r>
      <w:r>
        <w:t xml:space="preserve"> </w:t>
      </w:r>
      <w:r w:rsidRPr="00863B8A">
        <w:t>Boards must ensure that the payment and certification form is complete and that it lists the specific contributor information in the contributor agreement.</w:t>
      </w:r>
    </w:p>
    <w:p w14:paraId="6A97C8DC" w14:textId="77777777" w:rsidR="004C24CA" w:rsidRPr="00863B8A" w:rsidRDefault="004C24CA" w:rsidP="004C24CA">
      <w:r w:rsidRPr="00863B8A">
        <w:t>Boards are not required to consolidate multiple contributor remittances when delivering payment to TWC.</w:t>
      </w:r>
      <w:r>
        <w:t xml:space="preserve"> </w:t>
      </w:r>
      <w:r w:rsidRPr="00863B8A">
        <w:t>Boards may do one of the following:</w:t>
      </w:r>
    </w:p>
    <w:p w14:paraId="5C018E71" w14:textId="77777777" w:rsidR="004C24CA" w:rsidRPr="00863B8A" w:rsidRDefault="004C24CA" w:rsidP="0006029B">
      <w:pPr>
        <w:pStyle w:val="ListParagraph"/>
      </w:pPr>
      <w:r w:rsidRPr="0037456B">
        <w:t>Submit a separate check payable to the Texas Workforce Commission for each individual remittance that contributors make payable to the Board.</w:t>
      </w:r>
    </w:p>
    <w:p w14:paraId="42C25BD1" w14:textId="77777777" w:rsidR="004C24CA" w:rsidRPr="00863B8A" w:rsidRDefault="004C24CA" w:rsidP="0006029B">
      <w:pPr>
        <w:pStyle w:val="ListParagraph"/>
      </w:pPr>
      <w:r w:rsidRPr="0037456B">
        <w:t>Per</w:t>
      </w:r>
      <w:r w:rsidRPr="00863B8A">
        <w:t>mit contributors to remit transfers to the Board in a check made payable to the Texas Workforce Commission.</w:t>
      </w:r>
    </w:p>
    <w:p w14:paraId="57546C5F" w14:textId="77777777" w:rsidR="004C24CA" w:rsidRPr="00DE13A7" w:rsidRDefault="004C24CA" w:rsidP="00FD65F4">
      <w:pPr>
        <w:rPr>
          <w:rFonts w:eastAsia="Times New Roman"/>
        </w:rPr>
      </w:pPr>
      <w:r w:rsidRPr="00863B8A">
        <w:t>TWC will return any overpayment of funds to the Boards.</w:t>
      </w:r>
      <w:r>
        <w:t xml:space="preserve"> </w:t>
      </w:r>
    </w:p>
    <w:p w14:paraId="339486EB" w14:textId="77777777" w:rsidR="004C24CA" w:rsidRPr="00863B8A" w:rsidRDefault="004C24CA" w:rsidP="006A5B72">
      <w:pPr>
        <w:pStyle w:val="Heading4"/>
      </w:pPr>
      <w:bookmarkStart w:id="872" w:name="_Toc515880106"/>
      <w:bookmarkStart w:id="873" w:name="_Toc101181660"/>
      <w:bookmarkStart w:id="874" w:name="_Toc118198449"/>
      <w:bookmarkStart w:id="875" w:name="_Toc183446030"/>
      <w:r w:rsidRPr="00863B8A">
        <w:t>C-80</w:t>
      </w:r>
      <w:r>
        <w:t>3</w:t>
      </w:r>
      <w:r w:rsidRPr="00863B8A">
        <w:t>: Pledge Remittances for Certifications</w:t>
      </w:r>
      <w:bookmarkEnd w:id="872"/>
      <w:bookmarkEnd w:id="873"/>
      <w:bookmarkEnd w:id="874"/>
      <w:bookmarkEnd w:id="875"/>
    </w:p>
    <w:p w14:paraId="3FAA8022" w14:textId="77777777" w:rsidR="004C24CA" w:rsidRPr="00863B8A" w:rsidRDefault="004C24CA" w:rsidP="004C24CA">
      <w:r w:rsidRPr="00863B8A">
        <w:t>Boards must do the following:</w:t>
      </w:r>
    </w:p>
    <w:p w14:paraId="0B026E00" w14:textId="3C94DFE9" w:rsidR="004C24CA" w:rsidRPr="00863B8A" w:rsidRDefault="004C24CA" w:rsidP="0006029B">
      <w:pPr>
        <w:pStyle w:val="ListParagraph"/>
      </w:pPr>
      <w:r w:rsidRPr="0037456B">
        <w:t xml:space="preserve">Detail the Quality Improvement and Direct Care Services portions of certified child care expenditures in the Certification of Child Care Expenditures section of the </w:t>
      </w:r>
      <w:r w:rsidRPr="00863B8A">
        <w:t>payment and certification form</w:t>
      </w:r>
    </w:p>
    <w:p w14:paraId="77429AB6" w14:textId="5A49556B" w:rsidR="004C24CA" w:rsidRPr="00863B8A" w:rsidRDefault="004C24CA" w:rsidP="0006029B">
      <w:pPr>
        <w:pStyle w:val="ListParagraph"/>
      </w:pPr>
      <w:r w:rsidRPr="0037456B">
        <w:t xml:space="preserve">Ensure that the public entity certifying child care expenditures signs the </w:t>
      </w:r>
      <w:r w:rsidRPr="00863B8A">
        <w:t>payment and certification form and returns the form to the respective Board so that Boards (not contributors) submit forms to TWC</w:t>
      </w:r>
    </w:p>
    <w:p w14:paraId="51363878" w14:textId="4A90C4EF" w:rsidR="004C24CA" w:rsidRPr="0077539B" w:rsidRDefault="004C24CA" w:rsidP="0006029B">
      <w:pPr>
        <w:pStyle w:val="ListParagraph"/>
      </w:pPr>
      <w:r>
        <w:t>Submit</w:t>
      </w:r>
      <w:r w:rsidRPr="4A47DB43">
        <w:rPr>
          <w:lang w:val="en"/>
        </w:rPr>
        <w:t xml:space="preserve"> the Local Match Certification form by email to </w:t>
      </w:r>
      <w:hyperlink r:id="rId94">
        <w:r w:rsidR="0018270B" w:rsidRPr="4A47DB43">
          <w:rPr>
            <w:rStyle w:val="Hyperlink"/>
          </w:rPr>
          <w:t>childcare.localmatch@twc.texas.gov</w:t>
        </w:r>
      </w:hyperlink>
      <w:r w:rsidRPr="4A47DB43">
        <w:rPr>
          <w:rStyle w:val="Hyperlink"/>
        </w:rPr>
        <w:br w:type="page"/>
      </w:r>
    </w:p>
    <w:p w14:paraId="320F4696" w14:textId="5E4222C4" w:rsidR="004C24CA" w:rsidRPr="00863B8A" w:rsidRDefault="004C24CA" w:rsidP="00D5402C">
      <w:pPr>
        <w:pStyle w:val="Heading3"/>
      </w:pPr>
      <w:bookmarkStart w:id="876" w:name="_Toc515880107"/>
      <w:bookmarkStart w:id="877" w:name="_Toc101181661"/>
      <w:bookmarkStart w:id="878" w:name="_Toc118198450"/>
      <w:bookmarkStart w:id="879" w:name="_Toc183446031"/>
      <w:r w:rsidRPr="00863B8A">
        <w:t>C-900:</w:t>
      </w:r>
      <w:r>
        <w:t xml:space="preserve"> </w:t>
      </w:r>
      <w:r w:rsidRPr="00863B8A">
        <w:t>Monitoring Local Match</w:t>
      </w:r>
      <w:bookmarkEnd w:id="876"/>
      <w:bookmarkEnd w:id="877"/>
      <w:bookmarkEnd w:id="878"/>
      <w:bookmarkEnd w:id="879"/>
    </w:p>
    <w:p w14:paraId="010AF6F9" w14:textId="77777777" w:rsidR="004C24CA" w:rsidRPr="00863B8A" w:rsidRDefault="004C24CA" w:rsidP="006A5B72">
      <w:pPr>
        <w:pStyle w:val="Heading4"/>
      </w:pPr>
      <w:bookmarkStart w:id="880" w:name="_Toc515880108"/>
      <w:bookmarkStart w:id="881" w:name="_Toc101181662"/>
      <w:bookmarkStart w:id="882" w:name="_Toc118198451"/>
      <w:bookmarkStart w:id="883" w:name="_Toc183446032"/>
      <w:r w:rsidRPr="00863B8A">
        <w:t>C-901: General Information</w:t>
      </w:r>
      <w:bookmarkEnd w:id="880"/>
      <w:bookmarkEnd w:id="881"/>
      <w:bookmarkEnd w:id="882"/>
      <w:bookmarkEnd w:id="883"/>
    </w:p>
    <w:p w14:paraId="5E2D56BB" w14:textId="77777777" w:rsidR="004C24CA" w:rsidRPr="00863B8A" w:rsidRDefault="004C24CA" w:rsidP="004C24CA">
      <w:r w:rsidRPr="00863B8A">
        <w:t xml:space="preserve">Boards must monitor the funds secured for match and the expenditure of any resulting funds to ensure that expenditures of federal matching funds available through TWC do not exceed an amount that corresponds to the private donations, public transfers and public certifications that are completed by the end of the program year. </w:t>
      </w:r>
    </w:p>
    <w:p w14:paraId="0C652618" w14:textId="77777777" w:rsidR="004C24CA" w:rsidRPr="00863B8A" w:rsidRDefault="004C24CA" w:rsidP="00FD65F4">
      <w:r w:rsidRPr="00863B8A">
        <w:t xml:space="preserve">Rule Reference: </w:t>
      </w:r>
      <w:hyperlink r:id="rId95" w:history="1">
        <w:r w:rsidRPr="00863B8A">
          <w:rPr>
            <w:rStyle w:val="Hyperlink"/>
          </w:rPr>
          <w:t>§809.17(d)</w:t>
        </w:r>
      </w:hyperlink>
    </w:p>
    <w:p w14:paraId="1D760533" w14:textId="52A5740A" w:rsidR="004C24CA" w:rsidRPr="00863B8A" w:rsidRDefault="004C24CA" w:rsidP="004C24CA">
      <w:r w:rsidRPr="00863B8A">
        <w:t xml:space="preserve">Boards must be aware that pursuant to CCDF regulations at </w:t>
      </w:r>
      <w:hyperlink r:id="rId96" w:anchor="p-98.55(e)(2)(v)" w:history="1">
        <w:r w:rsidR="0098201F" w:rsidRPr="00E41DE5">
          <w:rPr>
            <w:rStyle w:val="Hyperlink"/>
          </w:rPr>
          <w:t>45 CFR §98.55(e)(2)(v)</w:t>
        </w:r>
      </w:hyperlink>
      <w:r w:rsidRPr="00863B8A">
        <w:t xml:space="preserve">, expenditures of donations from private sources are subject to the audit requirements in </w:t>
      </w:r>
      <w:hyperlink r:id="rId97" w:anchor="98.65" w:history="1">
        <w:r w:rsidRPr="00F778BA">
          <w:rPr>
            <w:rStyle w:val="Hyperlink"/>
          </w:rPr>
          <w:t>§98.65</w:t>
        </w:r>
      </w:hyperlink>
      <w:r w:rsidRPr="00863B8A">
        <w:t xml:space="preserve"> of the regulations.</w:t>
      </w:r>
      <w:r w:rsidRPr="00863B8A">
        <w:rPr>
          <w:color w:val="7030A0"/>
        </w:rPr>
        <w:t xml:space="preserve"> </w:t>
      </w:r>
    </w:p>
    <w:p w14:paraId="7959A94D" w14:textId="77777777" w:rsidR="004C24CA" w:rsidRPr="00863B8A" w:rsidRDefault="004C24CA" w:rsidP="004C24CA">
      <w:pPr>
        <w:rPr>
          <w:rFonts w:eastAsia="Times New Roman"/>
        </w:rPr>
      </w:pPr>
      <w:r w:rsidRPr="00863B8A">
        <w:t>Boards must be aware that TWC’s Board and Special Initiative Contracts department reviews receipts of pledge remittances and certifications of expenditures throughout the fiscal year.</w:t>
      </w:r>
      <w:r>
        <w:t xml:space="preserve"> </w:t>
      </w:r>
      <w:r w:rsidRPr="00863B8A">
        <w:t>Appropriate follow-up is conducted when pledges are 30 days past due.</w:t>
      </w:r>
      <w:r w:rsidRPr="00863B8A">
        <w:rPr>
          <w:color w:val="7030A0"/>
        </w:rPr>
        <w:t xml:space="preserve"> </w:t>
      </w:r>
    </w:p>
    <w:p w14:paraId="27C121CE" w14:textId="77777777" w:rsidR="004C24CA" w:rsidRPr="00863B8A" w:rsidRDefault="004C24CA" w:rsidP="006A5B72">
      <w:pPr>
        <w:pStyle w:val="Heading4"/>
      </w:pPr>
      <w:bookmarkStart w:id="884" w:name="_Toc515880109"/>
      <w:bookmarkStart w:id="885" w:name="_Toc101181663"/>
      <w:bookmarkStart w:id="886" w:name="_Toc118198452"/>
      <w:bookmarkStart w:id="887" w:name="_Toc183446033"/>
      <w:r w:rsidRPr="00863B8A">
        <w:t>C-902: Documentation</w:t>
      </w:r>
      <w:bookmarkEnd w:id="884"/>
      <w:bookmarkEnd w:id="885"/>
      <w:bookmarkEnd w:id="886"/>
      <w:bookmarkEnd w:id="887"/>
    </w:p>
    <w:p w14:paraId="5D287B44" w14:textId="77777777" w:rsidR="004C24CA" w:rsidRPr="00863B8A" w:rsidRDefault="004C24CA" w:rsidP="004C24CA">
      <w:pPr>
        <w:rPr>
          <w:rFonts w:eastAsia="Times New Roman"/>
        </w:rPr>
      </w:pPr>
      <w:r w:rsidRPr="00863B8A">
        <w:t>Boards must provide documentation to TWC’s Board and Special Initiative Contracts department for individual agreement actions including cancellations, increases, decreases, delinquencies or lapses in pledge remittances.</w:t>
      </w:r>
      <w:r w:rsidRPr="00863B8A">
        <w:rPr>
          <w:color w:val="7030A0"/>
        </w:rPr>
        <w:t xml:space="preserve"> </w:t>
      </w:r>
    </w:p>
    <w:p w14:paraId="2E20324D" w14:textId="77777777" w:rsidR="004C24CA" w:rsidRPr="00863B8A" w:rsidRDefault="004C24CA" w:rsidP="006A5B72">
      <w:pPr>
        <w:pStyle w:val="Heading4"/>
      </w:pPr>
      <w:bookmarkStart w:id="888" w:name="_Toc515880110"/>
      <w:bookmarkStart w:id="889" w:name="_Toc101181664"/>
      <w:bookmarkStart w:id="890" w:name="_Toc118198453"/>
      <w:bookmarkStart w:id="891" w:name="_Toc183446034"/>
      <w:r w:rsidRPr="00863B8A">
        <w:t>C-903: Record Retention</w:t>
      </w:r>
      <w:bookmarkEnd w:id="888"/>
      <w:bookmarkEnd w:id="889"/>
      <w:bookmarkEnd w:id="890"/>
      <w:bookmarkEnd w:id="891"/>
    </w:p>
    <w:p w14:paraId="5C303321" w14:textId="1561098E" w:rsidR="004C24CA" w:rsidRPr="00863B8A" w:rsidRDefault="004C24CA" w:rsidP="004C24CA">
      <w:r w:rsidRPr="00863B8A">
        <w:t xml:space="preserve">Boards must be aware that the </w:t>
      </w:r>
      <w:r w:rsidR="00574FE2" w:rsidRPr="00574FE2">
        <w:t>Child Care Local Match Contribution Agreement</w:t>
      </w:r>
      <w:r w:rsidRPr="00863B8A">
        <w:t xml:space="preserve"> details that contributors must retain records adequate to show that the funds they contribute are eligible for match, for the longer of the following:</w:t>
      </w:r>
    </w:p>
    <w:p w14:paraId="40266290" w14:textId="77777777" w:rsidR="004C24CA" w:rsidRPr="00863B8A" w:rsidRDefault="004C24CA" w:rsidP="0006029B">
      <w:pPr>
        <w:pStyle w:val="ListParagraph"/>
      </w:pPr>
      <w:r w:rsidRPr="00863B8A">
        <w:t>The period specified by the Board’s record retention policies for such records</w:t>
      </w:r>
    </w:p>
    <w:p w14:paraId="1BA00588" w14:textId="77777777" w:rsidR="004C24CA" w:rsidRPr="00863B8A" w:rsidRDefault="004C24CA" w:rsidP="0006029B">
      <w:pPr>
        <w:pStyle w:val="ListParagraph"/>
      </w:pPr>
      <w:r w:rsidRPr="0037456B">
        <w:t xml:space="preserve">Three years after the end date of the local match </w:t>
      </w:r>
      <w:r w:rsidRPr="00863B8A">
        <w:t>agreement</w:t>
      </w:r>
    </w:p>
    <w:p w14:paraId="70F84452" w14:textId="289D04A5" w:rsidR="004C24CA" w:rsidRPr="00863B8A" w:rsidRDefault="004C24CA" w:rsidP="0006029B">
      <w:pPr>
        <w:pStyle w:val="ListParagraph"/>
      </w:pPr>
      <w:r w:rsidRPr="0037456B">
        <w:t>Until the completion and resolution of all issues that arise from any litigation, claim, negotiation, audit or other action that began during and was ongoing as of the end of the normal retention</w:t>
      </w:r>
      <w:r w:rsidRPr="00863B8A">
        <w:t xml:space="preserve"> period</w:t>
      </w:r>
      <w:r w:rsidRPr="00863B8A">
        <w:br w:type="page"/>
      </w:r>
    </w:p>
    <w:p w14:paraId="4FC98869" w14:textId="22F86F49" w:rsidR="004C24CA" w:rsidRPr="00863B8A" w:rsidRDefault="004C24CA" w:rsidP="00D5402C">
      <w:pPr>
        <w:pStyle w:val="Heading2"/>
      </w:pPr>
      <w:bookmarkStart w:id="892" w:name="_Toc331595812"/>
      <w:bookmarkStart w:id="893" w:name="_Toc515880111"/>
      <w:bookmarkStart w:id="894" w:name="_Toc101181665"/>
      <w:bookmarkStart w:id="895" w:name="_Toc118198454"/>
      <w:bookmarkStart w:id="896" w:name="_Toc350242206"/>
      <w:bookmarkStart w:id="897" w:name="_Toc350523646"/>
      <w:bookmarkStart w:id="898" w:name="_Toc334085608"/>
      <w:bookmarkStart w:id="899" w:name="_Toc401140458"/>
      <w:bookmarkStart w:id="900" w:name="_Toc183446035"/>
      <w:r w:rsidRPr="00863B8A">
        <w:t>Part D – Eligibility for Ch</w:t>
      </w:r>
      <w:bookmarkEnd w:id="892"/>
      <w:r w:rsidRPr="00863B8A">
        <w:t>ild Care Services</w:t>
      </w:r>
      <w:bookmarkEnd w:id="893"/>
      <w:bookmarkEnd w:id="894"/>
      <w:bookmarkEnd w:id="895"/>
      <w:bookmarkEnd w:id="900"/>
      <w:r w:rsidRPr="00863B8A">
        <w:t xml:space="preserve"> </w:t>
      </w:r>
      <w:bookmarkEnd w:id="896"/>
      <w:bookmarkEnd w:id="897"/>
      <w:bookmarkEnd w:id="898"/>
      <w:bookmarkEnd w:id="899"/>
    </w:p>
    <w:p w14:paraId="7712879C" w14:textId="77777777" w:rsidR="004C24CA" w:rsidRPr="00863B8A" w:rsidRDefault="004C24CA" w:rsidP="00D5402C">
      <w:pPr>
        <w:pStyle w:val="Heading3"/>
      </w:pPr>
      <w:bookmarkStart w:id="901" w:name="_Toc334085609"/>
      <w:bookmarkStart w:id="902" w:name="_Toc350242208"/>
      <w:bookmarkStart w:id="903" w:name="_Toc350523648"/>
      <w:bookmarkStart w:id="904" w:name="_Toc401140459"/>
      <w:bookmarkStart w:id="905" w:name="_Toc515880112"/>
      <w:bookmarkStart w:id="906" w:name="_Toc101181666"/>
      <w:bookmarkStart w:id="907" w:name="_Toc118198455"/>
      <w:bookmarkStart w:id="908" w:name="_Toc183446036"/>
      <w:r w:rsidRPr="00863B8A">
        <w:t>D-100: Eligibility for Child Care</w:t>
      </w:r>
      <w:bookmarkEnd w:id="901"/>
      <w:r w:rsidRPr="00863B8A">
        <w:t xml:space="preserve"> Services</w:t>
      </w:r>
      <w:bookmarkEnd w:id="902"/>
      <w:bookmarkEnd w:id="903"/>
      <w:bookmarkEnd w:id="904"/>
      <w:bookmarkEnd w:id="905"/>
      <w:bookmarkEnd w:id="906"/>
      <w:bookmarkEnd w:id="907"/>
      <w:bookmarkEnd w:id="908"/>
    </w:p>
    <w:p w14:paraId="78D1D059" w14:textId="77777777" w:rsidR="004C24CA" w:rsidRPr="00863B8A" w:rsidRDefault="004C24CA" w:rsidP="006A5B72">
      <w:pPr>
        <w:pStyle w:val="Heading4"/>
      </w:pPr>
      <w:bookmarkStart w:id="909" w:name="_Toc350242209"/>
      <w:bookmarkStart w:id="910" w:name="_Toc350523649"/>
      <w:bookmarkStart w:id="911" w:name="_Toc401140460"/>
      <w:bookmarkStart w:id="912" w:name="_Toc515880113"/>
      <w:bookmarkStart w:id="913" w:name="_Toc101181667"/>
      <w:bookmarkStart w:id="914" w:name="_Toc118198456"/>
      <w:bookmarkStart w:id="915" w:name="_Toc334085610"/>
      <w:bookmarkStart w:id="916" w:name="_Toc183446037"/>
      <w:r w:rsidRPr="00863B8A">
        <w:t>D-101: A Child’s General Eligibilit</w:t>
      </w:r>
      <w:bookmarkEnd w:id="909"/>
      <w:bookmarkEnd w:id="910"/>
      <w:bookmarkEnd w:id="911"/>
      <w:r w:rsidRPr="00863B8A">
        <w:t>y for Child Care Services</w:t>
      </w:r>
      <w:bookmarkEnd w:id="912"/>
      <w:bookmarkEnd w:id="913"/>
      <w:bookmarkEnd w:id="914"/>
      <w:bookmarkEnd w:id="916"/>
      <w:r w:rsidRPr="00863B8A">
        <w:t xml:space="preserve"> </w:t>
      </w:r>
      <w:bookmarkEnd w:id="915"/>
    </w:p>
    <w:p w14:paraId="4F6CAB65" w14:textId="76F2F262" w:rsidR="004C24CA" w:rsidRPr="00863B8A" w:rsidRDefault="004C24CA" w:rsidP="00DE13A7">
      <w:r w:rsidRPr="00863B8A">
        <w:t xml:space="preserve">Boards must be aware that, </w:t>
      </w:r>
      <w:proofErr w:type="gramStart"/>
      <w:r w:rsidRPr="00863B8A">
        <w:t>with the exception of</w:t>
      </w:r>
      <w:proofErr w:type="gramEnd"/>
      <w:r w:rsidRPr="00863B8A">
        <w:t xml:space="preserve"> children receiving or needing protective services as described in D-700, eligibility for subsidized </w:t>
      </w:r>
      <w:ins w:id="917" w:author="Author">
        <w:r w:rsidR="004E7330">
          <w:t>CCS</w:t>
        </w:r>
      </w:ins>
      <w:r w:rsidRPr="00863B8A">
        <w:t xml:space="preserve"> requires the following at the time of eligibility determination or redetermination:</w:t>
      </w:r>
    </w:p>
    <w:p w14:paraId="2886A3B7" w14:textId="77777777" w:rsidR="007C2811" w:rsidRPr="00863B8A" w:rsidRDefault="007C2811" w:rsidP="008E0947">
      <w:pPr>
        <w:pStyle w:val="ListParagraph"/>
        <w:numPr>
          <w:ilvl w:val="0"/>
          <w:numId w:val="73"/>
        </w:numPr>
      </w:pPr>
      <w:r w:rsidRPr="0037456B">
        <w:t xml:space="preserve">The child is </w:t>
      </w:r>
      <w:r>
        <w:t>either younger than</w:t>
      </w:r>
      <w:r w:rsidRPr="00863B8A">
        <w:t xml:space="preserve"> 13 years of age </w:t>
      </w:r>
      <w:r w:rsidRPr="00863B8A" w:rsidDel="00A72D65">
        <w:t xml:space="preserve">or </w:t>
      </w:r>
      <w:r w:rsidRPr="00863B8A">
        <w:t xml:space="preserve">is a child with disabilities and </w:t>
      </w:r>
      <w:r>
        <w:t>is younger than</w:t>
      </w:r>
      <w:r w:rsidRPr="00863B8A">
        <w:t xml:space="preserve"> 19 years of age.</w:t>
      </w:r>
    </w:p>
    <w:p w14:paraId="4986C815" w14:textId="67DB57C5" w:rsidR="004C24CA" w:rsidRPr="00863B8A" w:rsidRDefault="004C24CA" w:rsidP="008E0947">
      <w:pPr>
        <w:pStyle w:val="ListParagraph"/>
        <w:numPr>
          <w:ilvl w:val="0"/>
          <w:numId w:val="73"/>
        </w:numPr>
      </w:pPr>
      <w:bookmarkStart w:id="918" w:name="OLE_LINK9"/>
      <w:bookmarkStart w:id="919" w:name="OLE_LINK10"/>
      <w:bookmarkStart w:id="920" w:name="OLE_LINK7"/>
      <w:bookmarkStart w:id="921" w:name="OLE_LINK8"/>
      <w:r w:rsidRPr="0037456B">
        <w:t>The child is a U</w:t>
      </w:r>
      <w:r w:rsidRPr="00863B8A">
        <w:t>S citizen or legal immigrant</w:t>
      </w:r>
      <w:bookmarkEnd w:id="918"/>
      <w:bookmarkEnd w:id="919"/>
      <w:r w:rsidRPr="00863B8A">
        <w:t xml:space="preserve"> as described in D-103.</w:t>
      </w:r>
    </w:p>
    <w:bookmarkEnd w:id="920"/>
    <w:bookmarkEnd w:id="921"/>
    <w:p w14:paraId="52B6B6AD" w14:textId="77777777" w:rsidR="004C24CA" w:rsidRPr="00863B8A" w:rsidRDefault="004C24CA" w:rsidP="008E0947">
      <w:pPr>
        <w:pStyle w:val="ListParagraph"/>
        <w:numPr>
          <w:ilvl w:val="0"/>
          <w:numId w:val="73"/>
        </w:numPr>
      </w:pPr>
      <w:r w:rsidRPr="0037456B">
        <w:t xml:space="preserve">The child resides with one of the following: </w:t>
      </w:r>
    </w:p>
    <w:p w14:paraId="468AFE03" w14:textId="2379CC2E" w:rsidR="004C24CA" w:rsidRPr="00AE2171" w:rsidRDefault="004C24CA" w:rsidP="008E0947">
      <w:pPr>
        <w:pStyle w:val="ListParagraph"/>
        <w:numPr>
          <w:ilvl w:val="1"/>
          <w:numId w:val="73"/>
        </w:numPr>
      </w:pPr>
      <w:r w:rsidRPr="00863B8A">
        <w:t xml:space="preserve">A family within the Board’s </w:t>
      </w:r>
      <w:r w:rsidRPr="00863B8A" w:rsidDel="009B2995">
        <w:t xml:space="preserve">workforce </w:t>
      </w:r>
      <w:r w:rsidRPr="00863B8A">
        <w:t xml:space="preserve">area whose income does not exceed </w:t>
      </w:r>
      <w:r w:rsidRPr="00AE2171">
        <w:t>85 percent of the state median income for a family of the same size</w:t>
      </w:r>
      <w:r w:rsidR="0077539B">
        <w:t xml:space="preserve"> and </w:t>
      </w:r>
      <w:r w:rsidRPr="00AE2171">
        <w:t xml:space="preserve">whose assets do not exceed $1 million as certified by a family member and with parents who require child care </w:t>
      </w:r>
      <w:proofErr w:type="gramStart"/>
      <w:r w:rsidRPr="00AE2171">
        <w:t>in order to</w:t>
      </w:r>
      <w:proofErr w:type="gramEnd"/>
      <w:r w:rsidRPr="00AE2171">
        <w:t xml:space="preserve"> work</w:t>
      </w:r>
      <w:r w:rsidR="00124AF1">
        <w:t xml:space="preserve">, </w:t>
      </w:r>
      <w:del w:id="922" w:author="Author">
        <w:r w:rsidR="00124AF1" w:rsidDel="00767037">
          <w:delText>including</w:delText>
        </w:r>
      </w:del>
      <w:r w:rsidR="00124AF1">
        <w:t xml:space="preserve"> job search</w:t>
      </w:r>
      <w:r w:rsidR="007C2811">
        <w:t>,</w:t>
      </w:r>
      <w:r w:rsidRPr="00AE2171">
        <w:t xml:space="preserve"> or attend job training or an educational program as defined in Part A </w:t>
      </w:r>
    </w:p>
    <w:p w14:paraId="5D3F99E5" w14:textId="5480C14A" w:rsidR="004C24CA" w:rsidRPr="00863B8A" w:rsidRDefault="004C24CA" w:rsidP="008E0947">
      <w:pPr>
        <w:pStyle w:val="ListParagraph"/>
        <w:numPr>
          <w:ilvl w:val="1"/>
          <w:numId w:val="73"/>
        </w:numPr>
      </w:pPr>
      <w:r w:rsidRPr="00863B8A">
        <w:t>A</w:t>
      </w:r>
      <w:r w:rsidR="00F115DF">
        <w:t>n individual</w:t>
      </w:r>
      <w:r w:rsidRPr="00863B8A">
        <w:t xml:space="preserve"> standing in loco parentis for the child while the child’s parent or parents are on military deployment and the deployed military parent’s income does not exceed</w:t>
      </w:r>
      <w:r w:rsidR="00124AF1">
        <w:t xml:space="preserve"> 85 percent of the state median income for a family of the same size</w:t>
      </w:r>
    </w:p>
    <w:p w14:paraId="6BFFDA1A" w14:textId="77777777" w:rsidR="004C24CA" w:rsidRPr="00863B8A" w:rsidRDefault="004C24CA" w:rsidP="008E0947">
      <w:pPr>
        <w:pStyle w:val="ListParagraph"/>
        <w:numPr>
          <w:ilvl w:val="1"/>
          <w:numId w:val="73"/>
        </w:numPr>
      </w:pPr>
      <w:r w:rsidRPr="00863B8A">
        <w:t>A family that meets the definition of experiencing homelessness as defined in A-100</w:t>
      </w:r>
    </w:p>
    <w:p w14:paraId="515F1792" w14:textId="77777777" w:rsidR="004C24CA" w:rsidRPr="0037456B" w:rsidRDefault="004C24CA" w:rsidP="00FD65F4">
      <w:r w:rsidRPr="00863B8A">
        <w:t xml:space="preserve">Rule Reference: </w:t>
      </w:r>
      <w:hyperlink r:id="rId98" w:history="1">
        <w:r w:rsidRPr="00863B8A">
          <w:rPr>
            <w:rStyle w:val="Hyperlink"/>
          </w:rPr>
          <w:t>§809.41(a)</w:t>
        </w:r>
      </w:hyperlink>
    </w:p>
    <w:p w14:paraId="628D020F" w14:textId="77777777" w:rsidR="004C24CA" w:rsidRDefault="004C24CA" w:rsidP="00D5402C">
      <w:pPr>
        <w:pStyle w:val="Heading5"/>
      </w:pPr>
      <w:bookmarkStart w:id="923" w:name="_Toc101181668"/>
      <w:bookmarkStart w:id="924" w:name="_Toc515880114"/>
      <w:r w:rsidRPr="00532CAC">
        <w:t>D-101.a</w:t>
      </w:r>
      <w:r>
        <w:t>: Waiting Periods for Reapplication</w:t>
      </w:r>
      <w:bookmarkEnd w:id="923"/>
    </w:p>
    <w:p w14:paraId="5694E56B" w14:textId="5D5C7FA7" w:rsidR="004C24CA" w:rsidRDefault="004C24CA" w:rsidP="00FD65F4">
      <w:r>
        <w:t xml:space="preserve">Boards must be aware that a parent is ineligible to reapply for </w:t>
      </w:r>
      <w:ins w:id="925" w:author="Author">
        <w:r w:rsidR="004E7330">
          <w:t>CCS</w:t>
        </w:r>
      </w:ins>
      <w:r>
        <w:t xml:space="preserve"> or to be placed on the waiting list for services for 60 calendar days if the child’s enrollment or parent’s eligibility is terminated due to either of the following:</w:t>
      </w:r>
    </w:p>
    <w:p w14:paraId="29323042" w14:textId="77777777" w:rsidR="004C24CA" w:rsidRDefault="004C24CA" w:rsidP="0006029B">
      <w:pPr>
        <w:pStyle w:val="ListParagraph"/>
      </w:pPr>
      <w:r>
        <w:t>Excessive unexplained absences</w:t>
      </w:r>
    </w:p>
    <w:p w14:paraId="05722D85" w14:textId="409A0156" w:rsidR="004C24CA" w:rsidRDefault="004C24CA" w:rsidP="0006029B">
      <w:pPr>
        <w:pStyle w:val="ListParagraph"/>
      </w:pPr>
      <w:r>
        <w:t xml:space="preserve">Nonpayment of </w:t>
      </w:r>
      <w:ins w:id="926" w:author="Author">
        <w:r w:rsidR="001169FE">
          <w:t>PSoC</w:t>
        </w:r>
      </w:ins>
    </w:p>
    <w:p w14:paraId="73232B68" w14:textId="77777777" w:rsidR="004C24CA" w:rsidRDefault="004C24CA" w:rsidP="00FD65F4">
      <w:r>
        <w:t>Boards must include the mandatory waiting period information in all termination documentation sent to the parent.</w:t>
      </w:r>
    </w:p>
    <w:p w14:paraId="23176FDA" w14:textId="77777777" w:rsidR="004C24CA" w:rsidRDefault="004C24CA" w:rsidP="00FD65F4">
      <w:r>
        <w:t xml:space="preserve">The mandatory waiting period will not apply to individuals who, during the 60-day waiting period, become one of the following: </w:t>
      </w:r>
    </w:p>
    <w:p w14:paraId="552ACFDE" w14:textId="77777777" w:rsidR="004C24CA" w:rsidRDefault="004C24CA" w:rsidP="0006029B">
      <w:pPr>
        <w:pStyle w:val="ListParagraph"/>
      </w:pPr>
      <w:r>
        <w:t>Choices participants who require child care to participate in the Choices program</w:t>
      </w:r>
    </w:p>
    <w:p w14:paraId="66755109" w14:textId="77777777" w:rsidR="004C24CA" w:rsidRDefault="004C24CA" w:rsidP="0006029B">
      <w:pPr>
        <w:pStyle w:val="ListParagraph"/>
      </w:pPr>
      <w:r>
        <w:t>Choices participants on a sanction status who are required to demonstrate participation in Choices and require child care</w:t>
      </w:r>
    </w:p>
    <w:p w14:paraId="3DB2BADC" w14:textId="77777777" w:rsidR="004C24CA" w:rsidRDefault="004C24CA" w:rsidP="00FD65F4">
      <w:pPr>
        <w:rPr>
          <w:rStyle w:val="Hyperlink"/>
          <w:rFonts w:ascii="Arial Bold" w:hAnsi="Arial Bold" w:cs="Arial"/>
          <w:b/>
        </w:rPr>
      </w:pPr>
      <w:r w:rsidRPr="00863B8A">
        <w:t xml:space="preserve">Rule Reference: </w:t>
      </w:r>
      <w:hyperlink r:id="rId99" w:history="1">
        <w:r w:rsidRPr="00116711">
          <w:rPr>
            <w:rStyle w:val="Hyperlink"/>
          </w:rPr>
          <w:t>§809.55</w:t>
        </w:r>
      </w:hyperlink>
    </w:p>
    <w:p w14:paraId="705E99D3" w14:textId="4A59F6FE" w:rsidR="004C24CA" w:rsidRPr="00863B8A" w:rsidRDefault="004C24CA" w:rsidP="00D5402C">
      <w:pPr>
        <w:pStyle w:val="Heading5"/>
      </w:pPr>
      <w:bookmarkStart w:id="927" w:name="_Toc350242211"/>
      <w:bookmarkStart w:id="928" w:name="_Toc401140462"/>
      <w:bookmarkStart w:id="929" w:name="_Toc101181669"/>
      <w:r w:rsidRPr="00863B8A">
        <w:t>D-101.</w:t>
      </w:r>
      <w:r>
        <w:t>b</w:t>
      </w:r>
      <w:r w:rsidRPr="00863B8A">
        <w:t>: Children of Parents on Military Deployment</w:t>
      </w:r>
      <w:bookmarkEnd w:id="924"/>
      <w:bookmarkEnd w:id="927"/>
      <w:bookmarkEnd w:id="928"/>
      <w:bookmarkEnd w:id="929"/>
      <w:r w:rsidRPr="00863B8A">
        <w:t xml:space="preserve"> </w:t>
      </w:r>
    </w:p>
    <w:p w14:paraId="78401488" w14:textId="18631CC7" w:rsidR="004C24CA" w:rsidRPr="00863B8A" w:rsidRDefault="004C24CA" w:rsidP="00FD65F4">
      <w:r w:rsidRPr="00863B8A">
        <w:t>Boards must be aware that for a child with a parent or parents on military deployment, child care eligibility is based on the income and work, education</w:t>
      </w:r>
      <w:r w:rsidR="009627D4">
        <w:t>,</w:t>
      </w:r>
      <w:r w:rsidRPr="00863B8A">
        <w:t xml:space="preserve"> and job training activities of one of the following:</w:t>
      </w:r>
    </w:p>
    <w:p w14:paraId="4D60A05D" w14:textId="77777777" w:rsidR="004C24CA" w:rsidRPr="00863B8A" w:rsidRDefault="004C24CA" w:rsidP="008F425D">
      <w:pPr>
        <w:pStyle w:val="ListParagraph"/>
      </w:pPr>
      <w:r w:rsidRPr="00863B8A">
        <w:t xml:space="preserve">The parent on military deployment </w:t>
      </w:r>
    </w:p>
    <w:p w14:paraId="0EF4EC7A" w14:textId="77777777" w:rsidR="004C24CA" w:rsidRPr="00863B8A" w:rsidRDefault="004C24CA" w:rsidP="008F425D">
      <w:pPr>
        <w:pStyle w:val="ListParagraph"/>
      </w:pPr>
      <w:r w:rsidRPr="00863B8A">
        <w:t>The individual standing in loco parentis for the child</w:t>
      </w:r>
      <w:r>
        <w:t xml:space="preserve"> </w:t>
      </w:r>
    </w:p>
    <w:p w14:paraId="316ED358" w14:textId="1EBFDEC0" w:rsidR="004C24CA" w:rsidRPr="00863B8A" w:rsidRDefault="004C24CA" w:rsidP="00FD65F4">
      <w:r w:rsidRPr="00863B8A">
        <w:t>If eligibility is based on the circumstances of the parent on military deployment, it is assumed that military deployment automatically allows the parent to meet the minimum work requirements.</w:t>
      </w:r>
    </w:p>
    <w:p w14:paraId="60266258" w14:textId="3F00A70D" w:rsidR="004C24CA" w:rsidRPr="00863B8A" w:rsidRDefault="004C24CA" w:rsidP="00FD65F4">
      <w:r w:rsidRPr="00863B8A">
        <w:t>Boards must be aware that it is the responsibility of the deployed military parent or parents to ensure that the information necessary to determine eligibility is made available to the Board’s child care contractor.</w:t>
      </w:r>
      <w:r>
        <w:t xml:space="preserve"> </w:t>
      </w:r>
      <w:r w:rsidRPr="00863B8A">
        <w:t xml:space="preserve">However, the Board also must work with deployed military parents in situations in which deployment does not allow the parent to provide information within the required time frames. </w:t>
      </w:r>
    </w:p>
    <w:p w14:paraId="44C45EBD" w14:textId="6A8413A4" w:rsidR="004C24CA" w:rsidRPr="00863B8A" w:rsidRDefault="004C24CA" w:rsidP="00D5402C">
      <w:pPr>
        <w:pStyle w:val="Heading5"/>
      </w:pPr>
      <w:bookmarkStart w:id="930" w:name="_Toc350242212"/>
      <w:bookmarkStart w:id="931" w:name="_Toc401140463"/>
      <w:bookmarkStart w:id="932" w:name="_Toc515880115"/>
      <w:bookmarkStart w:id="933" w:name="_Toc101181670"/>
      <w:r w:rsidRPr="00863B8A">
        <w:t>D-101.</w:t>
      </w:r>
      <w:r>
        <w:t>c</w:t>
      </w:r>
      <w:r w:rsidRPr="00863B8A">
        <w:t>: Parents Attending Educational Programs</w:t>
      </w:r>
      <w:bookmarkEnd w:id="930"/>
      <w:bookmarkEnd w:id="931"/>
      <w:bookmarkEnd w:id="932"/>
      <w:bookmarkEnd w:id="933"/>
    </w:p>
    <w:p w14:paraId="2AA81BCD" w14:textId="6662FB83" w:rsidR="00FC2BB5" w:rsidRPr="00863B8A" w:rsidRDefault="00473640" w:rsidP="00FD65F4">
      <w:r>
        <w:t>If a</w:t>
      </w:r>
      <w:r w:rsidR="00A407D7">
        <w:t xml:space="preserve"> parent is enrolled full-time in a postsecondary undergraduate education program</w:t>
      </w:r>
      <w:r>
        <w:t>, then Boards must ensure that CCS</w:t>
      </w:r>
      <w:r w:rsidR="00A407D7">
        <w:t xml:space="preserve"> is provided fo</w:t>
      </w:r>
      <w:r>
        <w:t xml:space="preserve">r and </w:t>
      </w:r>
      <w:r w:rsidR="00A407D7">
        <w:t>does not exceed a cumulative total of 60 months.</w:t>
      </w:r>
      <w:r w:rsidR="005352FC">
        <w:t xml:space="preserve"> </w:t>
      </w:r>
      <w:r w:rsidR="00CE13A3">
        <w:t>This limitation applies to parents who are meeting participation</w:t>
      </w:r>
      <w:r w:rsidR="002454C1">
        <w:t xml:space="preserve"> requirements by postsecondary education only. </w:t>
      </w:r>
      <w:r w:rsidR="00FC2BB5" w:rsidRPr="00FC2BB5">
        <w:t>Parents who are both working and attending an educational program are not subject to the cumulative 60-month limit.</w:t>
      </w:r>
    </w:p>
    <w:p w14:paraId="319ACE5E" w14:textId="77777777" w:rsidR="004C24CA" w:rsidRPr="00863B8A" w:rsidRDefault="004C24CA" w:rsidP="00FD65F4">
      <w:r w:rsidRPr="00863B8A">
        <w:t xml:space="preserve">Rule Reference: </w:t>
      </w:r>
      <w:hyperlink r:id="rId100" w:history="1">
        <w:r w:rsidRPr="00863B8A">
          <w:rPr>
            <w:rStyle w:val="Hyperlink"/>
          </w:rPr>
          <w:t>§809.41(b)</w:t>
        </w:r>
      </w:hyperlink>
    </w:p>
    <w:p w14:paraId="27CCBBCC" w14:textId="0DC899E1" w:rsidR="00C538B8" w:rsidRPr="00863B8A" w:rsidRDefault="00C538B8" w:rsidP="00FD65F4">
      <w:r>
        <w:t xml:space="preserve">Boards must be aware </w:t>
      </w:r>
      <w:r w:rsidR="00473640">
        <w:t xml:space="preserve">that </w:t>
      </w:r>
      <w:r>
        <w:t>the 60-month limit</w:t>
      </w:r>
      <w:r w:rsidDel="00473640">
        <w:t xml:space="preserve"> </w:t>
      </w:r>
      <w:r>
        <w:t>excludes parents enrolled in secondary education (</w:t>
      </w:r>
      <w:r w:rsidR="00473640">
        <w:t>such as</w:t>
      </w:r>
      <w:r>
        <w:t xml:space="preserve"> high school or </w:t>
      </w:r>
      <w:r w:rsidR="00473640">
        <w:t>a high</w:t>
      </w:r>
      <w:r w:rsidR="00503437">
        <w:rPr>
          <w:rFonts w:eastAsia="Times New Roman"/>
        </w:rPr>
        <w:t xml:space="preserve"> </w:t>
      </w:r>
      <w:r w:rsidR="00473640">
        <w:t>school</w:t>
      </w:r>
      <w:r>
        <w:t xml:space="preserve"> equivalen</w:t>
      </w:r>
      <w:r w:rsidR="00473640">
        <w:t>t</w:t>
      </w:r>
      <w:r>
        <w:t>).</w:t>
      </w:r>
    </w:p>
    <w:p w14:paraId="073D658C" w14:textId="3DAF89D0" w:rsidR="004C24CA" w:rsidRPr="0067035C" w:rsidRDefault="004C24CA" w:rsidP="00D5402C">
      <w:pPr>
        <w:pStyle w:val="Heading5"/>
      </w:pPr>
      <w:bookmarkStart w:id="934" w:name="_Toc515880116"/>
      <w:bookmarkStart w:id="935" w:name="_Toc101181671"/>
      <w:r w:rsidRPr="0067035C">
        <w:t xml:space="preserve">D-101.d: Making Progress </w:t>
      </w:r>
      <w:r w:rsidR="00152009">
        <w:t>t</w:t>
      </w:r>
      <w:r w:rsidRPr="0067035C">
        <w:t xml:space="preserve">oward Successful Completion of the Job </w:t>
      </w:r>
      <w:r w:rsidRPr="00152009">
        <w:t>Training or Educational Program</w:t>
      </w:r>
      <w:bookmarkEnd w:id="934"/>
      <w:bookmarkEnd w:id="935"/>
    </w:p>
    <w:p w14:paraId="219397F9" w14:textId="25A405A3" w:rsidR="004C24CA" w:rsidRPr="008D68D5" w:rsidRDefault="00A44B61" w:rsidP="00FD65F4">
      <w:r>
        <w:t xml:space="preserve">Only at the 12-month eligibility redetermination, </w:t>
      </w:r>
      <w:r w:rsidR="004C24CA" w:rsidRPr="008D68D5">
        <w:t xml:space="preserve">Boards must </w:t>
      </w:r>
      <w:r w:rsidR="00C538B8">
        <w:t>determin</w:t>
      </w:r>
      <w:r w:rsidR="00236958">
        <w:t>e</w:t>
      </w:r>
      <w:r w:rsidR="00C538B8">
        <w:t xml:space="preserve"> </w:t>
      </w:r>
      <w:r w:rsidR="00236958">
        <w:t>whether</w:t>
      </w:r>
      <w:r w:rsidR="00C538B8">
        <w:t xml:space="preserve"> the parent is meeting</w:t>
      </w:r>
      <w:r w:rsidR="004C24CA" w:rsidRPr="008D68D5">
        <w:t xml:space="preserve"> the definition of “attending a job training or educational program</w:t>
      </w:r>
      <w:r w:rsidR="0026342B">
        <w:t>,</w:t>
      </w:r>
      <w:r w:rsidR="004C24CA" w:rsidRPr="008D68D5">
        <w:t xml:space="preserve">” </w:t>
      </w:r>
      <w:r>
        <w:t xml:space="preserve">as described </w:t>
      </w:r>
      <w:r w:rsidR="004C24CA" w:rsidRPr="008D68D5">
        <w:t xml:space="preserve">in A-100. </w:t>
      </w:r>
    </w:p>
    <w:p w14:paraId="3639FC15" w14:textId="79C9FD28" w:rsidR="004C24CA" w:rsidRPr="00216544" w:rsidRDefault="004C24CA" w:rsidP="00FD65F4">
      <w:r w:rsidRPr="7D16FC95">
        <w:t xml:space="preserve">Rule Reference: </w:t>
      </w:r>
      <w:ins w:id="936" w:author="Author">
        <w:r w:rsidR="00505A0B">
          <w:fldChar w:fldCharType="begin"/>
        </w:r>
        <w:r w:rsidR="00505A0B">
          <w:instrText>HYPERLINK "https://texreg.sos.state.tx.us/public/readtac$ext.TacPage?sl=R&amp;app=9&amp;p_dir=&amp;p_rloc=&amp;p_tloc=&amp;p_ploc=&amp;pg=1&amp;p_tac=&amp;ti=40&amp;pt=20&amp;ch=809&amp;rl=2"</w:instrText>
        </w:r>
        <w:r w:rsidR="00505A0B">
          <w:fldChar w:fldCharType="separate"/>
        </w:r>
        <w:r w:rsidRPr="00505A0B">
          <w:rPr>
            <w:rStyle w:val="Hyperlink"/>
          </w:rPr>
          <w:t>§809.2</w:t>
        </w:r>
        <w:r w:rsidR="2273E3A8" w:rsidRPr="00505A0B">
          <w:rPr>
            <w:rStyle w:val="Hyperlink"/>
          </w:rPr>
          <w:t>(1)</w:t>
        </w:r>
        <w:r w:rsidR="00505A0B">
          <w:fldChar w:fldCharType="end"/>
        </w:r>
      </w:ins>
    </w:p>
    <w:p w14:paraId="69887630" w14:textId="26371600" w:rsidR="004C24CA" w:rsidRPr="00216544" w:rsidRDefault="6B97A4B8" w:rsidP="00FD65F4">
      <w:r w:rsidRPr="7D16FC95">
        <w:t xml:space="preserve">Boards may request participation information from parents or training providers to determine continued enrollment in the program and </w:t>
      </w:r>
      <w:r w:rsidR="00236958">
        <w:t xml:space="preserve">whether </w:t>
      </w:r>
      <w:r w:rsidRPr="7D16FC95">
        <w:t xml:space="preserve">the parent is making progress toward completion of an education or training program. </w:t>
      </w:r>
    </w:p>
    <w:p w14:paraId="4F503099" w14:textId="2078F524" w:rsidR="00A8018C" w:rsidRDefault="004C24CA" w:rsidP="00A8018C">
      <w:r w:rsidRPr="00216544">
        <w:t>Past performance or attendance in an education or job training program</w:t>
      </w:r>
      <w:r w:rsidR="00A25357">
        <w:t xml:space="preserve"> while not participating in CCS</w:t>
      </w:r>
      <w:r w:rsidRPr="00216544">
        <w:t xml:space="preserve"> must not be considered in </w:t>
      </w:r>
      <w:r w:rsidR="004E07EA">
        <w:t xml:space="preserve">determining </w:t>
      </w:r>
      <w:r w:rsidRPr="00216544">
        <w:t>initial eligibility for child care. A parent’s progress toward completion of the education or job training program must be based only on the parent’s performance while receiving child care, as a lack of stable child care c</w:t>
      </w:r>
      <w:r w:rsidR="00AF335D">
        <w:t>ould</w:t>
      </w:r>
      <w:r w:rsidRPr="00216544">
        <w:t xml:space="preserve"> contribute to a parent’s inability to work toward successful completion of the education or training activity.</w:t>
      </w:r>
    </w:p>
    <w:p w14:paraId="032C47D6" w14:textId="63C3FAD1" w:rsidR="004C24CA" w:rsidRPr="00863B8A" w:rsidRDefault="004C24CA" w:rsidP="00D5402C">
      <w:pPr>
        <w:pStyle w:val="Heading5"/>
      </w:pPr>
      <w:bookmarkStart w:id="937" w:name="_Toc515880118"/>
      <w:bookmarkStart w:id="938" w:name="_Toc101181673"/>
      <w:r w:rsidRPr="00863B8A">
        <w:t>D-101.</w:t>
      </w:r>
      <w:r w:rsidR="00A25357">
        <w:t>e</w:t>
      </w:r>
      <w:r w:rsidRPr="00863B8A">
        <w:t>: Eligibility for Non-CCDF Child Care Services</w:t>
      </w:r>
      <w:bookmarkEnd w:id="937"/>
      <w:bookmarkEnd w:id="938"/>
    </w:p>
    <w:p w14:paraId="54CC9503" w14:textId="6D5C491D" w:rsidR="004C24CA" w:rsidRPr="00216544" w:rsidRDefault="004C24CA" w:rsidP="00FD65F4">
      <w:r w:rsidRPr="00216544">
        <w:t xml:space="preserve">Boards must be aware that, unless otherwise specified, the provisions </w:t>
      </w:r>
      <w:r w:rsidR="00F53B9B">
        <w:t>described in</w:t>
      </w:r>
      <w:r w:rsidRPr="00216544">
        <w:t xml:space="preserve"> Part D apply only to </w:t>
      </w:r>
      <w:ins w:id="939" w:author="Author">
        <w:r w:rsidR="00F933D9">
          <w:t>CCS</w:t>
        </w:r>
      </w:ins>
      <w:r w:rsidRPr="00216544">
        <w:t xml:space="preserve"> using funds allocated pursuant to </w:t>
      </w:r>
      <w:hyperlink r:id="rId101" w:history="1">
        <w:r w:rsidRPr="007D6EEB">
          <w:rPr>
            <w:rStyle w:val="Hyperlink"/>
          </w:rPr>
          <w:t>§800.58</w:t>
        </w:r>
      </w:hyperlink>
      <w:r w:rsidRPr="00216544">
        <w:t>, including local public transferred funds and local private donated funds, as described in Part C.</w:t>
      </w:r>
    </w:p>
    <w:p w14:paraId="5AEE1973" w14:textId="269A2D25" w:rsidR="007574EB" w:rsidRPr="00863B8A" w:rsidRDefault="007574EB" w:rsidP="00FD65F4">
      <w:r w:rsidRPr="00863B8A">
        <w:t xml:space="preserve">Rule Reference: </w:t>
      </w:r>
      <w:hyperlink r:id="rId102" w:history="1">
        <w:r w:rsidR="0004294E" w:rsidRPr="00F90B92">
          <w:rPr>
            <w:rStyle w:val="Hyperlink"/>
          </w:rPr>
          <w:t>§809.53</w:t>
        </w:r>
      </w:hyperlink>
    </w:p>
    <w:p w14:paraId="238651F8" w14:textId="77777777" w:rsidR="004C24CA" w:rsidRPr="00863B8A" w:rsidRDefault="004C24CA" w:rsidP="006A5B72">
      <w:pPr>
        <w:pStyle w:val="Heading4"/>
      </w:pPr>
      <w:bookmarkStart w:id="940" w:name="_Toc515880119"/>
      <w:bookmarkStart w:id="941" w:name="_Toc101181674"/>
      <w:bookmarkStart w:id="942" w:name="_Toc334085611"/>
      <w:bookmarkStart w:id="943" w:name="_Toc350242216"/>
      <w:bookmarkStart w:id="944" w:name="_Toc350523650"/>
      <w:bookmarkStart w:id="945" w:name="_Toc401140467"/>
      <w:bookmarkStart w:id="946" w:name="_Toc183446038"/>
      <w:r w:rsidRPr="00863B8A">
        <w:t>D-102: Child Care Eligibility Determination and Verification</w:t>
      </w:r>
      <w:bookmarkEnd w:id="940"/>
      <w:bookmarkEnd w:id="941"/>
      <w:bookmarkEnd w:id="946"/>
    </w:p>
    <w:p w14:paraId="64CB811C" w14:textId="76821434" w:rsidR="004C24CA" w:rsidRPr="00863B8A" w:rsidRDefault="004C24CA" w:rsidP="004C24CA">
      <w:r w:rsidRPr="00863B8A">
        <w:t xml:space="preserve">The Board must ensure that its child care contractor verifies all eligibility requirements for </w:t>
      </w:r>
      <w:ins w:id="947" w:author="Author">
        <w:r w:rsidR="00F933D9">
          <w:t>CCS</w:t>
        </w:r>
      </w:ins>
      <w:r w:rsidRPr="00863B8A">
        <w:t xml:space="preserve"> prior to authorizing child care. </w:t>
      </w:r>
    </w:p>
    <w:p w14:paraId="19643D1E" w14:textId="774DF7F0" w:rsidR="006C15E1" w:rsidRDefault="004C24CA" w:rsidP="00A65C56">
      <w:r w:rsidRPr="00863B8A">
        <w:t>Boards must be aware that self-attestation</w:t>
      </w:r>
      <w:ins w:id="948" w:author="Author">
        <w:r w:rsidR="00714D42">
          <w:t xml:space="preserve">, including through completion </w:t>
        </w:r>
        <w:r w:rsidR="005855D3">
          <w:t xml:space="preserve">of </w:t>
        </w:r>
        <w:r w:rsidR="00714D42">
          <w:t xml:space="preserve">the </w:t>
        </w:r>
        <w:r w:rsidR="00E020B8">
          <w:t xml:space="preserve">parent application </w:t>
        </w:r>
        <w:r w:rsidR="001B7EFA">
          <w:t>in</w:t>
        </w:r>
        <w:r w:rsidR="00E020B8">
          <w:t xml:space="preserve"> the child care case management system</w:t>
        </w:r>
        <w:r w:rsidR="00EF1F8B">
          <w:t>,</w:t>
        </w:r>
      </w:ins>
      <w:r w:rsidRPr="00863B8A">
        <w:t xml:space="preserve"> is </w:t>
      </w:r>
      <w:r w:rsidR="001034BD">
        <w:rPr>
          <w:rFonts w:eastAsia="Times New Roman"/>
          <w:color w:val="000000"/>
        </w:rPr>
        <w:t>acceptable only</w:t>
      </w:r>
      <w:r w:rsidRPr="00863B8A">
        <w:rPr>
          <w:rFonts w:eastAsia="Times New Roman"/>
          <w:color w:val="000000"/>
        </w:rPr>
        <w:t xml:space="preserve"> for</w:t>
      </w:r>
      <w:r w:rsidRPr="00863B8A">
        <w:t xml:space="preserve"> </w:t>
      </w:r>
      <w:r w:rsidR="00A65C56">
        <w:t xml:space="preserve">confirming </w:t>
      </w:r>
      <w:r w:rsidDel="00A9715E">
        <w:t>t</w:t>
      </w:r>
      <w:r>
        <w:t>hat the</w:t>
      </w:r>
      <w:r w:rsidRPr="00924DDE">
        <w:t xml:space="preserve"> value of a family’s assets does not exceed $1 million and </w:t>
      </w:r>
      <w:r w:rsidRPr="00924DDE" w:rsidDel="003D2856">
        <w:t>to verify</w:t>
      </w:r>
      <w:r w:rsidDel="003D2856">
        <w:t xml:space="preserve"> </w:t>
      </w:r>
      <w:r w:rsidR="00A65C56">
        <w:t>the following:</w:t>
      </w:r>
    </w:p>
    <w:p w14:paraId="762C2DE0" w14:textId="3D0ED059" w:rsidR="006C15E1" w:rsidRPr="00924DDE" w:rsidRDefault="00A65C56" w:rsidP="0006029B">
      <w:pPr>
        <w:pStyle w:val="ListParagraph"/>
      </w:pPr>
      <w:r>
        <w:t>I</w:t>
      </w:r>
      <w:r w:rsidR="004C24CA" w:rsidRPr="00924DDE">
        <w:t>nitial eligibility for families experiencing homelessness</w:t>
      </w:r>
    </w:p>
    <w:p w14:paraId="19C9A13B" w14:textId="707A18F6" w:rsidR="004C24CA" w:rsidRPr="0030638B" w:rsidRDefault="00A65C56" w:rsidP="0006029B">
      <w:pPr>
        <w:pStyle w:val="ListParagraph"/>
      </w:pPr>
      <w:r w:rsidRPr="000F38EF">
        <w:t>I</w:t>
      </w:r>
      <w:r w:rsidR="006C15E1" w:rsidRPr="000F38EF">
        <w:t>nitial</w:t>
      </w:r>
      <w:r w:rsidR="006C15E1" w:rsidRPr="0030638B">
        <w:t xml:space="preserve"> </w:t>
      </w:r>
      <w:r w:rsidR="0030638B" w:rsidRPr="0030638B">
        <w:t>e</w:t>
      </w:r>
      <w:r w:rsidR="00F90B92">
        <w:t>l</w:t>
      </w:r>
      <w:r w:rsidR="0030638B" w:rsidRPr="0030638B">
        <w:t>i</w:t>
      </w:r>
      <w:r w:rsidR="008A5EF0">
        <w:t>gib</w:t>
      </w:r>
      <w:r w:rsidR="0030638B" w:rsidRPr="0030638B">
        <w:t>ility</w:t>
      </w:r>
      <w:r w:rsidR="006C15E1" w:rsidRPr="0030638B">
        <w:t xml:space="preserve"> for </w:t>
      </w:r>
      <w:r w:rsidR="00A9715E">
        <w:t>c</w:t>
      </w:r>
      <w:r w:rsidR="006C15E1" w:rsidRPr="0030638B">
        <w:t xml:space="preserve">hild </w:t>
      </w:r>
      <w:r w:rsidR="00A9715E">
        <w:t>c</w:t>
      </w:r>
      <w:r w:rsidR="006C15E1" w:rsidRPr="0030638B">
        <w:t xml:space="preserve">are during </w:t>
      </w:r>
      <w:r w:rsidR="00A9715E">
        <w:t>j</w:t>
      </w:r>
      <w:r w:rsidR="0030638B" w:rsidRPr="0030638B">
        <w:t xml:space="preserve">ob </w:t>
      </w:r>
      <w:r w:rsidR="00A9715E">
        <w:t>s</w:t>
      </w:r>
      <w:r w:rsidR="0030638B" w:rsidRPr="0030638B">
        <w:t xml:space="preserve">earch as described in </w:t>
      </w:r>
      <w:r w:rsidR="00B90044" w:rsidRPr="00DC5444">
        <w:t>D-108</w:t>
      </w:r>
    </w:p>
    <w:p w14:paraId="2B5446F0" w14:textId="18B92C12" w:rsidR="00F03FAD" w:rsidRDefault="004C24CA" w:rsidP="00535389">
      <w:pPr>
        <w:rPr>
          <w:ins w:id="949" w:author="Author"/>
        </w:rPr>
      </w:pPr>
      <w:r w:rsidRPr="00863B8A">
        <w:t xml:space="preserve">Notwithstanding the </w:t>
      </w:r>
      <w:proofErr w:type="gramStart"/>
      <w:r w:rsidRPr="00863B8A">
        <w:t>period of time</w:t>
      </w:r>
      <w:proofErr w:type="gramEnd"/>
      <w:r w:rsidRPr="00863B8A">
        <w:t xml:space="preserve"> required to review a customer’s application for </w:t>
      </w:r>
      <w:ins w:id="950" w:author="Author">
        <w:r w:rsidR="00F933D9">
          <w:t>CCS</w:t>
        </w:r>
      </w:ins>
      <w:r w:rsidRPr="00863B8A">
        <w:t xml:space="preserve">, the Board also must ensure that eligibility is redetermined no sooner than 12 months following </w:t>
      </w:r>
      <w:ins w:id="951" w:author="Author">
        <w:r w:rsidR="002E034B">
          <w:t xml:space="preserve">the </w:t>
        </w:r>
      </w:ins>
      <w:r w:rsidRPr="00863B8A">
        <w:t xml:space="preserve">initial </w:t>
      </w:r>
      <w:del w:id="952" w:author="Author">
        <w:r w:rsidRPr="00863B8A" w:rsidDel="00535389">
          <w:delText xml:space="preserve">determination </w:delText>
        </w:r>
      </w:del>
      <w:ins w:id="953" w:author="Author">
        <w:r w:rsidR="00535389">
          <w:t>start of child care</w:t>
        </w:r>
        <w:r w:rsidR="00535389" w:rsidRPr="00863B8A">
          <w:t xml:space="preserve"> </w:t>
        </w:r>
      </w:ins>
      <w:r w:rsidRPr="00863B8A">
        <w:t xml:space="preserve">or </w:t>
      </w:r>
      <w:del w:id="954" w:author="Author">
        <w:r w:rsidRPr="00863B8A" w:rsidDel="009C3F87">
          <w:delText xml:space="preserve">more </w:delText>
        </w:r>
      </w:del>
      <w:ins w:id="955" w:author="Author">
        <w:r w:rsidR="009C3F87">
          <w:t>the most</w:t>
        </w:r>
        <w:r w:rsidR="009C3F87" w:rsidRPr="00863B8A">
          <w:t xml:space="preserve"> </w:t>
        </w:r>
      </w:ins>
      <w:r w:rsidRPr="00863B8A">
        <w:t>recent redetermination</w:t>
      </w:r>
      <w:ins w:id="956" w:author="Author">
        <w:r w:rsidR="002D2543">
          <w:t xml:space="preserve"> date</w:t>
        </w:r>
        <w:r w:rsidR="00760CA8">
          <w:t xml:space="preserve"> (whichever is later)</w:t>
        </w:r>
      </w:ins>
      <w:r w:rsidR="00F03FAD">
        <w:t>.</w:t>
      </w:r>
      <w:r w:rsidR="0030638B">
        <w:t xml:space="preserve"> </w:t>
      </w:r>
    </w:p>
    <w:p w14:paraId="5E15CE0A" w14:textId="573B2AA2" w:rsidR="004C24CA" w:rsidRDefault="00EE2E32" w:rsidP="00535389">
      <w:pPr>
        <w:rPr>
          <w:ins w:id="957" w:author="Author"/>
        </w:rPr>
      </w:pPr>
      <w:ins w:id="958" w:author="Author">
        <w:r>
          <w:t>Boards</w:t>
        </w:r>
        <w:r w:rsidR="007A54BF">
          <w:t xml:space="preserve"> must be aware that </w:t>
        </w:r>
        <w:r w:rsidR="0067118B">
          <w:t xml:space="preserve">for parents receiving </w:t>
        </w:r>
        <w:r w:rsidR="005509C2">
          <w:t>Initial Job Search child care</w:t>
        </w:r>
        <w:r w:rsidR="0010340A">
          <w:t xml:space="preserve">, </w:t>
        </w:r>
      </w:ins>
      <w:del w:id="959" w:author="Author">
        <w:r w:rsidR="0030638B" w:rsidDel="0010340A">
          <w:delText>except for</w:delText>
        </w:r>
        <w:r w:rsidR="0030638B" w:rsidDel="001150C6">
          <w:delText xml:space="preserve"> </w:delText>
        </w:r>
      </w:del>
      <w:ins w:id="960" w:author="Author">
        <w:r w:rsidR="007C0F71">
          <w:t xml:space="preserve">staff </w:t>
        </w:r>
        <w:r w:rsidR="008077FE">
          <w:t xml:space="preserve">members </w:t>
        </w:r>
        <w:r w:rsidR="007C0F71">
          <w:t xml:space="preserve">must </w:t>
        </w:r>
        <w:r w:rsidR="00C100A1">
          <w:t xml:space="preserve">review </w:t>
        </w:r>
        <w:r w:rsidR="00694178">
          <w:t>the</w:t>
        </w:r>
      </w:ins>
      <w:r w:rsidR="00C100A1">
        <w:t xml:space="preserve"> </w:t>
      </w:r>
      <w:ins w:id="961" w:author="Author">
        <w:r w:rsidR="00C100A1">
          <w:t>parents</w:t>
        </w:r>
      </w:ins>
      <w:r w:rsidR="00694178">
        <w:t>’</w:t>
      </w:r>
      <w:r w:rsidR="00D33D65">
        <w:t xml:space="preserve"> </w:t>
      </w:r>
      <w:ins w:id="962" w:author="Author">
        <w:r w:rsidR="00BB29B2">
          <w:t xml:space="preserve">employment </w:t>
        </w:r>
        <w:r w:rsidR="00D01DEA">
          <w:t>information</w:t>
        </w:r>
      </w:ins>
      <w:del w:id="963" w:author="Author">
        <w:r w:rsidR="00A9715E" w:rsidDel="00CB3FB6">
          <w:delText>c</w:delText>
        </w:r>
        <w:r w:rsidR="0030638B" w:rsidDel="00CB3FB6">
          <w:delText xml:space="preserve">hild </w:delText>
        </w:r>
        <w:r w:rsidR="00A9715E" w:rsidDel="00CB3FB6">
          <w:delText>c</w:delText>
        </w:r>
        <w:r w:rsidR="0030638B" w:rsidDel="00CB3FB6">
          <w:delText xml:space="preserve">are during </w:delText>
        </w:r>
        <w:r w:rsidR="00A9715E" w:rsidDel="00CB3FB6">
          <w:delText>j</w:delText>
        </w:r>
        <w:r w:rsidR="0030638B" w:rsidDel="00CB3FB6">
          <w:delText xml:space="preserve">ob </w:delText>
        </w:r>
        <w:r w:rsidR="00A9715E" w:rsidDel="00CB3FB6">
          <w:delText>s</w:delText>
        </w:r>
        <w:r w:rsidR="0030638B" w:rsidDel="00CB3FB6">
          <w:delText>earch</w:delText>
        </w:r>
      </w:del>
      <w:r w:rsidR="0030638B">
        <w:t xml:space="preserve"> as described in </w:t>
      </w:r>
      <w:r w:rsidR="00B90044">
        <w:t>D-108</w:t>
      </w:r>
      <w:ins w:id="964" w:author="Author">
        <w:r w:rsidR="00A9540D">
          <w:t xml:space="preserve"> once employment is found</w:t>
        </w:r>
      </w:ins>
      <w:r w:rsidR="004C24CA" w:rsidRPr="00863B8A">
        <w:t xml:space="preserve">. </w:t>
      </w:r>
    </w:p>
    <w:p w14:paraId="0D5F80C9" w14:textId="4A543F1B" w:rsidR="00587B17" w:rsidRPr="00863B8A" w:rsidRDefault="00587B17" w:rsidP="00535389">
      <w:ins w:id="965" w:author="Author">
        <w:r w:rsidRPr="00C64F70">
          <w:rPr>
            <w:b/>
            <w:bCs/>
          </w:rPr>
          <w:t>Note:</w:t>
        </w:r>
        <w:r>
          <w:t xml:space="preserve"> If a new child is added to care during a 12-month eligibility period, the eligibility period resets for the entire family to ensure the new child </w:t>
        </w:r>
        <w:r w:rsidR="00D72312">
          <w:t>receives a minimum of 12 months</w:t>
        </w:r>
        <w:r w:rsidR="004A68D2">
          <w:t xml:space="preserve"> of eligibility.</w:t>
        </w:r>
      </w:ins>
    </w:p>
    <w:p w14:paraId="058E4581" w14:textId="77777777" w:rsidR="004C24CA" w:rsidRPr="00863B8A" w:rsidRDefault="004C24CA" w:rsidP="00FD65F4">
      <w:r w:rsidRPr="00863B8A">
        <w:t xml:space="preserve">Rule Reference: </w:t>
      </w:r>
      <w:hyperlink r:id="rId103" w:history="1">
        <w:r w:rsidRPr="00863B8A">
          <w:rPr>
            <w:rStyle w:val="Hyperlink"/>
          </w:rPr>
          <w:t>§809.42</w:t>
        </w:r>
      </w:hyperlink>
    </w:p>
    <w:p w14:paraId="18A8C3BC" w14:textId="77777777" w:rsidR="004C24CA" w:rsidRPr="00863B8A" w:rsidRDefault="004C24CA" w:rsidP="00FD65F4">
      <w:r w:rsidRPr="00863B8A">
        <w:t xml:space="preserve">To ensure that children receive a minimum of 12 months of services, Boards must ensure that if a customer’s eligibility end date falls on a weekend or holiday, the eligibility end date is extended to the next working day. </w:t>
      </w:r>
    </w:p>
    <w:p w14:paraId="7EDA15F7" w14:textId="2B24CB13" w:rsidR="004C24CA" w:rsidRPr="00863B8A" w:rsidRDefault="004C24CA" w:rsidP="00FD65F4">
      <w:r w:rsidRPr="00863B8A">
        <w:t xml:space="preserve">Boards must be aware that a family is considered eligible when the parent is notified of the determination of eligibility and acknowledges the eligibility determination and </w:t>
      </w:r>
      <w:ins w:id="966" w:author="Author">
        <w:r w:rsidR="001169FE">
          <w:t>PSoC</w:t>
        </w:r>
      </w:ins>
      <w:r w:rsidRPr="00863B8A">
        <w:t xml:space="preserve"> as described in D-1004. Any changes in the parent’s status after the eligibility notification are treated as changes reported during the 12-month eligibility period.</w:t>
      </w:r>
    </w:p>
    <w:p w14:paraId="2CF9A879" w14:textId="3D8F6F0B" w:rsidR="004C24CA" w:rsidRPr="00863B8A" w:rsidRDefault="004C24CA" w:rsidP="00FD65F4">
      <w:r w:rsidRPr="00863B8A">
        <w:t xml:space="preserve">For more information, </w:t>
      </w:r>
      <w:r w:rsidR="00226329">
        <w:t>refer to</w:t>
      </w:r>
      <w:r w:rsidR="00226329" w:rsidRPr="00863B8A">
        <w:t xml:space="preserve"> </w:t>
      </w:r>
      <w:r w:rsidRPr="00863B8A">
        <w:t>D-1000: Eligibility Determination Processes.</w:t>
      </w:r>
    </w:p>
    <w:p w14:paraId="0745A016" w14:textId="0F068114" w:rsidR="004C24CA" w:rsidRPr="00863B8A" w:rsidRDefault="004C24CA" w:rsidP="006A5B72">
      <w:pPr>
        <w:pStyle w:val="Heading4"/>
        <w:rPr>
          <w:szCs w:val="20"/>
        </w:rPr>
      </w:pPr>
      <w:bookmarkStart w:id="967" w:name="_Toc515880120"/>
      <w:bookmarkStart w:id="968" w:name="_Toc101181675"/>
      <w:bookmarkStart w:id="969" w:name="_Toc183446039"/>
      <w:r w:rsidRPr="00863B8A">
        <w:t>D-103: Child’s Age and Citizenship or Immigration Status</w:t>
      </w:r>
      <w:bookmarkEnd w:id="942"/>
      <w:bookmarkEnd w:id="943"/>
      <w:bookmarkEnd w:id="944"/>
      <w:bookmarkEnd w:id="945"/>
      <w:bookmarkEnd w:id="967"/>
      <w:bookmarkEnd w:id="968"/>
      <w:bookmarkEnd w:id="969"/>
    </w:p>
    <w:p w14:paraId="4ED4E1C6" w14:textId="77777777" w:rsidR="004C24CA" w:rsidRPr="00863B8A" w:rsidRDefault="004C24CA" w:rsidP="004C24CA">
      <w:pPr>
        <w:rPr>
          <w:snapToGrid w:val="0"/>
        </w:rPr>
      </w:pPr>
      <w:r w:rsidRPr="00863B8A">
        <w:rPr>
          <w:snapToGrid w:val="0"/>
        </w:rPr>
        <w:t xml:space="preserve">Boards must be aware of the following: </w:t>
      </w:r>
    </w:p>
    <w:p w14:paraId="57E63A43" w14:textId="7AEEDD41" w:rsidR="004C24CA" w:rsidRPr="00863B8A" w:rsidRDefault="004C24CA" w:rsidP="0006029B">
      <w:pPr>
        <w:pStyle w:val="ListParagraph"/>
      </w:pPr>
      <w:r w:rsidRPr="00152009">
        <w:t xml:space="preserve">Because the child is the primary beneficiary of </w:t>
      </w:r>
      <w:r w:rsidR="00FF5291" w:rsidRPr="000F38EF">
        <w:t>CCS</w:t>
      </w:r>
      <w:r w:rsidRPr="00152009">
        <w:t xml:space="preserve">, only the child’s citizenship or immigration status is subject to documentation. </w:t>
      </w:r>
    </w:p>
    <w:p w14:paraId="36560FE1" w14:textId="14D363D8" w:rsidR="004C24CA" w:rsidRPr="00863B8A" w:rsidRDefault="004C24CA" w:rsidP="0006029B">
      <w:pPr>
        <w:pStyle w:val="ListParagraph"/>
      </w:pPr>
      <w:r w:rsidRPr="00152009">
        <w:t xml:space="preserve">Documented receipt of TANF, </w:t>
      </w:r>
      <w:r w:rsidRPr="00FD65F4">
        <w:t>SNAP</w:t>
      </w:r>
      <w:del w:id="970" w:author="Author">
        <w:r w:rsidRPr="00FD65F4" w:rsidDel="009929FA">
          <w:delText xml:space="preserve"> benefits</w:delText>
        </w:r>
      </w:del>
      <w:r w:rsidRPr="00FD65F4">
        <w:t>, Medicaid</w:t>
      </w:r>
      <w:r w:rsidR="00185488">
        <w:t>,</w:t>
      </w:r>
      <w:r w:rsidRPr="00FD65F4">
        <w:t xml:space="preserve"> or other public assistance in which citizenship or immigration status is a requirement for eligibility and is considered valid documentation of citizenship or immigration status.</w:t>
      </w:r>
    </w:p>
    <w:p w14:paraId="48BCAD7D" w14:textId="783AC572" w:rsidR="004C24CA" w:rsidRPr="00863B8A" w:rsidRDefault="004C24CA" w:rsidP="004C24CA">
      <w:pPr>
        <w:rPr>
          <w:color w:val="7030A0"/>
        </w:rPr>
      </w:pPr>
      <w:r w:rsidRPr="00863B8A">
        <w:t>Boards must ensure that appropriate staff verif</w:t>
      </w:r>
      <w:r w:rsidR="00A8018C">
        <w:t>ies</w:t>
      </w:r>
      <w:r w:rsidRPr="00863B8A">
        <w:t xml:space="preserve"> a child’s age and US citizenship or legal immigrant status as part of </w:t>
      </w:r>
      <w:r w:rsidR="00FF5291">
        <w:t>CCS</w:t>
      </w:r>
      <w:r w:rsidRPr="00863B8A">
        <w:t xml:space="preserve"> eligibility requirements.</w:t>
      </w:r>
      <w:r>
        <w:t xml:space="preserve"> </w:t>
      </w:r>
    </w:p>
    <w:p w14:paraId="0958700D" w14:textId="31F9326A" w:rsidR="004C24CA" w:rsidRPr="00863B8A" w:rsidRDefault="004C24CA" w:rsidP="00FD65F4">
      <w:pPr>
        <w:rPr>
          <w:color w:val="7030A0"/>
        </w:rPr>
      </w:pPr>
      <w:r w:rsidRPr="00863B8A">
        <w:t xml:space="preserve">Resource: </w:t>
      </w:r>
      <w:hyperlink r:id="rId104" w:history="1">
        <w:r w:rsidRPr="00BA5095">
          <w:rPr>
            <w:rStyle w:val="Hyperlink"/>
          </w:rPr>
          <w:t>Child Care Services Eligibility Documentation Log</w:t>
        </w:r>
      </w:hyperlink>
      <w:r w:rsidRPr="00863B8A">
        <w:rPr>
          <w:color w:val="7030A0"/>
        </w:rPr>
        <w:t xml:space="preserve"> </w:t>
      </w:r>
    </w:p>
    <w:p w14:paraId="48F0E7B7" w14:textId="77777777" w:rsidR="004C24CA" w:rsidRPr="00863B8A" w:rsidRDefault="004C24CA" w:rsidP="00D5402C">
      <w:pPr>
        <w:pStyle w:val="Heading5"/>
      </w:pPr>
      <w:bookmarkStart w:id="971" w:name="_Toc515880121"/>
      <w:bookmarkStart w:id="972" w:name="_Toc101181676"/>
      <w:r w:rsidRPr="00863B8A">
        <w:t>D-103.a: Verifying Age and Citizenship or Immigration Status</w:t>
      </w:r>
      <w:bookmarkEnd w:id="971"/>
      <w:bookmarkEnd w:id="972"/>
    </w:p>
    <w:p w14:paraId="6E474C02" w14:textId="0B94FFCC" w:rsidR="004C24CA" w:rsidRPr="00863B8A" w:rsidRDefault="004C24CA" w:rsidP="00FD65F4">
      <w:r w:rsidRPr="00863B8A">
        <w:t>Boards must ensure that appropriate staff</w:t>
      </w:r>
      <w:r w:rsidR="00185488">
        <w:t xml:space="preserve"> members adhere to the following</w:t>
      </w:r>
      <w:r w:rsidR="00A8018C">
        <w:t xml:space="preserve"> requirements</w:t>
      </w:r>
      <w:r w:rsidRPr="00863B8A">
        <w:t xml:space="preserve">: </w:t>
      </w:r>
    </w:p>
    <w:p w14:paraId="403BD034" w14:textId="11555389" w:rsidR="004C24CA" w:rsidRPr="00863B8A" w:rsidRDefault="004C24CA" w:rsidP="0006029B">
      <w:pPr>
        <w:pStyle w:val="ListParagraph"/>
      </w:pPr>
      <w:r w:rsidRPr="00863B8A">
        <w:t xml:space="preserve">Use only the documents listed in </w:t>
      </w:r>
      <w:r w:rsidR="00192608" w:rsidRPr="000F38EF">
        <w:t>D-103.a</w:t>
      </w:r>
      <w:r w:rsidRPr="00863B8A">
        <w:t xml:space="preserve"> as acceptable sources for documenting the age and citizenship or immigration status of a child receiving </w:t>
      </w:r>
      <w:ins w:id="973" w:author="Author">
        <w:r w:rsidR="00F933D9">
          <w:t>CCS</w:t>
        </w:r>
        <w:r w:rsidR="005705E0">
          <w:t>.</w:t>
        </w:r>
      </w:ins>
    </w:p>
    <w:p w14:paraId="51AF2EE2" w14:textId="01A23D4E" w:rsidR="004C24CA" w:rsidRPr="00863B8A" w:rsidRDefault="004C24CA" w:rsidP="0006029B">
      <w:pPr>
        <w:pStyle w:val="ListParagraph"/>
      </w:pPr>
      <w:r w:rsidRPr="00185488">
        <w:t xml:space="preserve">Retain appropriate documentation of the child’s citizenship or legal immigration status, as well as age, in </w:t>
      </w:r>
      <w:del w:id="974" w:author="Author">
        <w:r w:rsidRPr="00185488" w:rsidDel="00F31762">
          <w:delText xml:space="preserve">the </w:delText>
        </w:r>
        <w:r w:rsidRPr="00185488" w:rsidDel="00306385">
          <w:delText>child’s case file</w:delText>
        </w:r>
      </w:del>
      <w:ins w:id="975" w:author="Author">
        <w:r w:rsidR="00306385">
          <w:t xml:space="preserve"> </w:t>
        </w:r>
        <w:r w:rsidR="002F1EC7">
          <w:t>the child care case management system</w:t>
        </w:r>
        <w:r w:rsidR="005705E0">
          <w:t>.</w:t>
        </w:r>
      </w:ins>
    </w:p>
    <w:p w14:paraId="48A685B1" w14:textId="5D054C65" w:rsidR="004C24CA" w:rsidRPr="00863B8A" w:rsidRDefault="004C24CA" w:rsidP="0006029B">
      <w:pPr>
        <w:pStyle w:val="ListParagraph"/>
      </w:pPr>
      <w:r w:rsidRPr="00185488">
        <w:t>Do not requi</w:t>
      </w:r>
      <w:r w:rsidRPr="00863B8A">
        <w:t>re documentation of citizenship or immigration status prior to placing a child on a Board’s waiting list</w:t>
      </w:r>
      <w:ins w:id="976" w:author="Author">
        <w:r w:rsidR="00F30BB7">
          <w:t>.</w:t>
        </w:r>
        <w:r w:rsidR="00E12DBF">
          <w:t xml:space="preserve"> (</w:t>
        </w:r>
        <w:r w:rsidR="00E12DBF" w:rsidRPr="00C64F70">
          <w:rPr>
            <w:b/>
            <w:bCs/>
          </w:rPr>
          <w:t>Note:</w:t>
        </w:r>
        <w:r w:rsidR="00E12DBF">
          <w:t xml:space="preserve"> </w:t>
        </w:r>
        <w:r w:rsidR="005609FF">
          <w:t>the TX3C</w:t>
        </w:r>
        <w:r w:rsidR="00E12DBF">
          <w:t xml:space="preserve"> </w:t>
        </w:r>
        <w:r w:rsidR="005609FF">
          <w:t xml:space="preserve">parent application </w:t>
        </w:r>
        <w:r w:rsidR="00E12DBF">
          <w:t>does not require documentation of citizenship or immigration status to apply for the waiting list</w:t>
        </w:r>
        <w:r w:rsidR="00F30BB7">
          <w:t>.</w:t>
        </w:r>
        <w:r w:rsidR="00E12DBF">
          <w:t>)</w:t>
        </w:r>
      </w:ins>
    </w:p>
    <w:p w14:paraId="08ABEB71" w14:textId="77777777" w:rsidR="004C24CA" w:rsidRPr="00863B8A" w:rsidRDefault="004C24CA" w:rsidP="00FD65F4">
      <w:r w:rsidRPr="00863B8A">
        <w:t xml:space="preserve">Boards may: </w:t>
      </w:r>
    </w:p>
    <w:p w14:paraId="4673F996" w14:textId="01B59CE1" w:rsidR="004C24CA" w:rsidRPr="0004601A" w:rsidRDefault="00185488" w:rsidP="0006029B">
      <w:pPr>
        <w:pStyle w:val="ListParagraph"/>
      </w:pPr>
      <w:r>
        <w:t>r</w:t>
      </w:r>
      <w:r w:rsidR="004C24CA" w:rsidRPr="00863B8A">
        <w:t xml:space="preserve">equest one </w:t>
      </w:r>
      <w:r w:rsidR="004C24CA" w:rsidRPr="0004601A">
        <w:t>document that provides both proof of the child’s age and the child’s citizenship or immigration status</w:t>
      </w:r>
      <w:r w:rsidRPr="0004601A">
        <w:t>; and</w:t>
      </w:r>
    </w:p>
    <w:p w14:paraId="6A3AB76C" w14:textId="2F9A1F04" w:rsidR="004C24CA" w:rsidRPr="00863B8A" w:rsidRDefault="00185488" w:rsidP="0006029B">
      <w:pPr>
        <w:pStyle w:val="ListParagraph"/>
      </w:pPr>
      <w:r w:rsidRPr="0004601A">
        <w:t>accept</w:t>
      </w:r>
      <w:r w:rsidR="004C24CA" w:rsidRPr="0004601A">
        <w:t xml:space="preserve"> </w:t>
      </w:r>
      <w:r w:rsidR="004C24CA" w:rsidRPr="00863B8A">
        <w:t>photocopies of the documentation to expedite the eligibility process during the initial enrollment period</w:t>
      </w:r>
      <w:r w:rsidR="00FF5291">
        <w:t>.</w:t>
      </w:r>
    </w:p>
    <w:p w14:paraId="104E85BF" w14:textId="46A4B338" w:rsidR="004C24CA" w:rsidRPr="00863B8A" w:rsidRDefault="004C24CA" w:rsidP="00FD65F4">
      <w:r w:rsidRPr="00863B8A">
        <w:t>Boards must be aware that the following are acceptable primary and secondary verification documents</w:t>
      </w:r>
      <w:r w:rsidR="00185488">
        <w:t>.</w:t>
      </w:r>
      <w:r w:rsidRPr="00863B8A">
        <w:t xml:space="preserve"> </w:t>
      </w:r>
    </w:p>
    <w:p w14:paraId="1E4ACEE8" w14:textId="376B173F" w:rsidR="004C24CA" w:rsidRPr="00863B8A" w:rsidRDefault="00185488" w:rsidP="00FD65F4">
      <w:r>
        <w:t>For p</w:t>
      </w:r>
      <w:r w:rsidR="004C24CA" w:rsidRPr="00863B8A">
        <w:t>rimary verification for age and citizenship</w:t>
      </w:r>
      <w:r>
        <w:t>, the following are accepta</w:t>
      </w:r>
      <w:r w:rsidR="00A65C56">
        <w:t>b</w:t>
      </w:r>
      <w:r>
        <w:t>le:</w:t>
      </w:r>
      <w:r w:rsidR="004C24CA" w:rsidRPr="00863B8A">
        <w:t xml:space="preserve"> </w:t>
      </w:r>
    </w:p>
    <w:p w14:paraId="36F04E0F" w14:textId="0C03E64A" w:rsidR="004C24CA" w:rsidRPr="00863B8A" w:rsidRDefault="004C24CA" w:rsidP="0006029B">
      <w:pPr>
        <w:pStyle w:val="ListParagraph"/>
      </w:pPr>
      <w:r w:rsidRPr="00863B8A">
        <w:t>Birth certificate (</w:t>
      </w:r>
      <w:ins w:id="977" w:author="Author">
        <w:r w:rsidR="009929FA">
          <w:t>US</w:t>
        </w:r>
      </w:ins>
      <w:r w:rsidRPr="00863B8A">
        <w:t xml:space="preserve"> or its </w:t>
      </w:r>
      <w:ins w:id="978" w:author="Author">
        <w:r w:rsidR="005E1136">
          <w:t>terr</w:t>
        </w:r>
        <w:r w:rsidR="00D955B9">
          <w:t>itories</w:t>
        </w:r>
      </w:ins>
      <w:r w:rsidRPr="00863B8A">
        <w:t xml:space="preserve">) </w:t>
      </w:r>
    </w:p>
    <w:p w14:paraId="3BEF5CA2" w14:textId="7942D0CC" w:rsidR="004C24CA" w:rsidRPr="00863B8A" w:rsidRDefault="004C24CA" w:rsidP="0006029B">
      <w:pPr>
        <w:pStyle w:val="ListParagraph"/>
      </w:pPr>
      <w:r w:rsidRPr="00185488">
        <w:t>Current US passport</w:t>
      </w:r>
    </w:p>
    <w:p w14:paraId="68C17BC1" w14:textId="00B82461" w:rsidR="004C24CA" w:rsidRPr="00863B8A" w:rsidRDefault="004C24CA" w:rsidP="0006029B">
      <w:pPr>
        <w:pStyle w:val="ListParagraph"/>
      </w:pPr>
      <w:r w:rsidRPr="00185488">
        <w:t>Hospital or public health birth record (</w:t>
      </w:r>
      <w:ins w:id="979" w:author="Author">
        <w:r w:rsidR="009929FA">
          <w:t>US</w:t>
        </w:r>
      </w:ins>
      <w:r w:rsidRPr="00185488">
        <w:t xml:space="preserve"> or its </w:t>
      </w:r>
      <w:ins w:id="980" w:author="Author">
        <w:r w:rsidR="00A32348">
          <w:t>territories</w:t>
        </w:r>
      </w:ins>
      <w:r w:rsidRPr="00185488">
        <w:t xml:space="preserve">) </w:t>
      </w:r>
    </w:p>
    <w:p w14:paraId="61B59133" w14:textId="5DD4B07A" w:rsidR="004C24CA" w:rsidRPr="00863B8A" w:rsidRDefault="004C24CA" w:rsidP="0006029B">
      <w:pPr>
        <w:pStyle w:val="ListParagraph"/>
      </w:pPr>
      <w:r w:rsidRPr="00185488">
        <w:t>Church or baptismal record (</w:t>
      </w:r>
      <w:ins w:id="981" w:author="Author">
        <w:r w:rsidR="009929FA">
          <w:t>US</w:t>
        </w:r>
      </w:ins>
      <w:r w:rsidRPr="00185488">
        <w:t xml:space="preserve"> or its </w:t>
      </w:r>
      <w:ins w:id="982" w:author="Author">
        <w:r w:rsidR="00A32348">
          <w:t>territories</w:t>
        </w:r>
      </w:ins>
      <w:r w:rsidRPr="00185488">
        <w:t xml:space="preserve">) </w:t>
      </w:r>
    </w:p>
    <w:p w14:paraId="0D90358F" w14:textId="13511547" w:rsidR="004C24CA" w:rsidRPr="00863B8A" w:rsidRDefault="004C24CA" w:rsidP="0006029B">
      <w:pPr>
        <w:pStyle w:val="ListParagraph"/>
      </w:pPr>
      <w:r w:rsidRPr="00185488">
        <w:t>TANF, SNAP</w:t>
      </w:r>
      <w:r w:rsidRPr="00863B8A">
        <w:t>, Medicaid</w:t>
      </w:r>
      <w:r w:rsidR="00185488">
        <w:t>,</w:t>
      </w:r>
      <w:r w:rsidRPr="00863B8A">
        <w:t xml:space="preserve"> or other related public assistance records </w:t>
      </w:r>
    </w:p>
    <w:p w14:paraId="22E42017" w14:textId="51E94DC5" w:rsidR="004C24CA" w:rsidRPr="00863B8A" w:rsidRDefault="00A65C56" w:rsidP="00FD65F4">
      <w:r>
        <w:t>For s</w:t>
      </w:r>
      <w:r w:rsidR="004C24CA" w:rsidRPr="00863B8A">
        <w:t>econdary verification for citizenship or immigration status only</w:t>
      </w:r>
      <w:r>
        <w:t>,</w:t>
      </w:r>
      <w:r w:rsidR="0004601A">
        <w:t xml:space="preserve"> i</w:t>
      </w:r>
      <w:r w:rsidR="0004601A" w:rsidRPr="00863B8A">
        <w:t>f</w:t>
      </w:r>
      <w:r w:rsidR="004C24CA" w:rsidRPr="00863B8A">
        <w:t xml:space="preserve"> no primary documents for age and citizenship are available, the following are acceptable sources to verify a child’s citizenship or immigration status:</w:t>
      </w:r>
    </w:p>
    <w:p w14:paraId="24AFD27F" w14:textId="74CF6C40" w:rsidR="004C24CA" w:rsidRPr="00863B8A" w:rsidRDefault="0004601A" w:rsidP="0006029B">
      <w:pPr>
        <w:pStyle w:val="ListParagraph"/>
      </w:pPr>
      <w:r>
        <w:t xml:space="preserve">For a </w:t>
      </w:r>
      <w:r w:rsidR="004C24CA" w:rsidRPr="00606F16">
        <w:t xml:space="preserve">US </w:t>
      </w:r>
      <w:r w:rsidRPr="00606F16">
        <w:t>c</w:t>
      </w:r>
      <w:r w:rsidR="004C24CA" w:rsidRPr="00606F16">
        <w:t>itizen</w:t>
      </w:r>
      <w:r w:rsidR="009715FA">
        <w:t>:</w:t>
      </w:r>
      <w:r w:rsidR="004C24CA" w:rsidRPr="00863B8A">
        <w:t xml:space="preserve"> </w:t>
      </w:r>
    </w:p>
    <w:p w14:paraId="082B1833" w14:textId="482AD6B7" w:rsidR="004C24CA" w:rsidRPr="00863B8A" w:rsidRDefault="004C24CA" w:rsidP="008E0947">
      <w:pPr>
        <w:pStyle w:val="ListParagraph"/>
        <w:numPr>
          <w:ilvl w:val="1"/>
          <w:numId w:val="79"/>
        </w:numPr>
      </w:pPr>
      <w:r w:rsidRPr="00863B8A">
        <w:t xml:space="preserve">Report of birth abroad of US citizen (FS-240) issued by </w:t>
      </w:r>
      <w:r>
        <w:t>US</w:t>
      </w:r>
      <w:r w:rsidRPr="00863B8A">
        <w:t xml:space="preserve"> Department of State </w:t>
      </w:r>
    </w:p>
    <w:p w14:paraId="6FDA60ED" w14:textId="77777777" w:rsidR="00296327" w:rsidRPr="00296327" w:rsidRDefault="004C24CA" w:rsidP="008E0947">
      <w:pPr>
        <w:pStyle w:val="ListParagraph"/>
        <w:numPr>
          <w:ilvl w:val="1"/>
          <w:numId w:val="79"/>
        </w:numPr>
        <w:rPr>
          <w:u w:val="single"/>
        </w:rPr>
      </w:pPr>
      <w:r w:rsidRPr="00606F16">
        <w:t>Certificate of Birth (FS-545) issued by a foreign service post</w:t>
      </w:r>
    </w:p>
    <w:p w14:paraId="44068C4B" w14:textId="679EC55F" w:rsidR="00296327" w:rsidRPr="00296327" w:rsidRDefault="004C24CA" w:rsidP="008E0947">
      <w:pPr>
        <w:pStyle w:val="ListParagraph"/>
        <w:numPr>
          <w:ilvl w:val="1"/>
          <w:numId w:val="79"/>
        </w:numPr>
        <w:rPr>
          <w:u w:val="single"/>
        </w:rPr>
      </w:pPr>
      <w:r w:rsidRPr="00606F16">
        <w:t>Certificate of US Citizenship (N-561)</w:t>
      </w:r>
    </w:p>
    <w:p w14:paraId="49BBB207" w14:textId="7A6D0931" w:rsidR="004C24CA" w:rsidRPr="00863B8A" w:rsidRDefault="004C24CA" w:rsidP="008E0947">
      <w:pPr>
        <w:pStyle w:val="ListParagraph"/>
        <w:numPr>
          <w:ilvl w:val="1"/>
          <w:numId w:val="79"/>
        </w:numPr>
        <w:rPr>
          <w:u w:val="single"/>
        </w:rPr>
      </w:pPr>
      <w:r w:rsidRPr="00863B8A">
        <w:t xml:space="preserve">Native American Tribal Document/Card (Form I-872) </w:t>
      </w:r>
    </w:p>
    <w:p w14:paraId="40A99241" w14:textId="0ACFD105" w:rsidR="004C24CA" w:rsidRPr="00863B8A" w:rsidRDefault="0004601A" w:rsidP="0006029B">
      <w:pPr>
        <w:pStyle w:val="ListParagraph"/>
      </w:pPr>
      <w:r>
        <w:t xml:space="preserve">For an </w:t>
      </w:r>
      <w:r w:rsidR="004C24CA" w:rsidRPr="00863B8A">
        <w:t>Immigrant/Qualified Alien</w:t>
      </w:r>
      <w:r w:rsidR="009715FA">
        <w:t>:</w:t>
      </w:r>
    </w:p>
    <w:p w14:paraId="445CAE0A" w14:textId="4A3C8F9F" w:rsidR="004C24CA" w:rsidRPr="00863B8A" w:rsidRDefault="004C24CA" w:rsidP="008E0947">
      <w:pPr>
        <w:pStyle w:val="ListParagraph"/>
        <w:numPr>
          <w:ilvl w:val="1"/>
          <w:numId w:val="55"/>
        </w:numPr>
      </w:pPr>
      <w:r w:rsidRPr="00863B8A">
        <w:t xml:space="preserve">Lawful Permanent Resident Card, also known as Green Card (Form I-551) </w:t>
      </w:r>
    </w:p>
    <w:p w14:paraId="302A64F8" w14:textId="0EAA840F" w:rsidR="0004601A" w:rsidRDefault="004C24CA" w:rsidP="008E0947">
      <w:pPr>
        <w:pStyle w:val="ListParagraph"/>
        <w:numPr>
          <w:ilvl w:val="1"/>
          <w:numId w:val="55"/>
        </w:numPr>
      </w:pPr>
      <w:r w:rsidRPr="00863B8A">
        <w:t>Form I-94/I-94a</w:t>
      </w:r>
      <w:r w:rsidR="0004601A">
        <w:t xml:space="preserve">, </w:t>
      </w:r>
      <w:r w:rsidRPr="00863B8A">
        <w:t>an arrival/departure admission form given by</w:t>
      </w:r>
      <w:r>
        <w:t xml:space="preserve"> US</w:t>
      </w:r>
      <w:r w:rsidRPr="00863B8A">
        <w:t xml:space="preserve"> Immigration and Customs Enforcement at the port of entry to nonimmigrant visa holders </w:t>
      </w:r>
      <w:r w:rsidR="009715FA">
        <w:t>that</w:t>
      </w:r>
      <w:r w:rsidR="009715FA" w:rsidRPr="00863B8A">
        <w:t xml:space="preserve"> </w:t>
      </w:r>
      <w:r w:rsidRPr="00863B8A">
        <w:t xml:space="preserve">must </w:t>
      </w:r>
      <w:del w:id="983" w:author="Author">
        <w:r w:rsidRPr="00863B8A" w:rsidDel="008A55CA">
          <w:delText>be stamped with</w:delText>
        </w:r>
      </w:del>
      <w:ins w:id="984" w:author="Author">
        <w:r w:rsidR="008A55CA">
          <w:t>indicate</w:t>
        </w:r>
      </w:ins>
      <w:r w:rsidRPr="00863B8A">
        <w:t xml:space="preserve"> the applicable immigration rule citations</w:t>
      </w:r>
      <w:r w:rsidR="0004601A">
        <w:t xml:space="preserve"> as follows:</w:t>
      </w:r>
    </w:p>
    <w:p w14:paraId="0EAAAEB4" w14:textId="3C1C14C1" w:rsidR="0004601A" w:rsidRDefault="004C24CA" w:rsidP="008E0947">
      <w:pPr>
        <w:pStyle w:val="ListParagraph"/>
        <w:numPr>
          <w:ilvl w:val="2"/>
          <w:numId w:val="70"/>
        </w:numPr>
      </w:pPr>
      <w:r w:rsidRPr="00863B8A">
        <w:t>For Asylee</w:t>
      </w:r>
      <w:r w:rsidR="009715FA">
        <w:t>—</w:t>
      </w:r>
      <w:r w:rsidRPr="00863B8A">
        <w:t xml:space="preserve">Annotated </w:t>
      </w:r>
      <w:del w:id="985" w:author="Author">
        <w:r w:rsidRPr="00863B8A" w:rsidDel="0040340D">
          <w:delText xml:space="preserve">with stamp </w:delText>
        </w:r>
      </w:del>
      <w:r w:rsidRPr="00863B8A">
        <w:t>showing asylum granted under §208 of the Immigration and Nationality Act (INA), a copy of grant letter from the Asylum Office of the U</w:t>
      </w:r>
      <w:r w:rsidR="00225320">
        <w:t>S</w:t>
      </w:r>
      <w:r w:rsidRPr="00863B8A">
        <w:t xml:space="preserve"> Citizenship and Immigration Services (USCIS) or a copy of the order of an immigration judge granting asylum</w:t>
      </w:r>
    </w:p>
    <w:p w14:paraId="6225544C" w14:textId="5E3BB709" w:rsidR="0004601A" w:rsidRDefault="004C24CA" w:rsidP="008E0947">
      <w:pPr>
        <w:pStyle w:val="ListParagraph"/>
        <w:numPr>
          <w:ilvl w:val="2"/>
          <w:numId w:val="70"/>
        </w:numPr>
      </w:pPr>
      <w:r w:rsidRPr="00863B8A">
        <w:t>For Refugee</w:t>
      </w:r>
      <w:r w:rsidR="009715FA">
        <w:t>—</w:t>
      </w:r>
      <w:r w:rsidRPr="00863B8A">
        <w:t xml:space="preserve">Annotated </w:t>
      </w:r>
      <w:del w:id="986" w:author="Author">
        <w:r w:rsidRPr="00863B8A" w:rsidDel="0040340D">
          <w:delText xml:space="preserve">with stamp </w:delText>
        </w:r>
      </w:del>
      <w:r w:rsidRPr="00863B8A">
        <w:t>showing admission under INA §207 or Form I-571 (Refugee Travel Document)</w:t>
      </w:r>
    </w:p>
    <w:p w14:paraId="56F72064" w14:textId="40F7DB52" w:rsidR="004C24CA" w:rsidRPr="00863B8A" w:rsidRDefault="004C24CA" w:rsidP="0041529D">
      <w:pPr>
        <w:pStyle w:val="ListParagraph"/>
        <w:numPr>
          <w:ilvl w:val="2"/>
          <w:numId w:val="70"/>
        </w:numPr>
        <w:spacing w:after="0"/>
      </w:pPr>
      <w:r w:rsidRPr="00863B8A">
        <w:t>For Cuban/Haitian Entrant</w:t>
      </w:r>
      <w:r w:rsidR="009715FA">
        <w:t>—</w:t>
      </w:r>
      <w:r w:rsidRPr="00863B8A">
        <w:t>Annotated with stamp showing §501(e), Permanent Resident Card, also known as Green Card (Form I-551), unexpired temporary Form I-551, or stamp in foreign passport showing §501(e)</w:t>
      </w:r>
      <w:r w:rsidRPr="00863B8A" w:rsidDel="002D640C">
        <w:t xml:space="preserve"> </w:t>
      </w:r>
    </w:p>
    <w:p w14:paraId="109D94DD" w14:textId="0B4119F8" w:rsidR="00812E0C" w:rsidRPr="00863B8A" w:rsidRDefault="008F40F3" w:rsidP="0041529D">
      <w:pPr>
        <w:spacing w:after="0"/>
        <w:ind w:left="1080" w:firstLine="360"/>
      </w:pPr>
      <w:r w:rsidRPr="00C64F70">
        <w:rPr>
          <w:b/>
          <w:bCs/>
        </w:rPr>
        <w:t>Note:</w:t>
      </w:r>
      <w:r>
        <w:t xml:space="preserve"> </w:t>
      </w:r>
      <w:r w:rsidR="00812E0C">
        <w:t>I-94/I-94a can be provided electronically.</w:t>
      </w:r>
    </w:p>
    <w:p w14:paraId="61A285AD" w14:textId="77777777" w:rsidR="004C24CA" w:rsidRPr="00863B8A" w:rsidRDefault="004C24CA" w:rsidP="008E0947">
      <w:pPr>
        <w:pStyle w:val="ListParagraph"/>
        <w:numPr>
          <w:ilvl w:val="1"/>
          <w:numId w:val="71"/>
        </w:numPr>
      </w:pPr>
      <w:r w:rsidRPr="00863B8A">
        <w:t>Alien Whose Deportation or Removal Was Withheld—order from an immigration judge showing deportation or removal withheld</w:t>
      </w:r>
    </w:p>
    <w:p w14:paraId="32EF2686" w14:textId="77777777" w:rsidR="004C24CA" w:rsidRPr="00863B8A" w:rsidRDefault="004C24CA" w:rsidP="008E0947">
      <w:pPr>
        <w:pStyle w:val="ListParagraph"/>
        <w:numPr>
          <w:ilvl w:val="1"/>
          <w:numId w:val="71"/>
        </w:numPr>
      </w:pPr>
      <w:r w:rsidRPr="00863B8A">
        <w:t>Alien Granted Conditional Entry—Form I-94 identifying the bearer as “Refugee-Conditional Entry” and a citation of §203(a)(7)</w:t>
      </w:r>
    </w:p>
    <w:p w14:paraId="1BA5B301" w14:textId="77777777" w:rsidR="004C24CA" w:rsidRPr="00863B8A" w:rsidRDefault="004C24CA" w:rsidP="008E0947">
      <w:pPr>
        <w:pStyle w:val="ListParagraph"/>
        <w:numPr>
          <w:ilvl w:val="1"/>
          <w:numId w:val="71"/>
        </w:numPr>
      </w:pPr>
      <w:r w:rsidRPr="00863B8A">
        <w:t xml:space="preserve">Alien Who Has Been Declared a Battered Alien or Alien Subjected to Extreme Cruelty—USCIS petition and supporting documentation </w:t>
      </w:r>
    </w:p>
    <w:p w14:paraId="3ED0FC6A" w14:textId="77777777" w:rsidR="004C24CA" w:rsidRPr="00863B8A" w:rsidRDefault="004C24CA" w:rsidP="008E0947">
      <w:pPr>
        <w:pStyle w:val="ListParagraph"/>
        <w:numPr>
          <w:ilvl w:val="1"/>
          <w:numId w:val="71"/>
        </w:numPr>
      </w:pPr>
      <w:r w:rsidRPr="00863B8A">
        <w:t>Alien Who Is Paroled—proof of parole under INA §212(d)(5) for a period of at least one year</w:t>
      </w:r>
    </w:p>
    <w:p w14:paraId="62D1E27E" w14:textId="2B261E16" w:rsidR="004C24CA" w:rsidRPr="00863B8A" w:rsidRDefault="009715FA" w:rsidP="00FD65F4">
      <w:r>
        <w:t>For s</w:t>
      </w:r>
      <w:r w:rsidR="004C24CA" w:rsidRPr="00863B8A">
        <w:t>econdary verification for age only</w:t>
      </w:r>
      <w:r>
        <w:t>, if</w:t>
      </w:r>
      <w:r w:rsidR="004C24CA" w:rsidRPr="00863B8A">
        <w:t xml:space="preserve"> no documentation listed under the primary age and citizenship category is available, the following are acceptable sources to verify a child’s age: </w:t>
      </w:r>
    </w:p>
    <w:p w14:paraId="28EAD6E3" w14:textId="3D0EEF6E" w:rsidR="004C24CA" w:rsidRPr="00863B8A" w:rsidRDefault="004C24CA" w:rsidP="0006029B">
      <w:pPr>
        <w:pStyle w:val="ListParagraph"/>
      </w:pPr>
      <w:r w:rsidRPr="00152009">
        <w:t>Adoption papers or records (</w:t>
      </w:r>
      <w:ins w:id="987" w:author="Author">
        <w:r w:rsidR="009054D5">
          <w:t>US</w:t>
        </w:r>
      </w:ins>
      <w:r w:rsidRPr="00152009">
        <w:t xml:space="preserve"> or its </w:t>
      </w:r>
      <w:ins w:id="988" w:author="Author">
        <w:r w:rsidR="00A32348">
          <w:t>territories</w:t>
        </w:r>
      </w:ins>
      <w:r w:rsidRPr="00152009">
        <w:t xml:space="preserve">) </w:t>
      </w:r>
    </w:p>
    <w:p w14:paraId="54429782" w14:textId="77777777" w:rsidR="004C24CA" w:rsidRPr="00863B8A" w:rsidRDefault="004C24CA" w:rsidP="0006029B">
      <w:pPr>
        <w:pStyle w:val="ListParagraph"/>
      </w:pPr>
      <w:r w:rsidRPr="00152009">
        <w:t xml:space="preserve">Divorce and/or court custody decrees </w:t>
      </w:r>
    </w:p>
    <w:p w14:paraId="19BB364A" w14:textId="77777777" w:rsidR="004C24CA" w:rsidRPr="00863B8A" w:rsidRDefault="004C24CA" w:rsidP="0006029B">
      <w:pPr>
        <w:pStyle w:val="ListParagraph"/>
      </w:pPr>
      <w:r w:rsidRPr="00152009">
        <w:t xml:space="preserve">Bureau of Indian Affairs or Tribal records </w:t>
      </w:r>
    </w:p>
    <w:p w14:paraId="3E1E631D" w14:textId="77777777" w:rsidR="004C24CA" w:rsidRPr="00863B8A" w:rsidRDefault="004C24CA" w:rsidP="0006029B">
      <w:pPr>
        <w:pStyle w:val="ListParagraph"/>
      </w:pPr>
      <w:r w:rsidRPr="00152009">
        <w:t xml:space="preserve">Immigration and Naturalization Service records </w:t>
      </w:r>
    </w:p>
    <w:p w14:paraId="2ECD2C26" w14:textId="77777777" w:rsidR="004C24CA" w:rsidRPr="00863B8A" w:rsidRDefault="004C24CA" w:rsidP="0006029B">
      <w:pPr>
        <w:pStyle w:val="ListParagraph"/>
      </w:pPr>
      <w:r w:rsidRPr="00152009">
        <w:t xml:space="preserve">Child support paternity records </w:t>
      </w:r>
    </w:p>
    <w:p w14:paraId="102374C4" w14:textId="77777777" w:rsidR="004C24CA" w:rsidRPr="00863B8A" w:rsidRDefault="004C24CA" w:rsidP="0006029B">
      <w:pPr>
        <w:pStyle w:val="ListParagraph"/>
        <w:rPr>
          <w:b/>
          <w:bCs/>
          <w:iCs/>
        </w:rPr>
      </w:pPr>
      <w:r w:rsidRPr="00152009">
        <w:t>School records</w:t>
      </w:r>
      <w:r w:rsidRPr="00863B8A">
        <w:t xml:space="preserve">/identification card </w:t>
      </w:r>
    </w:p>
    <w:p w14:paraId="32B7D6BA" w14:textId="77777777" w:rsidR="004C24CA" w:rsidRPr="00863B8A" w:rsidRDefault="004C24CA" w:rsidP="006A5B72">
      <w:pPr>
        <w:pStyle w:val="Heading4"/>
      </w:pPr>
      <w:bookmarkStart w:id="989" w:name="_Toc334085612"/>
      <w:bookmarkStart w:id="990" w:name="_Toc350242217"/>
      <w:bookmarkStart w:id="991" w:name="_Toc350523651"/>
      <w:bookmarkStart w:id="992" w:name="_Toc401140468"/>
      <w:bookmarkStart w:id="993" w:name="_Toc515880122"/>
      <w:bookmarkStart w:id="994" w:name="_Toc101181677"/>
      <w:bookmarkStart w:id="995" w:name="OLE_LINK56"/>
      <w:bookmarkStart w:id="996" w:name="OLE_LINK57"/>
      <w:bookmarkStart w:id="997" w:name="OLE_LINK30"/>
      <w:bookmarkStart w:id="998" w:name="_Toc183446040"/>
      <w:r w:rsidRPr="00863B8A">
        <w:t>D-104: Residence</w:t>
      </w:r>
      <w:bookmarkEnd w:id="989"/>
      <w:bookmarkEnd w:id="990"/>
      <w:bookmarkEnd w:id="991"/>
      <w:bookmarkEnd w:id="992"/>
      <w:bookmarkEnd w:id="993"/>
      <w:bookmarkEnd w:id="994"/>
      <w:bookmarkEnd w:id="998"/>
    </w:p>
    <w:bookmarkEnd w:id="995"/>
    <w:bookmarkEnd w:id="996"/>
    <w:bookmarkEnd w:id="997"/>
    <w:p w14:paraId="3859D856" w14:textId="1B0EBBB8" w:rsidR="004C24CA" w:rsidRPr="00863B8A" w:rsidRDefault="004C24CA" w:rsidP="00FD65F4">
      <w:r w:rsidRPr="00863B8A">
        <w:t xml:space="preserve">As defined in A-100: Definitions, a child </w:t>
      </w:r>
      <w:proofErr w:type="gramStart"/>
      <w:r w:rsidRPr="00863B8A">
        <w:t>is considered to be</w:t>
      </w:r>
      <w:proofErr w:type="gramEnd"/>
      <w:r w:rsidRPr="00863B8A">
        <w:t xml:space="preserve"> residing with the parent when the child is living with and physically present with the parent during the time period for which </w:t>
      </w:r>
      <w:ins w:id="999" w:author="Author">
        <w:r w:rsidR="00F933D9">
          <w:t>CCS</w:t>
        </w:r>
      </w:ins>
      <w:r w:rsidRPr="00863B8A">
        <w:t xml:space="preserve"> are being requested or received. </w:t>
      </w:r>
    </w:p>
    <w:p w14:paraId="7FC80051" w14:textId="77777777" w:rsidR="004C24CA" w:rsidRPr="00863B8A" w:rsidRDefault="004C24CA" w:rsidP="00D5402C">
      <w:pPr>
        <w:pStyle w:val="Heading5"/>
      </w:pPr>
      <w:bookmarkStart w:id="1000" w:name="_Toc350242218"/>
      <w:bookmarkStart w:id="1001" w:name="_Toc401140469"/>
      <w:bookmarkStart w:id="1002" w:name="_Toc515880123"/>
      <w:bookmarkStart w:id="1003" w:name="_Toc101181678"/>
      <w:r w:rsidRPr="00863B8A">
        <w:t>D-104.a: Residency for Children of Parents Attending an Educational Program</w:t>
      </w:r>
      <w:bookmarkEnd w:id="1000"/>
      <w:bookmarkEnd w:id="1001"/>
      <w:bookmarkEnd w:id="1002"/>
      <w:bookmarkEnd w:id="1003"/>
    </w:p>
    <w:p w14:paraId="6B28E9DA" w14:textId="3A87F3FA" w:rsidR="00152009" w:rsidRDefault="004C24CA" w:rsidP="00FD65F4">
      <w:r w:rsidRPr="00863B8A">
        <w:t xml:space="preserve">Boards may establish a policy to allow parents </w:t>
      </w:r>
      <w:r w:rsidR="00732A46" w:rsidRPr="00863B8A">
        <w:t>to be exempt from residing with the child</w:t>
      </w:r>
      <w:r w:rsidR="00732A46">
        <w:t xml:space="preserve"> if the parent is </w:t>
      </w:r>
      <w:r w:rsidRPr="00863B8A">
        <w:t>attending an educational program that leads to a postsecondary</w:t>
      </w:r>
      <w:r w:rsidR="00C41891">
        <w:t xml:space="preserve"> undergraduate</w:t>
      </w:r>
      <w:r w:rsidRPr="00863B8A">
        <w:t xml:space="preserve"> degree from an institution of higher education.</w:t>
      </w:r>
    </w:p>
    <w:p w14:paraId="287B4084" w14:textId="7DD436D3" w:rsidR="004C24CA" w:rsidRPr="00863B8A" w:rsidDel="00EB6849" w:rsidRDefault="00A9715E" w:rsidP="00FD65F4">
      <w:pPr>
        <w:rPr>
          <w:del w:id="1004" w:author="Author"/>
        </w:rPr>
      </w:pPr>
      <w:del w:id="1005" w:author="Author">
        <w:r w:rsidDel="00EB6849">
          <w:delText>Board</w:delText>
        </w:r>
        <w:r w:rsidR="000B5B69" w:rsidDel="00EB6849">
          <w:delText>s</w:delText>
        </w:r>
        <w:r w:rsidDel="00EB6849">
          <w:delText xml:space="preserve"> must take such actions in an open meeting, a</w:delText>
        </w:r>
        <w:r w:rsidRPr="00863B8A" w:rsidDel="00EB6849">
          <w:delText xml:space="preserve">s required by </w:delText>
        </w:r>
        <w:r w:rsidR="007D25E5" w:rsidDel="007D25E5">
          <w:fldChar w:fldCharType="begin"/>
        </w:r>
        <w:r w:rsidR="007D25E5" w:rsidDel="007D25E5">
          <w:delInstrText>HYPERLINK "https://texreg.sos.state.tx.us/public/readtac$ext.ViewTAC?tac_view=4&amp;ti=40&amp;pt=20&amp;ch=802"</w:delInstrText>
        </w:r>
        <w:r w:rsidR="007D25E5" w:rsidDel="007D25E5">
          <w:fldChar w:fldCharType="separate"/>
        </w:r>
        <w:r w:rsidRPr="007D25E5" w:rsidDel="007D25E5">
          <w:rPr>
            <w:rStyle w:val="Hyperlink"/>
          </w:rPr>
          <w:delText>§802.1(f)</w:delText>
        </w:r>
        <w:r w:rsidR="007D25E5" w:rsidDel="007D25E5">
          <w:fldChar w:fldCharType="end"/>
        </w:r>
        <w:r w:rsidRPr="00863B8A" w:rsidDel="00EB6849">
          <w:delText xml:space="preserve"> and as detailed in </w:delText>
        </w:r>
        <w:r w:rsidR="00944A5F" w:rsidDel="00EB6849">
          <w:fldChar w:fldCharType="begin"/>
        </w:r>
        <w:r w:rsidR="00944A5F" w:rsidDel="00EB6849">
          <w:delInstrText>HYPERLINK "https://www.twc.texas.gov/sites/default/files/wf/policy-letter/wd/10-07-twc.pdf"</w:delInstrText>
        </w:r>
        <w:r w:rsidR="00944A5F" w:rsidDel="00EB6849">
          <w:fldChar w:fldCharType="separate"/>
        </w:r>
        <w:r w:rsidR="00520CE1" w:rsidDel="00EB6849">
          <w:rPr>
            <w:rStyle w:val="Hyperlink"/>
          </w:rPr>
          <w:delText>WD Letter 10-07</w:delText>
        </w:r>
        <w:r w:rsidR="00944A5F" w:rsidDel="00EB6849">
          <w:rPr>
            <w:rStyle w:val="Hyperlink"/>
          </w:rPr>
          <w:fldChar w:fldCharType="end"/>
        </w:r>
        <w:r w:rsidRPr="00863B8A" w:rsidDel="00EB6849">
          <w:delText>.</w:delText>
        </w:r>
      </w:del>
    </w:p>
    <w:p w14:paraId="1B66CED6" w14:textId="77777777" w:rsidR="004C24CA" w:rsidRPr="00863B8A" w:rsidRDefault="004C24CA" w:rsidP="00FD65F4">
      <w:r w:rsidRPr="00863B8A">
        <w:t xml:space="preserve">Rule Reference: </w:t>
      </w:r>
      <w:hyperlink r:id="rId105" w:history="1">
        <w:r w:rsidRPr="00863B8A">
          <w:rPr>
            <w:rStyle w:val="Hyperlink"/>
          </w:rPr>
          <w:t>§809.41(d)</w:t>
        </w:r>
      </w:hyperlink>
    </w:p>
    <w:p w14:paraId="402D0DEC" w14:textId="77777777" w:rsidR="004C24CA" w:rsidRPr="00863B8A" w:rsidRDefault="004C24CA" w:rsidP="00D5402C">
      <w:pPr>
        <w:pStyle w:val="Heading5"/>
      </w:pPr>
      <w:bookmarkStart w:id="1006" w:name="_Toc515880124"/>
      <w:bookmarkStart w:id="1007" w:name="_Toc101181679"/>
      <w:r w:rsidRPr="00863B8A">
        <w:t>D-104.b: Residency for Children of Parents on Military Deployment</w:t>
      </w:r>
      <w:bookmarkEnd w:id="1006"/>
      <w:bookmarkEnd w:id="1007"/>
    </w:p>
    <w:p w14:paraId="7E167A12" w14:textId="77777777" w:rsidR="004C24CA" w:rsidRPr="00863B8A" w:rsidRDefault="004C24CA" w:rsidP="00FD65F4">
      <w:r w:rsidRPr="00863B8A">
        <w:t xml:space="preserve">Boards must be aware that children of parents on military deployment may reside with a caretaker while the parent is on military deployment. </w:t>
      </w:r>
    </w:p>
    <w:p w14:paraId="3F55F29C" w14:textId="77777777" w:rsidR="004C24CA" w:rsidRPr="00863B8A" w:rsidRDefault="004C24CA" w:rsidP="00FD65F4">
      <w:r w:rsidRPr="00863B8A">
        <w:t xml:space="preserve">Rule Reference: </w:t>
      </w:r>
      <w:hyperlink r:id="rId106" w:history="1">
        <w:r w:rsidRPr="00863B8A">
          <w:rPr>
            <w:rStyle w:val="Hyperlink"/>
          </w:rPr>
          <w:t>§809.41(a)</w:t>
        </w:r>
      </w:hyperlink>
    </w:p>
    <w:p w14:paraId="13135263" w14:textId="77777777" w:rsidR="004C24CA" w:rsidRPr="00863B8A" w:rsidRDefault="004C24CA" w:rsidP="00D5402C">
      <w:pPr>
        <w:pStyle w:val="Heading5"/>
      </w:pPr>
      <w:bookmarkStart w:id="1008" w:name="_Toc350242219"/>
      <w:bookmarkStart w:id="1009" w:name="_Toc401140470"/>
      <w:bookmarkStart w:id="1010" w:name="_Toc515880125"/>
      <w:bookmarkStart w:id="1011" w:name="_Toc101181680"/>
      <w:r w:rsidRPr="00863B8A">
        <w:t>D-104.c: Residency during Custody and Visitation Arrangements</w:t>
      </w:r>
      <w:bookmarkEnd w:id="1008"/>
      <w:bookmarkEnd w:id="1009"/>
      <w:bookmarkEnd w:id="1010"/>
      <w:bookmarkEnd w:id="1011"/>
      <w:r>
        <w:t xml:space="preserve"> </w:t>
      </w:r>
    </w:p>
    <w:p w14:paraId="777758B8" w14:textId="77777777" w:rsidR="004C24CA" w:rsidRPr="00863B8A" w:rsidRDefault="004C24CA" w:rsidP="00FD65F4">
      <w:r w:rsidRPr="00863B8A">
        <w:t xml:space="preserve">Boards must be aware that a child who is temporarily living with a parent on court-ordered visitation </w:t>
      </w:r>
      <w:proofErr w:type="gramStart"/>
      <w:r w:rsidRPr="00863B8A">
        <w:t>is considered to be</w:t>
      </w:r>
      <w:proofErr w:type="gramEnd"/>
      <w:r w:rsidRPr="00863B8A">
        <w:t xml:space="preserve"> residing with the parent during the visitation arrangement.</w:t>
      </w:r>
    </w:p>
    <w:p w14:paraId="0C927C68" w14:textId="77777777" w:rsidR="004C24CA" w:rsidRPr="00863B8A" w:rsidRDefault="004C24CA" w:rsidP="00FD65F4">
      <w:r w:rsidRPr="00863B8A">
        <w:t xml:space="preserve">Boards may allow child care to continue or be suspended, depending on the </w:t>
      </w:r>
      <w:proofErr w:type="gramStart"/>
      <w:r w:rsidRPr="00863B8A">
        <w:t>particular family</w:t>
      </w:r>
      <w:proofErr w:type="gramEnd"/>
      <w:r w:rsidRPr="00863B8A">
        <w:t xml:space="preserve"> and child care arrangements, for custody arrangements of short duration (for example, two weeks during the summer or one week a month). </w:t>
      </w:r>
    </w:p>
    <w:p w14:paraId="30B6EBA8" w14:textId="1449E919" w:rsidR="004C24CA" w:rsidRDefault="004C24CA" w:rsidP="00FD65F4">
      <w:r w:rsidRPr="00863B8A">
        <w:t xml:space="preserve">Boards must be aware that </w:t>
      </w:r>
      <w:ins w:id="1012" w:author="Author">
        <w:r w:rsidR="00F933D9">
          <w:t>CCS</w:t>
        </w:r>
      </w:ins>
      <w:r w:rsidRPr="00863B8A">
        <w:t xml:space="preserve"> may only be suspended at the concurrence of the parent, as described in D-806.</w:t>
      </w:r>
    </w:p>
    <w:p w14:paraId="3C2E1720" w14:textId="77777777" w:rsidR="004C24CA" w:rsidRPr="00863B8A" w:rsidRDefault="004C24CA" w:rsidP="00D5402C">
      <w:pPr>
        <w:pStyle w:val="Heading5"/>
      </w:pPr>
      <w:bookmarkStart w:id="1013" w:name="_Toc460873624"/>
      <w:bookmarkStart w:id="1014" w:name="_Toc515880126"/>
      <w:bookmarkStart w:id="1015" w:name="_Toc101181681"/>
      <w:r w:rsidRPr="00863B8A">
        <w:t>D-104.d: Residency for Children Experiencing Homelessness</w:t>
      </w:r>
      <w:bookmarkEnd w:id="1013"/>
      <w:bookmarkEnd w:id="1014"/>
      <w:bookmarkEnd w:id="1015"/>
      <w:r>
        <w:t xml:space="preserve"> </w:t>
      </w:r>
    </w:p>
    <w:p w14:paraId="4F39FA05" w14:textId="360816D5" w:rsidR="004C24CA" w:rsidRPr="00216544" w:rsidRDefault="004C24CA" w:rsidP="00FD65F4">
      <w:r w:rsidRPr="00216544">
        <w:t xml:space="preserve">A </w:t>
      </w:r>
      <w:del w:id="1016" w:author="Author">
        <w:r w:rsidRPr="00216544" w:rsidDel="000935F9">
          <w:delText xml:space="preserve">child whose </w:delText>
        </w:r>
      </w:del>
      <w:r w:rsidRPr="00216544">
        <w:t xml:space="preserve">family </w:t>
      </w:r>
      <w:ins w:id="1017" w:author="Author">
        <w:r w:rsidR="000935F9">
          <w:t xml:space="preserve">who </w:t>
        </w:r>
      </w:ins>
      <w:r w:rsidRPr="00216544">
        <w:t>is experiencing homelessness might not have a stable residence to report. Therefore, the family’s primary sleeping location at time of eligibility determination should be used to determine county of residence. Homeless families have three months to provide documentation of eligibility, including primary night-time residence.</w:t>
      </w:r>
      <w:ins w:id="1018" w:author="Author">
        <w:r w:rsidR="009D6338">
          <w:t xml:space="preserve"> </w:t>
        </w:r>
        <w:r w:rsidR="00C541A2">
          <w:t xml:space="preserve">Boards must accept self-attestation of night-time residence when other documentation is not available. </w:t>
        </w:r>
        <w:r w:rsidR="0071414A">
          <w:t xml:space="preserve">Parents may self-attest by completing the residency information questions in the TX3C parent application. </w:t>
        </w:r>
        <w:r w:rsidR="00C541A2">
          <w:t xml:space="preserve">As with </w:t>
        </w:r>
        <w:r w:rsidR="00FF52A4">
          <w:t>all families applying for services, parents must be made aware that if they provide inaccurate information, it may be subject to fact-finding and potential fraud determination.</w:t>
        </w:r>
      </w:ins>
    </w:p>
    <w:p w14:paraId="7E397205" w14:textId="0945BE23" w:rsidR="004C24CA" w:rsidRPr="00863B8A" w:rsidRDefault="004C24CA" w:rsidP="00FD65F4">
      <w:pPr>
        <w:rPr>
          <w:szCs w:val="20"/>
        </w:rPr>
      </w:pPr>
      <w:r w:rsidRPr="00863B8A">
        <w:rPr>
          <w:szCs w:val="20"/>
        </w:rPr>
        <w:t xml:space="preserve">Resource: </w:t>
      </w:r>
      <w:hyperlink r:id="rId107" w:history="1">
        <w:r w:rsidR="00BA5095">
          <w:rPr>
            <w:rStyle w:val="Hyperlink"/>
            <w:szCs w:val="20"/>
          </w:rPr>
          <w:t>Child Care Eligibility Documentation Log</w:t>
        </w:r>
      </w:hyperlink>
    </w:p>
    <w:p w14:paraId="0D1E4491" w14:textId="27F17C5B" w:rsidR="004C24CA" w:rsidRPr="00863B8A" w:rsidRDefault="004C24CA" w:rsidP="00FD65F4">
      <w:r w:rsidRPr="00863B8A">
        <w:t>Boards must also be aware that</w:t>
      </w:r>
      <w:ins w:id="1019" w:author="Author">
        <w:r w:rsidR="00852456">
          <w:t xml:space="preserve"> the child care case management system</w:t>
        </w:r>
      </w:ins>
      <w:del w:id="1020" w:author="Author">
        <w:r w:rsidRPr="00863B8A" w:rsidDel="00852456">
          <w:delText xml:space="preserve"> TWIST</w:delText>
        </w:r>
      </w:del>
      <w:r w:rsidRPr="00863B8A">
        <w:t xml:space="preserve"> requires a residence address</w:t>
      </w:r>
      <w:del w:id="1021" w:author="Author">
        <w:r w:rsidRPr="00863B8A" w:rsidDel="00852456">
          <w:delText xml:space="preserve"> in </w:delText>
        </w:r>
        <w:r w:rsidRPr="00863B8A" w:rsidDel="00852456">
          <w:rPr>
            <w:i/>
          </w:rPr>
          <w:delText>Intake Common</w:delText>
        </w:r>
      </w:del>
      <w:r w:rsidRPr="00863B8A">
        <w:t>, although families experiencing homelessness lack primary residences. Board child care contractors should work with families and other agencies that serve them to identify the best means to communicate and use the most practical address</w:t>
      </w:r>
      <w:del w:id="1022" w:author="Author">
        <w:r w:rsidRPr="00863B8A" w:rsidDel="00D35211">
          <w:delText xml:space="preserve"> in TWIST</w:delText>
        </w:r>
      </w:del>
      <w:r w:rsidRPr="00863B8A">
        <w:t xml:space="preserve">. </w:t>
      </w:r>
    </w:p>
    <w:p w14:paraId="723696FA" w14:textId="45FE8362" w:rsidR="004C24CA" w:rsidRPr="00863B8A" w:rsidRDefault="004C24CA" w:rsidP="00FD65F4">
      <w:r w:rsidRPr="00863B8A">
        <w:t xml:space="preserve">Some options for the residence address </w:t>
      </w:r>
      <w:del w:id="1023" w:author="Author">
        <w:r w:rsidRPr="00863B8A" w:rsidDel="00D35211">
          <w:delText xml:space="preserve">field in TWIST </w:delText>
        </w:r>
      </w:del>
      <w:r w:rsidRPr="00863B8A">
        <w:t xml:space="preserve">include using the address of the workforce center, a homeless shelter, or the child care provider (if the provider agrees). </w:t>
      </w:r>
      <w:r w:rsidR="11DA40F2">
        <w:t>U</w:t>
      </w:r>
      <w:r w:rsidR="1FA90E17">
        <w:t>S</w:t>
      </w:r>
      <w:r w:rsidR="11DA40F2">
        <w:t xml:space="preserve"> Postal Service (</w:t>
      </w:r>
      <w:r>
        <w:t>USPS</w:t>
      </w:r>
      <w:r w:rsidR="722291B5">
        <w:t>)</w:t>
      </w:r>
      <w:r>
        <w:t xml:space="preserve"> </w:t>
      </w:r>
      <w:r w:rsidRPr="00863B8A">
        <w:t>“General Delivery” may also be utilized if the customer is able to get to a post office that makes that service available.</w:t>
      </w:r>
    </w:p>
    <w:p w14:paraId="641D3ECC" w14:textId="77777777" w:rsidR="004C24CA" w:rsidRPr="00863B8A" w:rsidRDefault="004C24CA" w:rsidP="006A5B72">
      <w:pPr>
        <w:pStyle w:val="Heading4"/>
      </w:pPr>
      <w:bookmarkStart w:id="1024" w:name="_Toc334085614"/>
      <w:bookmarkStart w:id="1025" w:name="_Toc350242222"/>
      <w:bookmarkStart w:id="1026" w:name="_Toc350523653"/>
      <w:bookmarkStart w:id="1027" w:name="_Toc401140473"/>
      <w:bookmarkStart w:id="1028" w:name="_Toc515880127"/>
      <w:bookmarkStart w:id="1029" w:name="_Toc101181682"/>
      <w:bookmarkStart w:id="1030" w:name="_Toc183446041"/>
      <w:r w:rsidRPr="00863B8A">
        <w:t>D-105: Determining the Family Size</w:t>
      </w:r>
      <w:bookmarkEnd w:id="1024"/>
      <w:bookmarkEnd w:id="1025"/>
      <w:bookmarkEnd w:id="1026"/>
      <w:bookmarkEnd w:id="1027"/>
      <w:bookmarkEnd w:id="1028"/>
      <w:bookmarkEnd w:id="1029"/>
      <w:bookmarkEnd w:id="1030"/>
    </w:p>
    <w:p w14:paraId="5FB74765" w14:textId="77777777" w:rsidR="004C24CA" w:rsidRPr="00863B8A" w:rsidRDefault="004C24CA" w:rsidP="00FD65F4">
      <w:pPr>
        <w:rPr>
          <w:b/>
          <w:i/>
        </w:rPr>
      </w:pPr>
      <w:r w:rsidRPr="00863B8A">
        <w:t>When determining family size, Boards must be aware of the following definitions.</w:t>
      </w:r>
    </w:p>
    <w:p w14:paraId="387987DD" w14:textId="77777777" w:rsidR="005F2454" w:rsidRDefault="005F2454">
      <w:pPr>
        <w:spacing w:after="160" w:line="259" w:lineRule="auto"/>
        <w:rPr>
          <w:ins w:id="1031" w:author="Author"/>
          <w:rFonts w:ascii="Arial" w:hAnsi="Arial" w:cs="Arial"/>
          <w:b/>
          <w:snapToGrid w:val="0"/>
          <w:sz w:val="28"/>
          <w:szCs w:val="28"/>
        </w:rPr>
      </w:pPr>
      <w:bookmarkStart w:id="1032" w:name="_Toc515880128"/>
      <w:bookmarkStart w:id="1033" w:name="_Toc101181683"/>
      <w:ins w:id="1034" w:author="Author">
        <w:r>
          <w:br w:type="page"/>
        </w:r>
      </w:ins>
    </w:p>
    <w:p w14:paraId="0F0A8FC8" w14:textId="77777777" w:rsidR="004C24CA" w:rsidRPr="00863B8A" w:rsidRDefault="004C24CA" w:rsidP="00D5402C">
      <w:pPr>
        <w:pStyle w:val="Heading5"/>
      </w:pPr>
      <w:r w:rsidRPr="00863B8A">
        <w:t>D-105.a: Family and Household Dependents</w:t>
      </w:r>
      <w:bookmarkEnd w:id="1032"/>
      <w:bookmarkEnd w:id="1033"/>
    </w:p>
    <w:p w14:paraId="1E0589D9" w14:textId="77777777" w:rsidR="004C24CA" w:rsidRPr="0006014A" w:rsidRDefault="004C24CA" w:rsidP="00FD65F4">
      <w:r w:rsidRPr="0006014A">
        <w:t>A “family” is the unit composed of two or more individuals related by blood, marriage, or decree of court</w:t>
      </w:r>
      <w:del w:id="1035" w:author="Author">
        <w:r w:rsidRPr="0006014A" w:rsidDel="00EC4A46">
          <w:delText>,</w:delText>
        </w:r>
      </w:del>
      <w:r w:rsidRPr="0006014A">
        <w:t xml:space="preserve"> who are living in a single residence and are included in one or more of the following categories: </w:t>
      </w:r>
    </w:p>
    <w:p w14:paraId="55861AD4" w14:textId="77777777" w:rsidR="004C24CA" w:rsidRPr="0006014A" w:rsidRDefault="004C24CA" w:rsidP="0006029B">
      <w:pPr>
        <w:pStyle w:val="ListParagraph"/>
      </w:pPr>
      <w:r w:rsidRPr="0006014A">
        <w:t>Two individuals, married—including by common-law—and household dependents</w:t>
      </w:r>
    </w:p>
    <w:p w14:paraId="14C01E6B" w14:textId="77777777" w:rsidR="004C24CA" w:rsidRPr="0006014A" w:rsidRDefault="004C24CA" w:rsidP="0006029B">
      <w:pPr>
        <w:pStyle w:val="ListParagraph"/>
      </w:pPr>
      <w:r w:rsidRPr="0006014A">
        <w:t>A single parent and household dependents.</w:t>
      </w:r>
    </w:p>
    <w:p w14:paraId="3F415609" w14:textId="77777777" w:rsidR="004C24CA" w:rsidRPr="00EB2F5E" w:rsidRDefault="004C24CA" w:rsidP="00FD65F4">
      <w:r w:rsidRPr="00EB2F5E">
        <w:t xml:space="preserve">A “household dependent” is an individual living in the household who is one of the following: </w:t>
      </w:r>
    </w:p>
    <w:p w14:paraId="488E5C94" w14:textId="77777777" w:rsidR="004C24CA" w:rsidRPr="00EB2F5E" w:rsidRDefault="004C24CA" w:rsidP="0006029B">
      <w:pPr>
        <w:pStyle w:val="ListParagraph"/>
      </w:pPr>
      <w:r w:rsidRPr="00EB2F5E">
        <w:t>An adult considered as a dependent of the parent for income tax purposes</w:t>
      </w:r>
    </w:p>
    <w:p w14:paraId="18827448" w14:textId="77777777" w:rsidR="004C24CA" w:rsidRPr="00EB2F5E" w:rsidRDefault="004C24CA" w:rsidP="0006029B">
      <w:pPr>
        <w:pStyle w:val="ListParagraph"/>
      </w:pPr>
      <w:r w:rsidRPr="00EB2F5E">
        <w:t>The child of a teen parent</w:t>
      </w:r>
    </w:p>
    <w:p w14:paraId="5FB3B1D1" w14:textId="77777777" w:rsidR="004C24CA" w:rsidRPr="00EB2F5E" w:rsidRDefault="004C24CA" w:rsidP="0006029B">
      <w:pPr>
        <w:pStyle w:val="ListParagraph"/>
      </w:pPr>
      <w:r w:rsidRPr="00EB2F5E">
        <w:t>A child or other minor living in the household who is the responsibility of the parent</w:t>
      </w:r>
    </w:p>
    <w:p w14:paraId="7981D43E" w14:textId="4752980C" w:rsidR="00543F99" w:rsidRPr="00F0491B" w:rsidRDefault="004C24CA" w:rsidP="00FD65F4">
      <w:pPr>
        <w:rPr>
          <w:color w:val="0000FF"/>
          <w:u w:val="single"/>
        </w:rPr>
      </w:pPr>
      <w:r w:rsidRPr="0006014A">
        <w:t xml:space="preserve">Rule Reference: </w:t>
      </w:r>
      <w:ins w:id="1036" w:author="Author">
        <w:r w:rsidR="002447FE">
          <w:fldChar w:fldCharType="begin"/>
        </w:r>
        <w:r w:rsidR="002447FE">
          <w:instrText xml:space="preserve"> HYPERLINK "https://texreg.sos.state.tx.us/public/readtac$ext.TacPage?sl=R&amp;app=9&amp;p_dir=&amp;p_rloc=&amp;p_tloc=&amp;p_ploc=&amp;pg=1&amp;p_tac=&amp;ti=40&amp;pt=20&amp;ch=809&amp;rl=2" </w:instrText>
        </w:r>
        <w:r w:rsidR="002447FE">
          <w:fldChar w:fldCharType="separate"/>
        </w:r>
        <w:r w:rsidRPr="002447FE">
          <w:rPr>
            <w:rStyle w:val="Hyperlink"/>
          </w:rPr>
          <w:t>§809.2</w:t>
        </w:r>
        <w:r w:rsidR="002447FE">
          <w:fldChar w:fldCharType="end"/>
        </w:r>
      </w:ins>
    </w:p>
    <w:p w14:paraId="23DF9F90" w14:textId="77777777" w:rsidR="004C24CA" w:rsidRPr="00863B8A" w:rsidRDefault="004C24CA" w:rsidP="00D5402C">
      <w:pPr>
        <w:pStyle w:val="Heading5"/>
      </w:pPr>
      <w:bookmarkStart w:id="1037" w:name="_Toc515880129"/>
      <w:bookmarkStart w:id="1038" w:name="_Toc101181684"/>
      <w:r w:rsidRPr="00863B8A">
        <w:t>D-105.b: Parent</w:t>
      </w:r>
      <w:bookmarkEnd w:id="1037"/>
      <w:bookmarkEnd w:id="1038"/>
    </w:p>
    <w:p w14:paraId="75C003C5" w14:textId="74C6A8B9" w:rsidR="004C24CA" w:rsidRPr="00863B8A" w:rsidRDefault="004C24CA" w:rsidP="00FD65F4">
      <w:r w:rsidRPr="00863B8A">
        <w:t xml:space="preserve">A </w:t>
      </w:r>
      <w:ins w:id="1039" w:author="Author">
        <w:r w:rsidR="00F0491B">
          <w:t>“</w:t>
        </w:r>
      </w:ins>
      <w:r w:rsidRPr="00863B8A">
        <w:t>parent</w:t>
      </w:r>
      <w:ins w:id="1040" w:author="Author">
        <w:r w:rsidR="00F0491B">
          <w:t>”</w:t>
        </w:r>
      </w:ins>
      <w:r w:rsidRPr="00863B8A">
        <w:t xml:space="preserve"> is an individual who is responsible for the care and supervision of a child and is identified as the child’s natural parent, adoptive parent, stepparent, legal guardian</w:t>
      </w:r>
      <w:ins w:id="1041" w:author="Author">
        <w:r w:rsidR="00213EC8">
          <w:t>,</w:t>
        </w:r>
      </w:ins>
      <w:r w:rsidRPr="00863B8A">
        <w:t xml:space="preserve"> or person standing in loco parentis (as determined in accordance with TWC policies).</w:t>
      </w:r>
      <w:r>
        <w:t xml:space="preserve"> </w:t>
      </w:r>
      <w:r w:rsidRPr="00863B8A">
        <w:t>Unless otherwise indicated, the term applies to a single parent or both parents.</w:t>
      </w:r>
    </w:p>
    <w:p w14:paraId="625D926D" w14:textId="77777777" w:rsidR="004C24CA" w:rsidRPr="00AC1EDB" w:rsidRDefault="004C24CA" w:rsidP="00FD65F4">
      <w:r w:rsidRPr="00AC1EDB">
        <w:t xml:space="preserve">Rule Reference: </w:t>
      </w:r>
      <w:hyperlink r:id="rId108" w:history="1">
        <w:r w:rsidRPr="00AC1EDB">
          <w:rPr>
            <w:rStyle w:val="Hyperlink"/>
          </w:rPr>
          <w:t>§809.2</w:t>
        </w:r>
      </w:hyperlink>
    </w:p>
    <w:p w14:paraId="0C1ADF83" w14:textId="77777777" w:rsidR="004C24CA" w:rsidRPr="00863B8A" w:rsidRDefault="004C24CA" w:rsidP="00D5402C">
      <w:pPr>
        <w:pStyle w:val="Heading5"/>
      </w:pPr>
      <w:bookmarkStart w:id="1042" w:name="_Toc350242223"/>
      <w:bookmarkStart w:id="1043" w:name="_Toc401140474"/>
      <w:bookmarkStart w:id="1044" w:name="_Toc515880130"/>
      <w:bookmarkStart w:id="1045" w:name="_Toc101181685"/>
      <w:r w:rsidRPr="00863B8A">
        <w:t>D-105.c: In Loco Parentis</w:t>
      </w:r>
      <w:bookmarkEnd w:id="1042"/>
      <w:bookmarkEnd w:id="1043"/>
      <w:bookmarkEnd w:id="1044"/>
      <w:bookmarkEnd w:id="1045"/>
      <w:r w:rsidRPr="00863B8A">
        <w:t xml:space="preserve"> </w:t>
      </w:r>
    </w:p>
    <w:p w14:paraId="7C8CC5CF" w14:textId="77777777" w:rsidR="004C24CA" w:rsidRPr="00863B8A" w:rsidRDefault="004C24CA" w:rsidP="00FD65F4">
      <w:r w:rsidRPr="00863B8A">
        <w:t>Boards must be aware that, in situations in which a child’s natural parent, adoptive parent, stepparent or legal guardian is unavailable to care for the child, it is sometimes necessary for the child to be cared for by an individual who is not the child’s legal guardian—that is, standing in loco parentis.</w:t>
      </w:r>
    </w:p>
    <w:p w14:paraId="40886B70" w14:textId="0DF7E93D" w:rsidR="004C24CA" w:rsidRPr="00863B8A" w:rsidRDefault="004C24CA" w:rsidP="00FD65F4">
      <w:r w:rsidRPr="00863B8A">
        <w:rPr>
          <w:snapToGrid w:val="0"/>
        </w:rPr>
        <w:t xml:space="preserve">TWC defines </w:t>
      </w:r>
      <w:ins w:id="1046" w:author="Author">
        <w:r w:rsidR="009E095B">
          <w:rPr>
            <w:snapToGrid w:val="0"/>
          </w:rPr>
          <w:t>“</w:t>
        </w:r>
      </w:ins>
      <w:r w:rsidRPr="00863B8A">
        <w:rPr>
          <w:snapToGrid w:val="0"/>
        </w:rPr>
        <w:t>in loco parentis</w:t>
      </w:r>
      <w:ins w:id="1047" w:author="Author">
        <w:r w:rsidR="009E095B">
          <w:rPr>
            <w:snapToGrid w:val="0"/>
          </w:rPr>
          <w:t>”</w:t>
        </w:r>
      </w:ins>
      <w:r w:rsidRPr="00863B8A">
        <w:rPr>
          <w:snapToGrid w:val="0"/>
        </w:rPr>
        <w:t xml:space="preserve"> as </w:t>
      </w:r>
      <w:r w:rsidR="009715FA">
        <w:t>a</w:t>
      </w:r>
      <w:r w:rsidR="009715FA" w:rsidRPr="00863B8A">
        <w:t>n</w:t>
      </w:r>
      <w:r w:rsidRPr="00863B8A">
        <w:t xml:space="preserve"> individual 18 years of age or older who is responsible for the day-to-day care and supervision of the child when the child’s natural parent, adoptive parent, stepparent</w:t>
      </w:r>
      <w:r w:rsidR="009715FA">
        <w:t>,</w:t>
      </w:r>
      <w:r w:rsidRPr="00863B8A">
        <w:t xml:space="preserve"> or legal guardian is not available to care for the child.</w:t>
      </w:r>
      <w:r>
        <w:t xml:space="preserve"> </w:t>
      </w:r>
      <w:r w:rsidRPr="00863B8A">
        <w:t xml:space="preserve">The individual must document the reason the child’s parents are unavailable to care for the child and that he or she is exercising parental responsibility for the child. </w:t>
      </w:r>
    </w:p>
    <w:p w14:paraId="126AC573" w14:textId="04551A85" w:rsidR="004C24CA" w:rsidRPr="00863B8A" w:rsidRDefault="004C24CA" w:rsidP="00FD65F4">
      <w:r w:rsidRPr="00863B8A">
        <w:t xml:space="preserve">Boards must be aware that the documentation requirements for DFPS CPS placement set forth in the following table apply only to situations in which CPS has not authorized child care as described in D-700: Child Care for Children in Protective Services. </w:t>
      </w:r>
    </w:p>
    <w:p w14:paraId="2D4291EE" w14:textId="77777777" w:rsidR="004C24CA" w:rsidRPr="00863B8A" w:rsidRDefault="004C24CA" w:rsidP="00FD65F4">
      <w:r w:rsidRPr="00863B8A">
        <w:t>Boards must ensure that individuals standing in loco parentis provide documentation verifying the following:</w:t>
      </w:r>
    </w:p>
    <w:p w14:paraId="6DE52216" w14:textId="77777777" w:rsidR="004C24CA" w:rsidRPr="00863B8A" w:rsidRDefault="004C24CA" w:rsidP="00BC300A">
      <w:pPr>
        <w:pStyle w:val="ListParagraph"/>
        <w:numPr>
          <w:ilvl w:val="0"/>
          <w:numId w:val="27"/>
        </w:numPr>
        <w:rPr>
          <w:bCs/>
          <w:iCs/>
        </w:rPr>
      </w:pPr>
      <w:r w:rsidRPr="00863B8A">
        <w:t xml:space="preserve">The reason the parent is unavailable to care for the child </w:t>
      </w:r>
    </w:p>
    <w:p w14:paraId="54642A42" w14:textId="209D8414" w:rsidR="001E6951" w:rsidRPr="00672EE3" w:rsidRDefault="004C24CA" w:rsidP="009D7325">
      <w:pPr>
        <w:pStyle w:val="ListParagraph"/>
        <w:numPr>
          <w:ilvl w:val="0"/>
          <w:numId w:val="27"/>
        </w:numPr>
        <w:rPr>
          <w:bCs/>
          <w:iCs/>
        </w:rPr>
      </w:pPr>
      <w:r w:rsidRPr="00863B8A">
        <w:t>That the caretaker is responsible for the child as set forth in the following table</w:t>
      </w:r>
      <w:r w:rsidR="00FB4A0B">
        <w:t>.</w:t>
      </w:r>
      <w:bookmarkStart w:id="1048" w:name="_Toc334085615"/>
      <w:bookmarkStart w:id="1049" w:name="OLE_LINK33"/>
      <w:bookmarkStart w:id="1050" w:name="OLE_LINK34"/>
    </w:p>
    <w:p w14:paraId="7987B257" w14:textId="77777777" w:rsidR="00672EE3" w:rsidRDefault="00672EE3" w:rsidP="00672EE3">
      <w:pPr>
        <w:pStyle w:val="ListParagraph"/>
        <w:numPr>
          <w:ilvl w:val="0"/>
          <w:numId w:val="0"/>
        </w:numPr>
        <w:ind w:left="720"/>
        <w:rPr>
          <w:ins w:id="1051" w:author="Author"/>
          <w:bCs/>
          <w:iCs/>
        </w:rPr>
      </w:pPr>
    </w:p>
    <w:p w14:paraId="66FBDB01" w14:textId="77777777" w:rsidR="005F2454" w:rsidRDefault="005F2454" w:rsidP="00672EE3">
      <w:pPr>
        <w:pStyle w:val="ListParagraph"/>
        <w:numPr>
          <w:ilvl w:val="0"/>
          <w:numId w:val="0"/>
        </w:numPr>
        <w:ind w:left="720"/>
        <w:rPr>
          <w:bCs/>
          <w:iCs/>
        </w:rPr>
      </w:pPr>
    </w:p>
    <w:p w14:paraId="27F08D2D" w14:textId="5264CC8A" w:rsidR="00672EE3" w:rsidRPr="00672EE3" w:rsidRDefault="00672EE3" w:rsidP="000A75AD">
      <w:pPr>
        <w:pStyle w:val="ListParagraph"/>
        <w:numPr>
          <w:ilvl w:val="0"/>
          <w:numId w:val="0"/>
        </w:numPr>
        <w:jc w:val="center"/>
        <w:rPr>
          <w:ins w:id="1052" w:author="Author"/>
          <w:b/>
          <w:bCs/>
          <w:iCs/>
        </w:rPr>
      </w:pPr>
      <w:del w:id="1053" w:author="Author">
        <w:r w:rsidRPr="00672EE3">
          <w:rPr>
            <w:b/>
            <w:bCs/>
          </w:rPr>
          <w:delText xml:space="preserve">Table 1: </w:delText>
        </w:r>
      </w:del>
      <w:r w:rsidRPr="00672EE3">
        <w:rPr>
          <w:b/>
          <w:bCs/>
        </w:rPr>
        <w:t>Documentation Requirements for In Loco Parentis</w:t>
      </w:r>
    </w:p>
    <w:p w14:paraId="65653D4B" w14:textId="03B313CF" w:rsidR="004C43F0" w:rsidRPr="00672EE3" w:rsidDel="004C43F0" w:rsidRDefault="004C43F0" w:rsidP="00672EE3">
      <w:pPr>
        <w:pStyle w:val="ListParagraph"/>
        <w:numPr>
          <w:ilvl w:val="0"/>
          <w:numId w:val="0"/>
        </w:numPr>
        <w:ind w:left="720"/>
        <w:jc w:val="center"/>
        <w:rPr>
          <w:del w:id="1054" w:author="Author"/>
          <w:b/>
          <w:bCs/>
          <w:iCs/>
        </w:rPr>
      </w:pPr>
    </w:p>
    <w:tbl>
      <w:tblPr>
        <w:tblStyle w:val="TableGrid"/>
        <w:tblW w:w="5074" w:type="pct"/>
        <w:tblInd w:w="-5" w:type="dxa"/>
        <w:tblLayout w:type="fixed"/>
        <w:tblLook w:val="04A0" w:firstRow="1" w:lastRow="0" w:firstColumn="1" w:lastColumn="0" w:noHBand="0" w:noVBand="1"/>
        <w:tblCaption w:val="Table 1: Documentation Requirements for In Loco Parentis"/>
      </w:tblPr>
      <w:tblGrid>
        <w:gridCol w:w="1886"/>
        <w:gridCol w:w="4505"/>
        <w:gridCol w:w="3097"/>
      </w:tblGrid>
      <w:tr w:rsidR="00526DA1" w:rsidRPr="008C0B6C" w14:paraId="3AF925CA" w14:textId="77777777" w:rsidTr="008E098E">
        <w:trPr>
          <w:cantSplit/>
          <w:trHeight w:val="836"/>
          <w:tblHeader/>
        </w:trPr>
        <w:tc>
          <w:tcPr>
            <w:tcW w:w="994" w:type="pct"/>
          </w:tcPr>
          <w:p w14:paraId="77051B46" w14:textId="77777777" w:rsidR="001C5D94" w:rsidRPr="008C0B6C" w:rsidRDefault="001C5D94" w:rsidP="00944A5F">
            <w:pPr>
              <w:pStyle w:val="Tableheader"/>
            </w:pPr>
            <w:r w:rsidRPr="008C0B6C">
              <w:t>Reason Parent is Unavailable</w:t>
            </w:r>
          </w:p>
        </w:tc>
        <w:tc>
          <w:tcPr>
            <w:tcW w:w="2374" w:type="pct"/>
          </w:tcPr>
          <w:p w14:paraId="19F43D93" w14:textId="77777777" w:rsidR="001C5D94" w:rsidRPr="008C0B6C" w:rsidRDefault="001C5D94" w:rsidP="00727A60">
            <w:pPr>
              <w:pStyle w:val="Tableheader"/>
              <w:spacing w:before="0" w:after="0"/>
            </w:pPr>
            <w:r w:rsidRPr="008C0B6C">
              <w:t xml:space="preserve">Documentation Verifying Reason </w:t>
            </w:r>
          </w:p>
          <w:p w14:paraId="49EAEEAB" w14:textId="77777777" w:rsidR="001C5D94" w:rsidRPr="008C0B6C" w:rsidRDefault="001C5D94" w:rsidP="00727A60">
            <w:pPr>
              <w:pStyle w:val="Tableheader"/>
              <w:spacing w:before="0" w:after="0"/>
            </w:pPr>
            <w:r w:rsidRPr="008C0B6C">
              <w:t>Parent is Unavailable</w:t>
            </w:r>
          </w:p>
        </w:tc>
        <w:tc>
          <w:tcPr>
            <w:tcW w:w="1633" w:type="pct"/>
          </w:tcPr>
          <w:p w14:paraId="54D2EDC9" w14:textId="77777777" w:rsidR="001C5D94" w:rsidRPr="008C0B6C" w:rsidRDefault="001C5D94" w:rsidP="00944A5F">
            <w:pPr>
              <w:pStyle w:val="Tableheader"/>
            </w:pPr>
            <w:r w:rsidRPr="008C0B6C">
              <w:t>Documentation Verifying Caretaker is Responsible for the Child</w:t>
            </w:r>
          </w:p>
        </w:tc>
      </w:tr>
      <w:tr w:rsidR="00CD3938" w:rsidRPr="008C0B6C" w14:paraId="16CF5FD6" w14:textId="77777777" w:rsidTr="008E098E">
        <w:trPr>
          <w:cantSplit/>
          <w:trHeight w:val="1070"/>
        </w:trPr>
        <w:tc>
          <w:tcPr>
            <w:tcW w:w="994" w:type="pct"/>
          </w:tcPr>
          <w:p w14:paraId="032B9432" w14:textId="77777777" w:rsidR="001C5D94" w:rsidRPr="008C0B6C" w:rsidRDefault="001C5D94" w:rsidP="00944A5F">
            <w:r w:rsidRPr="008C0B6C">
              <w:t>Medical Incapacitation</w:t>
            </w:r>
          </w:p>
          <w:p w14:paraId="39E10586" w14:textId="77777777" w:rsidR="001C5D94" w:rsidRPr="008C0B6C" w:rsidRDefault="001C5D94" w:rsidP="00944A5F">
            <w:pPr>
              <w:rPr>
                <w:b/>
              </w:rPr>
            </w:pPr>
            <w:r w:rsidRPr="008C0B6C">
              <w:rPr>
                <w:b/>
                <w:bCs/>
              </w:rPr>
              <w:t>or</w:t>
            </w:r>
          </w:p>
          <w:p w14:paraId="089DCAD7" w14:textId="77777777" w:rsidR="001C5D94" w:rsidRPr="008C0B6C" w:rsidRDefault="001C5D94" w:rsidP="00944A5F">
            <w:r w:rsidRPr="008C0B6C">
              <w:t>In Treatment or Rehabilitation</w:t>
            </w:r>
          </w:p>
        </w:tc>
        <w:tc>
          <w:tcPr>
            <w:tcW w:w="2374" w:type="pct"/>
          </w:tcPr>
          <w:p w14:paraId="287B4677" w14:textId="77777777" w:rsidR="001C5D94" w:rsidRPr="008C0B6C" w:rsidRDefault="001C5D94" w:rsidP="00944A5F">
            <w:r w:rsidRPr="008C0B6C">
              <w:t>A document from a licensed medical professional, for example, physician, psychiatrist or psychologist, stating the medical condition that makes the parent unable to care for his or her child</w:t>
            </w:r>
            <w:del w:id="1055" w:author="Author">
              <w:r w:rsidRPr="008C0B6C" w:rsidDel="004B754A">
                <w:delText>.</w:delText>
              </w:r>
            </w:del>
          </w:p>
          <w:p w14:paraId="1C4B0B17" w14:textId="77777777" w:rsidR="001C5D94" w:rsidRPr="008C0B6C" w:rsidRDefault="001C5D94" w:rsidP="00944A5F">
            <w:pPr>
              <w:rPr>
                <w:b/>
              </w:rPr>
            </w:pPr>
            <w:r w:rsidRPr="008C0B6C">
              <w:rPr>
                <w:b/>
                <w:bCs/>
              </w:rPr>
              <w:t>or</w:t>
            </w:r>
          </w:p>
          <w:p w14:paraId="05F52C41" w14:textId="77777777" w:rsidR="001C5D94" w:rsidRPr="008C0B6C" w:rsidRDefault="001C5D94" w:rsidP="00944A5F">
            <w:r w:rsidRPr="008C0B6C">
              <w:t xml:space="preserve">A document from a licensed professional such as a counselor or therapist is an acceptable alternative </w:t>
            </w:r>
            <w:proofErr w:type="gramStart"/>
            <w:r w:rsidRPr="008C0B6C">
              <w:t>as long as</w:t>
            </w:r>
            <w:proofErr w:type="gramEnd"/>
            <w:r w:rsidRPr="008C0B6C">
              <w:t xml:space="preserve"> the recommendation or diagnosis does not exceed the licensed professional’s authority.</w:t>
            </w:r>
          </w:p>
          <w:p w14:paraId="29AF6440" w14:textId="77777777" w:rsidR="001C5D94" w:rsidRPr="008C0B6C" w:rsidRDefault="001C5D94" w:rsidP="00944A5F">
            <w:r w:rsidRPr="008C0B6C">
              <w:t>If the parent is in a treatment or rehabilitation center, a letter from the facility verifying admission must be signed by an authorized representative of the facility and include both the admission and anticipated release date. A copy of the order mandating the placement will suffice.</w:t>
            </w:r>
          </w:p>
        </w:tc>
        <w:tc>
          <w:tcPr>
            <w:tcW w:w="1633" w:type="pct"/>
          </w:tcPr>
          <w:p w14:paraId="48A5AC4A" w14:textId="77777777" w:rsidR="001C5D94" w:rsidRPr="008C0B6C" w:rsidRDefault="001C5D94" w:rsidP="00944A5F">
            <w:r w:rsidRPr="008C0B6C">
              <w:t xml:space="preserve">Caretaker must have a notarized power of attorney or </w:t>
            </w:r>
            <w:proofErr w:type="gramStart"/>
            <w:r w:rsidRPr="008C0B6C">
              <w:t>a sworn affidavit</w:t>
            </w:r>
            <w:proofErr w:type="gramEnd"/>
            <w:r w:rsidRPr="008C0B6C">
              <w:t xml:space="preserve"> of temporary custody/guardianship of the child.</w:t>
            </w:r>
          </w:p>
        </w:tc>
      </w:tr>
      <w:tr w:rsidR="00CD3938" w:rsidRPr="008C0B6C" w14:paraId="4A7900CF" w14:textId="77777777" w:rsidTr="008E098E">
        <w:trPr>
          <w:cantSplit/>
        </w:trPr>
        <w:tc>
          <w:tcPr>
            <w:tcW w:w="994" w:type="pct"/>
          </w:tcPr>
          <w:p w14:paraId="2C9C5D20" w14:textId="77777777" w:rsidR="001C5D94" w:rsidRPr="008C0B6C" w:rsidRDefault="001C5D94" w:rsidP="00944A5F">
            <w:r w:rsidRPr="008C0B6C">
              <w:br w:type="page"/>
              <w:t>CPS Placement</w:t>
            </w:r>
          </w:p>
        </w:tc>
        <w:tc>
          <w:tcPr>
            <w:tcW w:w="2374" w:type="pct"/>
          </w:tcPr>
          <w:p w14:paraId="05AD59F0" w14:textId="77777777" w:rsidR="001C5D94" w:rsidRPr="008C0B6C" w:rsidRDefault="001C5D94" w:rsidP="00727A60">
            <w:pPr>
              <w:pStyle w:val="Normalnospace"/>
              <w:spacing w:after="120"/>
            </w:pPr>
            <w:r w:rsidRPr="008C0B6C">
              <w:t>Documentation must include at least one of the following:</w:t>
            </w:r>
          </w:p>
          <w:p w14:paraId="66600056" w14:textId="77777777" w:rsidR="001C5D94" w:rsidRPr="008C0B6C" w:rsidRDefault="001C5D94" w:rsidP="00944A5F">
            <w:pPr>
              <w:pStyle w:val="listinatable"/>
              <w:ind w:left="320"/>
            </w:pPr>
            <w:r w:rsidRPr="008C0B6C">
              <w:t xml:space="preserve">A recent (within six months) CPS safety plan or CPS placement agreement </w:t>
            </w:r>
          </w:p>
          <w:p w14:paraId="0BF9CD45" w14:textId="77777777" w:rsidR="001C5D94" w:rsidRPr="008C0B6C" w:rsidRDefault="001C5D94" w:rsidP="00944A5F">
            <w:pPr>
              <w:pStyle w:val="listinatable"/>
              <w:ind w:left="320"/>
            </w:pPr>
            <w:r w:rsidRPr="008C0B6C">
              <w:t xml:space="preserve">A court order naming the individual as the caretaker </w:t>
            </w:r>
          </w:p>
          <w:p w14:paraId="0944845F" w14:textId="77777777" w:rsidR="001C5D94" w:rsidRPr="008C0B6C" w:rsidRDefault="001C5D94" w:rsidP="00944A5F">
            <w:pPr>
              <w:pStyle w:val="listinatable"/>
              <w:ind w:left="320"/>
            </w:pPr>
            <w:r w:rsidRPr="008C0B6C">
              <w:t>A letter from CPS that confirms the child’s placement with the caretaker or foster parent is ongoing</w:t>
            </w:r>
          </w:p>
        </w:tc>
        <w:tc>
          <w:tcPr>
            <w:tcW w:w="1633" w:type="pct"/>
          </w:tcPr>
          <w:p w14:paraId="2496DBBF" w14:textId="77777777" w:rsidR="001C5D94" w:rsidRPr="008C0B6C" w:rsidRDefault="001C5D94" w:rsidP="00944A5F">
            <w:r w:rsidRPr="008C0B6C">
              <w:t>No other documentation is necessary.</w:t>
            </w:r>
          </w:p>
        </w:tc>
      </w:tr>
      <w:tr w:rsidR="00CD3938" w:rsidRPr="008C0B6C" w14:paraId="595719EB" w14:textId="77777777" w:rsidTr="008E098E">
        <w:trPr>
          <w:cantSplit/>
        </w:trPr>
        <w:tc>
          <w:tcPr>
            <w:tcW w:w="994" w:type="pct"/>
          </w:tcPr>
          <w:p w14:paraId="1F20D78C" w14:textId="77777777" w:rsidR="001C5D94" w:rsidRPr="008C0B6C" w:rsidRDefault="001C5D94" w:rsidP="00944A5F">
            <w:r w:rsidRPr="008C0B6C">
              <w:t>Military Deployment</w:t>
            </w:r>
          </w:p>
        </w:tc>
        <w:tc>
          <w:tcPr>
            <w:tcW w:w="2374" w:type="pct"/>
          </w:tcPr>
          <w:p w14:paraId="49F9E13D" w14:textId="77777777" w:rsidR="001C5D94" w:rsidRPr="008C0B6C" w:rsidRDefault="001C5D94" w:rsidP="00944A5F">
            <w:r w:rsidRPr="008C0B6C">
              <w:t xml:space="preserve">Military orders </w:t>
            </w:r>
          </w:p>
          <w:p w14:paraId="1242B0AA" w14:textId="77777777" w:rsidR="001C5D94" w:rsidRPr="008C0B6C" w:rsidRDefault="001C5D94" w:rsidP="00944A5F">
            <w:pPr>
              <w:rPr>
                <w:b/>
              </w:rPr>
            </w:pPr>
            <w:r w:rsidRPr="008C0B6C">
              <w:rPr>
                <w:b/>
                <w:bCs/>
              </w:rPr>
              <w:t>or</w:t>
            </w:r>
          </w:p>
          <w:p w14:paraId="23801285" w14:textId="03CE8FFB" w:rsidR="001C5D94" w:rsidRPr="008C0B6C" w:rsidRDefault="001C5D94" w:rsidP="00944A5F">
            <w:r w:rsidRPr="008C0B6C">
              <w:t>A suitable alternative</w:t>
            </w:r>
            <w:ins w:id="1056" w:author="Author">
              <w:r w:rsidR="00727A60">
                <w:t>,</w:t>
              </w:r>
            </w:ins>
            <w:r w:rsidRPr="008C0B6C">
              <w:t xml:space="preserve"> such as a confirmation by the base commander or other military official</w:t>
            </w:r>
          </w:p>
        </w:tc>
        <w:tc>
          <w:tcPr>
            <w:tcW w:w="1633" w:type="pct"/>
          </w:tcPr>
          <w:p w14:paraId="03534AF7" w14:textId="77777777" w:rsidR="001C5D94" w:rsidRPr="008C0B6C" w:rsidRDefault="001C5D94" w:rsidP="00944A5F">
            <w:r w:rsidRPr="008C0B6C">
              <w:t>A military power of attorney appointing the caretaker as guardian of the child</w:t>
            </w:r>
          </w:p>
          <w:p w14:paraId="2D6FA69F" w14:textId="77777777" w:rsidR="001C5D94" w:rsidRPr="008C0B6C" w:rsidRDefault="001C5D94" w:rsidP="00944A5F">
            <w:pPr>
              <w:rPr>
                <w:b/>
              </w:rPr>
            </w:pPr>
            <w:r w:rsidRPr="008C0B6C">
              <w:rPr>
                <w:b/>
                <w:bCs/>
              </w:rPr>
              <w:t>or</w:t>
            </w:r>
          </w:p>
          <w:p w14:paraId="2F57E0C8" w14:textId="77777777" w:rsidR="001C5D94" w:rsidRPr="008C0B6C" w:rsidRDefault="001C5D94" w:rsidP="00944A5F">
            <w:r w:rsidRPr="008C0B6C">
              <w:t xml:space="preserve">In lieu of a military power of attorney, a military family plan that gives the caretaker the authority to execute decisions on child care matters </w:t>
            </w:r>
          </w:p>
        </w:tc>
      </w:tr>
      <w:tr w:rsidR="00CD3938" w:rsidRPr="008C0B6C" w14:paraId="31038397" w14:textId="77777777" w:rsidTr="008E098E">
        <w:trPr>
          <w:cantSplit/>
          <w:trHeight w:val="530"/>
        </w:trPr>
        <w:tc>
          <w:tcPr>
            <w:tcW w:w="994" w:type="pct"/>
          </w:tcPr>
          <w:p w14:paraId="7D8A2E39" w14:textId="77777777" w:rsidR="001C5D94" w:rsidRPr="008C0B6C" w:rsidRDefault="001C5D94" w:rsidP="00944A5F">
            <w:r w:rsidRPr="008C0B6C">
              <w:t>Incarcerated</w:t>
            </w:r>
          </w:p>
        </w:tc>
        <w:tc>
          <w:tcPr>
            <w:tcW w:w="2374" w:type="pct"/>
          </w:tcPr>
          <w:p w14:paraId="391C4974" w14:textId="77777777" w:rsidR="001C5D94" w:rsidRPr="008C0B6C" w:rsidRDefault="001C5D94" w:rsidP="00727A60">
            <w:pPr>
              <w:pStyle w:val="Normalnospace"/>
              <w:spacing w:after="120"/>
            </w:pPr>
            <w:r w:rsidRPr="008C0B6C">
              <w:t>Documentation must include at least one of the following:</w:t>
            </w:r>
          </w:p>
          <w:p w14:paraId="0D3AADA7" w14:textId="77777777" w:rsidR="001C5D94" w:rsidRPr="008C0B6C" w:rsidRDefault="001C5D94" w:rsidP="00944A5F">
            <w:pPr>
              <w:pStyle w:val="listinatable"/>
              <w:ind w:left="340"/>
            </w:pPr>
            <w:r w:rsidRPr="008C0B6C">
              <w:t xml:space="preserve">A commitment order from the court </w:t>
            </w:r>
          </w:p>
          <w:p w14:paraId="1F249039" w14:textId="77777777" w:rsidR="001C5D94" w:rsidRPr="008C0B6C" w:rsidRDefault="001C5D94" w:rsidP="00944A5F">
            <w:pPr>
              <w:pStyle w:val="listinatable"/>
              <w:ind w:left="340"/>
            </w:pPr>
            <w:r w:rsidRPr="008C0B6C">
              <w:t xml:space="preserve">Verification from the Texas Department of Criminal Justice (TDCJ) </w:t>
            </w:r>
            <w:hyperlink r:id="rId109" w:history="1">
              <w:r w:rsidRPr="008C0B6C">
                <w:rPr>
                  <w:rStyle w:val="Hyperlink"/>
                  <w:rFonts w:eastAsia="Calibri"/>
                </w:rPr>
                <w:t>Offender Information Search database</w:t>
              </w:r>
            </w:hyperlink>
            <w:r w:rsidRPr="008C0B6C">
              <w:t xml:space="preserve"> for offenders who are incarcerated in a TDCJ facility </w:t>
            </w:r>
          </w:p>
          <w:p w14:paraId="58BDA928" w14:textId="77777777" w:rsidR="001C5D94" w:rsidRPr="008C0B6C" w:rsidRDefault="001C5D94" w:rsidP="00944A5F">
            <w:pPr>
              <w:pStyle w:val="listinatable"/>
              <w:ind w:left="340"/>
            </w:pPr>
            <w:r w:rsidRPr="008C0B6C">
              <w:t xml:space="preserve">A letter from the sheriff’s office confirming incarceration if the parent is in a local jail </w:t>
            </w:r>
          </w:p>
          <w:p w14:paraId="7F0F442F" w14:textId="2FE1BB25" w:rsidR="001C5D94" w:rsidRPr="008C0B6C" w:rsidRDefault="001C5D94" w:rsidP="00944A5F">
            <w:r w:rsidRPr="008C0B6C">
              <w:t>The document must include the date of incarceration and anticipated release date</w:t>
            </w:r>
            <w:r w:rsidR="002B197E">
              <w:t>,</w:t>
            </w:r>
            <w:r w:rsidRPr="008C0B6C">
              <w:t xml:space="preserve"> unless the parent has not been sentenced and no release date is currently available.</w:t>
            </w:r>
          </w:p>
        </w:tc>
        <w:tc>
          <w:tcPr>
            <w:tcW w:w="1633" w:type="pct"/>
          </w:tcPr>
          <w:p w14:paraId="07B7CB6B" w14:textId="77777777" w:rsidR="001C5D94" w:rsidRPr="008C0B6C" w:rsidRDefault="001C5D94" w:rsidP="00944A5F">
            <w:r w:rsidRPr="008C0B6C">
              <w:t xml:space="preserve">Caretaker must have a notarized power of attorney or </w:t>
            </w:r>
            <w:proofErr w:type="gramStart"/>
            <w:r w:rsidRPr="008C0B6C">
              <w:t>a sworn affidavit</w:t>
            </w:r>
            <w:proofErr w:type="gramEnd"/>
            <w:r w:rsidRPr="008C0B6C">
              <w:t xml:space="preserve"> of temporary custody/guardianship of the child.</w:t>
            </w:r>
          </w:p>
        </w:tc>
      </w:tr>
      <w:tr w:rsidR="00CD3938" w:rsidRPr="008C0B6C" w14:paraId="77DAEF30" w14:textId="77777777" w:rsidTr="008E098E">
        <w:trPr>
          <w:cantSplit/>
          <w:trHeight w:val="350"/>
        </w:trPr>
        <w:tc>
          <w:tcPr>
            <w:tcW w:w="994" w:type="pct"/>
          </w:tcPr>
          <w:p w14:paraId="6EDC08C7" w14:textId="77777777" w:rsidR="001C5D94" w:rsidRPr="008C0B6C" w:rsidRDefault="001C5D94" w:rsidP="00944A5F">
            <w:r w:rsidRPr="008C0B6C">
              <w:t>Other Reasons Parent or Legal Guardian is Unavailable</w:t>
            </w:r>
          </w:p>
        </w:tc>
        <w:tc>
          <w:tcPr>
            <w:tcW w:w="2374" w:type="pct"/>
          </w:tcPr>
          <w:p w14:paraId="0A499ABB" w14:textId="77777777" w:rsidR="001C5D94" w:rsidRPr="008C0B6C" w:rsidRDefault="001C5D94" w:rsidP="002B197E">
            <w:pPr>
              <w:pStyle w:val="Normalnospace"/>
              <w:spacing w:after="120"/>
            </w:pPr>
            <w:proofErr w:type="gramStart"/>
            <w:r w:rsidRPr="008C0B6C">
              <w:t>A sworn affidavit</w:t>
            </w:r>
            <w:proofErr w:type="gramEnd"/>
            <w:r w:rsidRPr="008C0B6C">
              <w:t xml:space="preserve"> of facts attesting to all of the following: </w:t>
            </w:r>
          </w:p>
          <w:p w14:paraId="44C1A2B8" w14:textId="77777777" w:rsidR="001C5D94" w:rsidRPr="008C0B6C" w:rsidRDefault="001C5D94" w:rsidP="00944A5F">
            <w:pPr>
              <w:pStyle w:val="listinatable"/>
              <w:ind w:left="430"/>
            </w:pPr>
            <w:r w:rsidRPr="008C0B6C">
              <w:t>The circumstances of how and why the caretaker assumed responsibility for the child</w:t>
            </w:r>
          </w:p>
          <w:p w14:paraId="538C3BD1" w14:textId="77777777" w:rsidR="001C5D94" w:rsidRPr="008C0B6C" w:rsidRDefault="001C5D94" w:rsidP="00944A5F">
            <w:pPr>
              <w:pStyle w:val="listinatable"/>
              <w:ind w:left="430"/>
            </w:pPr>
            <w:r w:rsidRPr="008C0B6C">
              <w:t>The whereabouts of the natural parent(s)</w:t>
            </w:r>
          </w:p>
          <w:p w14:paraId="45DFAC00" w14:textId="77777777" w:rsidR="001C5D94" w:rsidRPr="008C0B6C" w:rsidRDefault="001C5D94" w:rsidP="00944A5F">
            <w:pPr>
              <w:pStyle w:val="listinatable"/>
              <w:ind w:left="430"/>
            </w:pPr>
            <w:r w:rsidRPr="008C0B6C">
              <w:t xml:space="preserve">The caretaker’s relationship to the child </w:t>
            </w:r>
          </w:p>
          <w:p w14:paraId="30D64522" w14:textId="77777777" w:rsidR="001C5D94" w:rsidRPr="008C0B6C" w:rsidRDefault="001C5D94" w:rsidP="00944A5F">
            <w:pPr>
              <w:pStyle w:val="listinatable"/>
              <w:ind w:left="430"/>
            </w:pPr>
            <w:r w:rsidRPr="008C0B6C">
              <w:t>The length of time the child has been with the caretaker</w:t>
            </w:r>
          </w:p>
        </w:tc>
        <w:tc>
          <w:tcPr>
            <w:tcW w:w="1633" w:type="pct"/>
          </w:tcPr>
          <w:p w14:paraId="2726E79E" w14:textId="777678F1" w:rsidR="001C5D94" w:rsidRPr="008C0B6C" w:rsidRDefault="001C5D94" w:rsidP="00944A5F">
            <w:r w:rsidRPr="008C0B6C">
              <w:t xml:space="preserve">Caretaker must have a notarized power of attorney or </w:t>
            </w:r>
            <w:proofErr w:type="gramStart"/>
            <w:r w:rsidRPr="008C0B6C">
              <w:t>a sworn affidavit</w:t>
            </w:r>
            <w:proofErr w:type="gramEnd"/>
            <w:r w:rsidRPr="008C0B6C">
              <w:t xml:space="preserve"> of temporary custody/guardianship of the child. </w:t>
            </w:r>
          </w:p>
          <w:p w14:paraId="1A907011" w14:textId="77777777" w:rsidR="001C5D94" w:rsidRPr="008C0B6C" w:rsidRDefault="001C5D94" w:rsidP="00A71754">
            <w:pPr>
              <w:pStyle w:val="Normalnospace"/>
              <w:spacing w:after="120"/>
            </w:pPr>
            <w:r w:rsidRPr="008C0B6C">
              <w:t>Additionally, the caretaker must have documentation from a verifiable source that establishes his or her parental responsibility for the child. The documentation may be one of the following:</w:t>
            </w:r>
          </w:p>
          <w:p w14:paraId="32280395" w14:textId="77777777" w:rsidR="001C5D94" w:rsidRPr="008C0B6C" w:rsidRDefault="001C5D94" w:rsidP="00944A5F">
            <w:pPr>
              <w:pStyle w:val="listinatable"/>
              <w:ind w:left="340"/>
            </w:pPr>
            <w:r w:rsidRPr="008C0B6C">
              <w:t xml:space="preserve">The caretaker’s most recent Internal Revenue Service (IRS) tax return listing the child as a dependent </w:t>
            </w:r>
          </w:p>
          <w:p w14:paraId="441E48F0" w14:textId="77777777" w:rsidR="001C5D94" w:rsidRPr="008C0B6C" w:rsidRDefault="001C5D94" w:rsidP="00944A5F">
            <w:pPr>
              <w:pStyle w:val="listinatable"/>
              <w:ind w:left="340"/>
            </w:pPr>
            <w:r w:rsidRPr="008C0B6C">
              <w:t>A letter from a child care center or other independent, nonrelative, verifiable source that can establish the individual’s parental and financial responsibility for the child</w:t>
            </w:r>
          </w:p>
          <w:p w14:paraId="58E108E9" w14:textId="77777777" w:rsidR="001C5D94" w:rsidRPr="008C0B6C" w:rsidRDefault="001C5D94" w:rsidP="00944A5F">
            <w:pPr>
              <w:pStyle w:val="listinatable"/>
              <w:ind w:left="340"/>
            </w:pPr>
            <w:r w:rsidRPr="008C0B6C">
              <w:t>A letter from an independent school district</w:t>
            </w:r>
          </w:p>
          <w:p w14:paraId="4C1FB7CC" w14:textId="77777777" w:rsidR="001C5D94" w:rsidRPr="008C0B6C" w:rsidRDefault="001C5D94" w:rsidP="00944A5F">
            <w:pPr>
              <w:pStyle w:val="listinatable"/>
              <w:ind w:left="340"/>
            </w:pPr>
            <w:r w:rsidRPr="008C0B6C">
              <w:t>Documentation that the caretaker is receiving TANF benefits on behalf of the child, or has received TANF benefits within the past six months</w:t>
            </w:r>
          </w:p>
        </w:tc>
      </w:tr>
    </w:tbl>
    <w:p w14:paraId="38F20B49" w14:textId="77777777" w:rsidR="001E6951" w:rsidRPr="001E6951" w:rsidRDefault="001E6951" w:rsidP="001E6951">
      <w:pPr>
        <w:rPr>
          <w:bCs/>
          <w:iCs/>
        </w:rPr>
      </w:pPr>
    </w:p>
    <w:p w14:paraId="08334A7C" w14:textId="77777777" w:rsidR="004C24CA" w:rsidRPr="00863B8A" w:rsidRDefault="004C24CA" w:rsidP="006A5B72">
      <w:pPr>
        <w:pStyle w:val="Heading4"/>
      </w:pPr>
      <w:bookmarkStart w:id="1057" w:name="_Toc350242224"/>
      <w:bookmarkStart w:id="1058" w:name="_Toc350523654"/>
      <w:bookmarkStart w:id="1059" w:name="_Toc401140475"/>
      <w:bookmarkStart w:id="1060" w:name="_Toc515880131"/>
      <w:bookmarkStart w:id="1061" w:name="_Toc101181686"/>
      <w:bookmarkStart w:id="1062" w:name="_Toc183446042"/>
      <w:r w:rsidRPr="00863B8A">
        <w:t>D-106: Family Income</w:t>
      </w:r>
      <w:bookmarkEnd w:id="1048"/>
      <w:bookmarkEnd w:id="1057"/>
      <w:bookmarkEnd w:id="1058"/>
      <w:bookmarkEnd w:id="1059"/>
      <w:bookmarkEnd w:id="1060"/>
      <w:bookmarkEnd w:id="1061"/>
      <w:bookmarkEnd w:id="1062"/>
    </w:p>
    <w:bookmarkEnd w:id="1049"/>
    <w:bookmarkEnd w:id="1050"/>
    <w:p w14:paraId="1E34C6EE" w14:textId="62804DD9" w:rsidR="004C24CA" w:rsidRPr="00863B8A" w:rsidDel="00A84650" w:rsidRDefault="004C24CA" w:rsidP="00A84650">
      <w:pPr>
        <w:rPr>
          <w:del w:id="1063" w:author="Author"/>
        </w:rPr>
      </w:pPr>
      <w:r w:rsidRPr="00863B8A">
        <w:t xml:space="preserve">Boards must be aware that, effective October 1 of each year, TWC </w:t>
      </w:r>
      <w:del w:id="1064" w:author="Author">
        <w:r w:rsidRPr="00863B8A" w:rsidDel="002573CC">
          <w:delText>supplies Boards with</w:delText>
        </w:r>
      </w:del>
      <w:ins w:id="1065" w:author="Author">
        <w:r w:rsidR="002573CC">
          <w:t>publishes</w:t>
        </w:r>
      </w:ins>
      <w:r w:rsidRPr="00863B8A">
        <w:t xml:space="preserve"> </w:t>
      </w:r>
      <w:del w:id="1066" w:author="Author">
        <w:r w:rsidRPr="00863B8A" w:rsidDel="00045153">
          <w:delText>eligibility code cards containing up-to-date</w:delText>
        </w:r>
      </w:del>
      <w:ins w:id="1067" w:author="Author">
        <w:r w:rsidR="00045153">
          <w:t xml:space="preserve">updated </w:t>
        </w:r>
        <w:r w:rsidR="00CC096C">
          <w:t>SMI</w:t>
        </w:r>
      </w:ins>
      <w:del w:id="1068" w:author="Author">
        <w:r w:rsidRPr="00863B8A" w:rsidDel="00045153">
          <w:delText xml:space="preserve"> income</w:delText>
        </w:r>
      </w:del>
      <w:r w:rsidRPr="00863B8A">
        <w:t xml:space="preserve"> data for determining eligibility.</w:t>
      </w:r>
      <w:r>
        <w:t xml:space="preserve"> </w:t>
      </w:r>
      <w:r w:rsidRPr="00863B8A">
        <w:t xml:space="preserve">The income </w:t>
      </w:r>
      <w:del w:id="1069" w:author="Author">
        <w:r w:rsidRPr="00863B8A" w:rsidDel="007F1668">
          <w:delText xml:space="preserve">information </w:delText>
        </w:r>
      </w:del>
      <w:ins w:id="1070" w:author="Author">
        <w:r w:rsidR="007F1668">
          <w:t>thresholds are</w:t>
        </w:r>
      </w:ins>
      <w:r w:rsidRPr="00863B8A">
        <w:t xml:space="preserve"> also loaded into </w:t>
      </w:r>
      <w:ins w:id="1071" w:author="Author">
        <w:r w:rsidR="00EE63BC">
          <w:t>the child care case management system</w:t>
        </w:r>
      </w:ins>
      <w:del w:id="1072" w:author="Author">
        <w:r w:rsidRPr="00863B8A" w:rsidDel="00EE63BC">
          <w:delText>TWIST</w:delText>
        </w:r>
      </w:del>
      <w:r w:rsidRPr="00863B8A">
        <w:t>.</w:t>
      </w:r>
      <w:r>
        <w:t xml:space="preserve"> </w:t>
      </w:r>
      <w:del w:id="1073" w:author="Author">
        <w:r w:rsidRPr="00863B8A" w:rsidDel="00A84650">
          <w:delText xml:space="preserve">Eligibility code cards cover </w:delText>
        </w:r>
        <w:r w:rsidR="007D2849" w:rsidDel="00A84650">
          <w:delText>f</w:delText>
        </w:r>
        <w:r w:rsidRPr="00863B8A" w:rsidDel="00A84650">
          <w:delText xml:space="preserve">ederal </w:delText>
        </w:r>
        <w:r w:rsidR="007D2849" w:rsidDel="00A84650">
          <w:delText>p</w:delText>
        </w:r>
        <w:r w:rsidRPr="00863B8A" w:rsidDel="00A84650">
          <w:delText xml:space="preserve">overty </w:delText>
        </w:r>
        <w:r w:rsidR="007D2849" w:rsidDel="00A84650">
          <w:delText>g</w:delText>
        </w:r>
        <w:r w:rsidRPr="00863B8A" w:rsidDel="00A84650">
          <w:delText>uidelines (FPG) information and state median income (SMI) levels.</w:delText>
        </w:r>
        <w:r w:rsidDel="00A84650">
          <w:delText xml:space="preserve"> </w:delText>
        </w:r>
      </w:del>
    </w:p>
    <w:p w14:paraId="15D13273" w14:textId="34BC1840" w:rsidR="004C24CA" w:rsidRPr="00863B8A" w:rsidRDefault="004C24CA" w:rsidP="00A84650">
      <w:del w:id="1074" w:author="Author">
        <w:r w:rsidRPr="00863B8A" w:rsidDel="00A84650">
          <w:delText>Boards may use either FPG or SMI to determine income eligibility limits, but in either case, family incomes cannot exceed 85 percent of SMI.</w:delText>
        </w:r>
      </w:del>
    </w:p>
    <w:p w14:paraId="4B2F9B08" w14:textId="45A28A71" w:rsidR="004C24CA" w:rsidRPr="0028127A" w:rsidRDefault="004C24CA" w:rsidP="004C24CA">
      <w:r w:rsidRPr="0028127A">
        <w:t xml:space="preserve">Boards must also ensure that for the purposes of determining family income and assessing the </w:t>
      </w:r>
      <w:ins w:id="1075" w:author="Author">
        <w:r w:rsidR="001169FE">
          <w:t>PSoC</w:t>
        </w:r>
      </w:ins>
      <w:r w:rsidRPr="0028127A">
        <w:t xml:space="preserve">, family income is calculated as described in D-107. </w:t>
      </w:r>
    </w:p>
    <w:p w14:paraId="5640728D" w14:textId="77777777" w:rsidR="004C24CA" w:rsidRPr="00863B8A" w:rsidRDefault="004C24CA" w:rsidP="00D5402C">
      <w:pPr>
        <w:pStyle w:val="Heading5"/>
      </w:pPr>
      <w:bookmarkStart w:id="1076" w:name="_Toc515880132"/>
      <w:bookmarkStart w:id="1077" w:name="_Toc101181687"/>
      <w:r w:rsidRPr="00863B8A">
        <w:t>D-106.a: Monthly Family Income</w:t>
      </w:r>
      <w:bookmarkEnd w:id="1076"/>
      <w:bookmarkEnd w:id="1077"/>
    </w:p>
    <w:p w14:paraId="0177728E" w14:textId="2BD9F51A" w:rsidR="004C24CA" w:rsidRPr="0028127A" w:rsidRDefault="004C24CA" w:rsidP="00FD65F4">
      <w:pPr>
        <w:rPr>
          <w:shd w:val="clear" w:color="auto" w:fill="FFFFFF"/>
        </w:rPr>
      </w:pPr>
      <w:r w:rsidRPr="0028127A">
        <w:rPr>
          <w:shd w:val="clear" w:color="auto" w:fill="FFFFFF"/>
        </w:rPr>
        <w:t xml:space="preserve">Boards must be aware that unless otherwise required by federal or state law, a family’s monthly income for purposes of determining eligibility and the </w:t>
      </w:r>
      <w:ins w:id="1078" w:author="Author">
        <w:r w:rsidR="001169FE">
          <w:t>PSoC</w:t>
        </w:r>
      </w:ins>
      <w:r w:rsidRPr="0028127A">
        <w:rPr>
          <w:shd w:val="clear" w:color="auto" w:fill="FFFFFF"/>
        </w:rPr>
        <w:t xml:space="preserve"> includes all income sources that are not excluded under D-106.b: Excluded Income Sources, for each family member.</w:t>
      </w:r>
    </w:p>
    <w:p w14:paraId="5E725134" w14:textId="591BDBF4" w:rsidR="004C24CA" w:rsidRPr="00CA2F8F" w:rsidRDefault="004C24CA" w:rsidP="00FD65F4">
      <w:r w:rsidRPr="00863B8A">
        <w:t xml:space="preserve">Rule Reference: </w:t>
      </w:r>
      <w:hyperlink r:id="rId110" w:history="1">
        <w:r w:rsidRPr="00863B8A">
          <w:rPr>
            <w:rStyle w:val="Hyperlink"/>
          </w:rPr>
          <w:t>§809.44(c)</w:t>
        </w:r>
      </w:hyperlink>
    </w:p>
    <w:p w14:paraId="62A22AC1" w14:textId="73E8D0FD" w:rsidR="004C24CA" w:rsidRPr="00863B8A" w:rsidRDefault="004C24CA" w:rsidP="00FD65F4">
      <w:r w:rsidRPr="009D0812">
        <w:t xml:space="preserve">Boards must be aware that a family’s monthly income is the gross income </w:t>
      </w:r>
      <w:r w:rsidRPr="00CA2F8F">
        <w:rPr>
          <w:b/>
        </w:rPr>
        <w:t>before adjustments are made for taxes</w:t>
      </w:r>
      <w:r w:rsidRPr="009D0812">
        <w:t xml:space="preserve">, which </w:t>
      </w:r>
      <w:r w:rsidR="00E67C23">
        <w:t>may</w:t>
      </w:r>
      <w:r w:rsidR="00E67C23" w:rsidRPr="009D0812">
        <w:t xml:space="preserve"> </w:t>
      </w:r>
      <w:r w:rsidRPr="009D0812">
        <w:t>also be referred to as gross earnings or gross pay.</w:t>
      </w:r>
    </w:p>
    <w:p w14:paraId="31467B65" w14:textId="77777777" w:rsidR="004C24CA" w:rsidRPr="00863B8A" w:rsidRDefault="004C24CA" w:rsidP="00D5402C">
      <w:pPr>
        <w:pStyle w:val="Heading5"/>
      </w:pPr>
      <w:bookmarkStart w:id="1079" w:name="_Toc515880133"/>
      <w:bookmarkStart w:id="1080" w:name="_Toc101181688"/>
      <w:bookmarkStart w:id="1081" w:name="_Hlk508709836"/>
      <w:r w:rsidRPr="00863B8A">
        <w:t>D-106.b: Excluded Income Sources</w:t>
      </w:r>
      <w:bookmarkEnd w:id="1079"/>
      <w:bookmarkEnd w:id="1080"/>
    </w:p>
    <w:p w14:paraId="171C08A4" w14:textId="456993DD" w:rsidR="004C24CA" w:rsidRPr="0028127A" w:rsidRDefault="004C24CA" w:rsidP="00FD65F4">
      <w:r w:rsidRPr="0028127A">
        <w:t>Boards must ensure that monthly family income excludes the following income sources:</w:t>
      </w:r>
    </w:p>
    <w:p w14:paraId="29842DB5" w14:textId="77777777" w:rsidR="004C24CA" w:rsidRPr="0028127A" w:rsidRDefault="004C24CA" w:rsidP="0006029B">
      <w:pPr>
        <w:pStyle w:val="ListParagraph"/>
      </w:pPr>
      <w:r w:rsidRPr="0028127A">
        <w:t xml:space="preserve">Medicare, Medicaid, SNAP benefits, school meals, and housing assistance </w:t>
      </w:r>
    </w:p>
    <w:p w14:paraId="4EDA4016" w14:textId="77777777" w:rsidR="004C24CA" w:rsidRPr="0028127A" w:rsidRDefault="004C24CA" w:rsidP="0006029B">
      <w:pPr>
        <w:pStyle w:val="ListParagraph"/>
      </w:pPr>
      <w:r w:rsidRPr="0028127A">
        <w:t xml:space="preserve">Monthly monetary allowances provided to or for children of Vietnam veterans born with certain birth defects </w:t>
      </w:r>
    </w:p>
    <w:p w14:paraId="25D962D6" w14:textId="77777777" w:rsidR="004C24CA" w:rsidRPr="0028127A" w:rsidRDefault="004C24CA" w:rsidP="0006029B">
      <w:pPr>
        <w:pStyle w:val="ListParagraph"/>
      </w:pPr>
      <w:r w:rsidRPr="0028127A">
        <w:t xml:space="preserve">Needs-based educational scholarships, grants, and loans—including financial assistance under Title IV of the Higher Education Act—Pell Grants, Federal Supplemental Educational Opportunity grants, the Federal Work-Study Program, PLUS, Stafford loans and Perkins loans </w:t>
      </w:r>
    </w:p>
    <w:p w14:paraId="1FB1733A" w14:textId="77777777" w:rsidR="004C24CA" w:rsidRPr="0028127A" w:rsidRDefault="004C24CA" w:rsidP="0006029B">
      <w:pPr>
        <w:pStyle w:val="ListParagraph"/>
      </w:pPr>
      <w:r w:rsidRPr="0028127A">
        <w:t xml:space="preserve">Individual Development Account (IDA) withdrawals for the purchase of a home, medical expenses or educational expenses </w:t>
      </w:r>
    </w:p>
    <w:p w14:paraId="759E367C" w14:textId="1DAD6776" w:rsidR="004C24CA" w:rsidRPr="0028127A" w:rsidRDefault="00372DF7" w:rsidP="0006029B">
      <w:pPr>
        <w:pStyle w:val="ListParagraph"/>
      </w:pPr>
      <w:r>
        <w:t>Tax refunds and tax credits</w:t>
      </w:r>
    </w:p>
    <w:p w14:paraId="519D18A6" w14:textId="77777777" w:rsidR="004C24CA" w:rsidRPr="0028127A" w:rsidRDefault="004C24CA" w:rsidP="0006029B">
      <w:pPr>
        <w:pStyle w:val="ListParagraph"/>
      </w:pPr>
      <w:r w:rsidRPr="0028127A">
        <w:t xml:space="preserve">VISTA and AmeriCorps living allowances and stipends </w:t>
      </w:r>
    </w:p>
    <w:p w14:paraId="12C77DD6" w14:textId="77777777" w:rsidR="004C24CA" w:rsidRPr="0028127A" w:rsidRDefault="004C24CA" w:rsidP="0006029B">
      <w:pPr>
        <w:pStyle w:val="ListParagraph"/>
      </w:pPr>
      <w:r w:rsidRPr="0028127A">
        <w:t>Noncash or in-kind benefits such as employer-paid fringe benefits, food, or housing received in lieu of wages (for example, an employer provides a uniform or tools)</w:t>
      </w:r>
    </w:p>
    <w:p w14:paraId="0A3332F1" w14:textId="77777777" w:rsidR="004C24CA" w:rsidRPr="0028127A" w:rsidRDefault="004C24CA" w:rsidP="0006029B">
      <w:pPr>
        <w:pStyle w:val="ListParagraph"/>
      </w:pPr>
      <w:r w:rsidRPr="0028127A">
        <w:t xml:space="preserve">Foster care payments and adoption assistance </w:t>
      </w:r>
    </w:p>
    <w:p w14:paraId="693603DE" w14:textId="28AE19D9" w:rsidR="004C24CA" w:rsidRPr="0028127A" w:rsidRDefault="004C24CA" w:rsidP="0006029B">
      <w:pPr>
        <w:pStyle w:val="ListParagraph"/>
      </w:pPr>
      <w:r w:rsidRPr="0028127A">
        <w:t>Special military pay or allowances, including subsistence allowances, housing allowances, family separation allowances, or special allowances for duty subject to hostile fire or imminent danger (</w:t>
      </w:r>
      <w:r w:rsidR="00226329">
        <w:t xml:space="preserve">refer to </w:t>
      </w:r>
      <w:r w:rsidRPr="0028127A">
        <w:t>Appendix J)</w:t>
      </w:r>
    </w:p>
    <w:p w14:paraId="583F3DF4" w14:textId="77777777" w:rsidR="004C24CA" w:rsidRPr="0028127A" w:rsidRDefault="004C24CA" w:rsidP="0006029B">
      <w:pPr>
        <w:pStyle w:val="ListParagraph"/>
      </w:pPr>
      <w:r w:rsidRPr="0028127A">
        <w:t xml:space="preserve">Income from a child in the household between 14 and 19 years of age who is attending school </w:t>
      </w:r>
    </w:p>
    <w:p w14:paraId="0D389F79" w14:textId="008D4A14" w:rsidR="004C24CA" w:rsidRPr="0028127A" w:rsidRDefault="004C24CA" w:rsidP="0006029B">
      <w:pPr>
        <w:pStyle w:val="ListParagraph"/>
      </w:pPr>
      <w:r w:rsidRPr="0028127A">
        <w:t xml:space="preserve">Early withdrawals from qualified retirement accounts classified as hardship withdrawals by the IRS </w:t>
      </w:r>
    </w:p>
    <w:p w14:paraId="504A92AA" w14:textId="77777777" w:rsidR="004C24CA" w:rsidRPr="0028127A" w:rsidRDefault="004C24CA" w:rsidP="0006029B">
      <w:pPr>
        <w:pStyle w:val="ListParagraph"/>
      </w:pPr>
      <w:r w:rsidRPr="0028127A">
        <w:t xml:space="preserve">Unemployment compensation </w:t>
      </w:r>
    </w:p>
    <w:p w14:paraId="57E955F4" w14:textId="77777777" w:rsidR="004C24CA" w:rsidRPr="0028127A" w:rsidRDefault="004C24CA" w:rsidP="0006029B">
      <w:pPr>
        <w:pStyle w:val="ListParagraph"/>
      </w:pPr>
      <w:r w:rsidRPr="0028127A">
        <w:t xml:space="preserve">Child support payments </w:t>
      </w:r>
    </w:p>
    <w:p w14:paraId="2D935572" w14:textId="16F85C82" w:rsidR="004C24CA" w:rsidRPr="0028127A" w:rsidRDefault="004C24CA" w:rsidP="0006029B">
      <w:pPr>
        <w:pStyle w:val="ListParagraph"/>
      </w:pPr>
      <w:r w:rsidRPr="0028127A">
        <w:t>Cash assistance payments, including TANF, SSI, Refugee Cash Assistance, general assistance, emergency assistance</w:t>
      </w:r>
      <w:r w:rsidR="005E160B">
        <w:t>,</w:t>
      </w:r>
      <w:r w:rsidRPr="0028127A">
        <w:t xml:space="preserve"> and general relief</w:t>
      </w:r>
    </w:p>
    <w:p w14:paraId="0841CE29" w14:textId="77777777" w:rsidR="004C24CA" w:rsidRPr="0028127A" w:rsidRDefault="004C24CA" w:rsidP="0006029B">
      <w:pPr>
        <w:pStyle w:val="ListParagraph"/>
      </w:pPr>
      <w:r w:rsidRPr="0028127A">
        <w:t xml:space="preserve">Onetime income received in lieu of TANF cash assistance </w:t>
      </w:r>
    </w:p>
    <w:p w14:paraId="5F8EA2E8" w14:textId="43A79986" w:rsidR="004C24CA" w:rsidRPr="0028127A" w:rsidRDefault="004C24CA" w:rsidP="0006029B">
      <w:pPr>
        <w:pStyle w:val="ListParagraph"/>
      </w:pPr>
      <w:r w:rsidRPr="0028127A">
        <w:t xml:space="preserve">Income earned by a veteran while on active military duty and certain other veterans’ benefits, such as compensation for service-connected death, </w:t>
      </w:r>
      <w:r w:rsidR="00191603">
        <w:t>V</w:t>
      </w:r>
      <w:r w:rsidRPr="0028127A">
        <w:t xml:space="preserve">ocational </w:t>
      </w:r>
      <w:r w:rsidR="00191603">
        <w:t>R</w:t>
      </w:r>
      <w:r w:rsidRPr="0028127A">
        <w:t>ehabilitation, and education assistance (</w:t>
      </w:r>
      <w:r w:rsidR="00226329">
        <w:t xml:space="preserve">refer to </w:t>
      </w:r>
      <w:r w:rsidRPr="0028127A">
        <w:t>Appendix J)</w:t>
      </w:r>
    </w:p>
    <w:p w14:paraId="7E0C77F8" w14:textId="0FB9797B" w:rsidR="004C24CA" w:rsidRPr="0028127A" w:rsidRDefault="004C24CA" w:rsidP="0006029B">
      <w:pPr>
        <w:pStyle w:val="ListParagraph"/>
      </w:pPr>
      <w:r w:rsidRPr="0028127A">
        <w:t>Regular payments from Social Security, such as the Old-Age and Survivors Insurance Trust Fund (</w:t>
      </w:r>
      <w:r w:rsidR="00226329">
        <w:t>refer to</w:t>
      </w:r>
      <w:r w:rsidR="00226329" w:rsidRPr="0028127A">
        <w:t xml:space="preserve"> </w:t>
      </w:r>
      <w:r w:rsidRPr="0028127A">
        <w:t>Appendix J)</w:t>
      </w:r>
    </w:p>
    <w:p w14:paraId="3F634F31" w14:textId="77777777" w:rsidR="004C24CA" w:rsidRPr="0028127A" w:rsidRDefault="004C24CA" w:rsidP="0006029B">
      <w:pPr>
        <w:pStyle w:val="ListParagraph"/>
      </w:pPr>
      <w:r w:rsidRPr="0028127A">
        <w:t>Lump sum payments received as assets from the sale of a house, in which the assets are to be reinvested in the purchases of a new home (consistent with IRS guidance)</w:t>
      </w:r>
    </w:p>
    <w:p w14:paraId="614FF10E" w14:textId="77777777" w:rsidR="0056501E" w:rsidRDefault="004C24CA" w:rsidP="0006029B">
      <w:pPr>
        <w:pStyle w:val="ListParagraph"/>
      </w:pPr>
      <w:r w:rsidRPr="0028127A">
        <w:t>Payments received as the result of an automobile accident insurance settlement that are being applied to the repair or replacement of an automobile</w:t>
      </w:r>
    </w:p>
    <w:p w14:paraId="52DF90C8" w14:textId="5101AD95" w:rsidR="0056501E" w:rsidRPr="007A3C71" w:rsidRDefault="0056501E" w:rsidP="0006029B">
      <w:pPr>
        <w:pStyle w:val="ListParagraph"/>
      </w:pPr>
      <w:r w:rsidRPr="007A3C71">
        <w:t>Onetime cash payments, including insurance payments, gifts, and lump sum inheritances</w:t>
      </w:r>
    </w:p>
    <w:p w14:paraId="79382BCC" w14:textId="77777777" w:rsidR="004C24CA" w:rsidRPr="0028127A" w:rsidRDefault="004C24CA" w:rsidP="0006029B">
      <w:pPr>
        <w:pStyle w:val="ListParagraph"/>
      </w:pPr>
      <w:r w:rsidRPr="0028127A">
        <w:t>Any income sources specifically excluded by federal law or regulation</w:t>
      </w:r>
    </w:p>
    <w:p w14:paraId="7AF52A44" w14:textId="77777777" w:rsidR="004C24CA" w:rsidRPr="00863B8A" w:rsidRDefault="004C24CA" w:rsidP="00FD65F4">
      <w:r w:rsidRPr="00863B8A">
        <w:t xml:space="preserve">Rule Reference: </w:t>
      </w:r>
      <w:hyperlink r:id="rId111" w:history="1">
        <w:r w:rsidRPr="00863B8A">
          <w:rPr>
            <w:rStyle w:val="Hyperlink"/>
          </w:rPr>
          <w:t>§809.44(b)</w:t>
        </w:r>
      </w:hyperlink>
    </w:p>
    <w:p w14:paraId="429852E9" w14:textId="77777777" w:rsidR="004C24CA" w:rsidRPr="00863B8A" w:rsidRDefault="004C24CA" w:rsidP="00FD65F4">
      <w:r w:rsidRPr="00863B8A">
        <w:t>Boards must be aware that employer reimbursements for work-related expenses such as travel or uniforms are not considered income and therefore are not included in income calculations. Employer-paid cash benefits that are not reimbursements are included.</w:t>
      </w:r>
    </w:p>
    <w:p w14:paraId="7DDC666A" w14:textId="72DB1A50" w:rsidR="004C24CA" w:rsidRPr="00863B8A" w:rsidRDefault="004C24CA" w:rsidP="00D5402C">
      <w:pPr>
        <w:pStyle w:val="Heading5"/>
      </w:pPr>
      <w:bookmarkStart w:id="1082" w:name="_Toc350242226"/>
      <w:bookmarkStart w:id="1083" w:name="_Toc401140477"/>
      <w:bookmarkStart w:id="1084" w:name="_Toc515880134"/>
      <w:bookmarkStart w:id="1085" w:name="_Toc101181689"/>
      <w:bookmarkEnd w:id="1081"/>
      <w:r w:rsidRPr="00863B8A">
        <w:t xml:space="preserve">D-106.c: Income </w:t>
      </w:r>
      <w:bookmarkEnd w:id="1082"/>
      <w:bookmarkEnd w:id="1083"/>
      <w:r w:rsidRPr="00863B8A">
        <w:t>Excluded by Federal Law or Regulations</w:t>
      </w:r>
      <w:bookmarkEnd w:id="1084"/>
      <w:bookmarkEnd w:id="1085"/>
    </w:p>
    <w:p w14:paraId="0B51F270" w14:textId="77777777" w:rsidR="004C24CA" w:rsidRPr="00863B8A" w:rsidRDefault="004C24CA" w:rsidP="00FD65F4">
      <w:r w:rsidRPr="00863B8A">
        <w:t>Boards must be aware of the following income sources specifically excluded by federal law or regulation.</w:t>
      </w:r>
    </w:p>
    <w:p w14:paraId="61CE64F6" w14:textId="77777777" w:rsidR="004C24CA" w:rsidRPr="00863B8A" w:rsidRDefault="004C24CA" w:rsidP="00FD65F4">
      <w:r w:rsidRPr="00863B8A">
        <w:t xml:space="preserve">Rule Reference: </w:t>
      </w:r>
      <w:hyperlink r:id="rId112" w:history="1">
        <w:r w:rsidRPr="00863B8A">
          <w:rPr>
            <w:rStyle w:val="Hyperlink"/>
          </w:rPr>
          <w:t>§809.44(b)(20)</w:t>
        </w:r>
      </w:hyperlink>
    </w:p>
    <w:tbl>
      <w:tblPr>
        <w:tblStyle w:val="TableGrid"/>
        <w:tblW w:w="4518" w:type="pct"/>
        <w:tblLayout w:type="fixed"/>
        <w:tblLook w:val="04A0" w:firstRow="1" w:lastRow="0" w:firstColumn="1" w:lastColumn="0" w:noHBand="0" w:noVBand="1"/>
        <w:tblDescription w:val="income excluded by federal law"/>
      </w:tblPr>
      <w:tblGrid>
        <w:gridCol w:w="2070"/>
        <w:gridCol w:w="6379"/>
      </w:tblGrid>
      <w:tr w:rsidR="004C24CA" w:rsidRPr="00863B8A" w14:paraId="65232715" w14:textId="77777777" w:rsidTr="0096250B">
        <w:trPr>
          <w:cantSplit/>
          <w:trHeight w:val="575"/>
          <w:tblHeader/>
        </w:trPr>
        <w:tc>
          <w:tcPr>
            <w:tcW w:w="1225" w:type="pct"/>
            <w:hideMark/>
          </w:tcPr>
          <w:p w14:paraId="293F279A" w14:textId="69DD9573" w:rsidR="004C24CA" w:rsidRPr="00863B8A" w:rsidRDefault="00BE7BD9" w:rsidP="00BE7BD9">
            <w:pPr>
              <w:pStyle w:val="Tableheader"/>
            </w:pPr>
            <w:r>
              <w:t>Federal Citation</w:t>
            </w:r>
          </w:p>
        </w:tc>
        <w:tc>
          <w:tcPr>
            <w:tcW w:w="3775" w:type="pct"/>
            <w:hideMark/>
          </w:tcPr>
          <w:p w14:paraId="76DF072C" w14:textId="26BCFDB1" w:rsidR="004C24CA" w:rsidRPr="00863B8A" w:rsidRDefault="00BE7BD9" w:rsidP="00BE7BD9">
            <w:pPr>
              <w:pStyle w:val="Tableheader"/>
            </w:pPr>
            <w:r>
              <w:t>Income Excluded by Federal Law</w:t>
            </w:r>
            <w:r w:rsidR="004C24CA" w:rsidRPr="00863B8A">
              <w:t xml:space="preserve"> </w:t>
            </w:r>
          </w:p>
        </w:tc>
      </w:tr>
      <w:tr w:rsidR="004C24CA" w:rsidRPr="00863B8A" w14:paraId="22C136F3" w14:textId="77777777" w:rsidTr="00B34879">
        <w:trPr>
          <w:cantSplit/>
          <w:trHeight w:val="917"/>
        </w:trPr>
        <w:tc>
          <w:tcPr>
            <w:tcW w:w="1225" w:type="pct"/>
            <w:hideMark/>
          </w:tcPr>
          <w:p w14:paraId="109F3376" w14:textId="1B17FDA6" w:rsidR="004C24CA" w:rsidRPr="00863B8A" w:rsidRDefault="004C24CA" w:rsidP="00F44E00">
            <w:r w:rsidRPr="00863B8A">
              <w:t>7 USC §2017(b)</w:t>
            </w:r>
          </w:p>
        </w:tc>
        <w:tc>
          <w:tcPr>
            <w:tcW w:w="3775" w:type="pct"/>
            <w:hideMark/>
          </w:tcPr>
          <w:p w14:paraId="4685FFBF" w14:textId="51FCFEED" w:rsidR="004C24CA" w:rsidRPr="00863B8A" w:rsidRDefault="004C24CA" w:rsidP="00F44E00">
            <w:r w:rsidRPr="00863B8A">
              <w:t xml:space="preserve">The value of the allotment provided to an eligible household under </w:t>
            </w:r>
            <w:ins w:id="1086" w:author="Author">
              <w:r w:rsidR="009355AE">
                <w:t>SNAP</w:t>
              </w:r>
            </w:ins>
          </w:p>
          <w:p w14:paraId="2F246847" w14:textId="4AD3492A" w:rsidR="004C24CA" w:rsidRPr="00863B8A" w:rsidRDefault="004C24CA" w:rsidP="00F44E00">
            <w:r w:rsidRPr="00C64F70">
              <w:rPr>
                <w:b/>
                <w:bCs/>
              </w:rPr>
              <w:t>Note</w:t>
            </w:r>
            <w:r w:rsidRPr="00863B8A">
              <w:t xml:space="preserve">: Currently exempted by TWC Child Care Services rule </w:t>
            </w:r>
            <w:hyperlink r:id="rId113" w:history="1">
              <w:r w:rsidRPr="00DF3AF8">
                <w:rPr>
                  <w:rStyle w:val="Hyperlink"/>
                </w:rPr>
                <w:t>§809.44(b)(1)</w:t>
              </w:r>
            </w:hyperlink>
          </w:p>
        </w:tc>
      </w:tr>
      <w:tr w:rsidR="004C24CA" w:rsidRPr="00863B8A" w14:paraId="013D2A66" w14:textId="77777777" w:rsidTr="00B34879">
        <w:trPr>
          <w:cantSplit/>
          <w:trHeight w:val="144"/>
        </w:trPr>
        <w:tc>
          <w:tcPr>
            <w:tcW w:w="1225" w:type="pct"/>
            <w:hideMark/>
          </w:tcPr>
          <w:p w14:paraId="6965C2DE" w14:textId="71E4C561" w:rsidR="004C24CA" w:rsidRPr="00863B8A" w:rsidRDefault="004C24CA" w:rsidP="00F44E00">
            <w:r w:rsidRPr="00863B8A">
              <w:t>PL 104-204</w:t>
            </w:r>
          </w:p>
        </w:tc>
        <w:tc>
          <w:tcPr>
            <w:tcW w:w="3775" w:type="pct"/>
            <w:hideMark/>
          </w:tcPr>
          <w:p w14:paraId="7FF1C07F" w14:textId="727F4D46" w:rsidR="004C24CA" w:rsidRPr="00863B8A" w:rsidRDefault="004C24CA" w:rsidP="00F44E00">
            <w:r w:rsidRPr="00863B8A">
              <w:t>Payments to children with spina bifida born to Vietnam veterans</w:t>
            </w:r>
          </w:p>
          <w:p w14:paraId="653D71A1" w14:textId="7E5347D3" w:rsidR="004C24CA" w:rsidRPr="00863B8A" w:rsidRDefault="004C24CA" w:rsidP="00F44E00">
            <w:r w:rsidRPr="00C64F70">
              <w:rPr>
                <w:b/>
                <w:bCs/>
              </w:rPr>
              <w:t>Note:</w:t>
            </w:r>
            <w:r w:rsidRPr="00863B8A">
              <w:t xml:space="preserve"> Currently exempted by TWC Child Care Services rule </w:t>
            </w:r>
            <w:hyperlink r:id="rId114" w:history="1">
              <w:r w:rsidRPr="00DF3AF8">
                <w:rPr>
                  <w:rStyle w:val="Hyperlink"/>
                </w:rPr>
                <w:t>§809.44(b)(2)</w:t>
              </w:r>
            </w:hyperlink>
          </w:p>
        </w:tc>
      </w:tr>
      <w:tr w:rsidR="004C24CA" w:rsidRPr="00863B8A" w14:paraId="1D803C34" w14:textId="77777777" w:rsidTr="00B34879">
        <w:trPr>
          <w:cantSplit/>
          <w:trHeight w:val="144"/>
        </w:trPr>
        <w:tc>
          <w:tcPr>
            <w:tcW w:w="1225" w:type="pct"/>
            <w:hideMark/>
          </w:tcPr>
          <w:p w14:paraId="229036AA" w14:textId="77777777" w:rsidR="004C24CA" w:rsidRPr="00863B8A" w:rsidRDefault="004C24CA" w:rsidP="00F44E00">
            <w:r w:rsidRPr="00863B8A">
              <w:t>20 USC §1087uu</w:t>
            </w:r>
          </w:p>
        </w:tc>
        <w:tc>
          <w:tcPr>
            <w:tcW w:w="3775" w:type="pct"/>
            <w:hideMark/>
          </w:tcPr>
          <w:p w14:paraId="118DE6A9" w14:textId="0426B7FE" w:rsidR="004C24CA" w:rsidRPr="00863B8A" w:rsidRDefault="004C24CA" w:rsidP="00F44E00">
            <w:r w:rsidRPr="00863B8A">
              <w:t xml:space="preserve">Amounts of scholarships funded under Title IV of the Higher Education Act of 1965, including awards under </w:t>
            </w:r>
            <w:r w:rsidR="006E04E5">
              <w:t xml:space="preserve">the </w:t>
            </w:r>
            <w:r w:rsidRPr="00863B8A">
              <w:t>federal work-study program or under Bureau of Indian Affairs student assistance programs</w:t>
            </w:r>
            <w:r>
              <w:t xml:space="preserve">  </w:t>
            </w:r>
            <w:r w:rsidRPr="00863B8A">
              <w:t xml:space="preserve"> </w:t>
            </w:r>
          </w:p>
          <w:p w14:paraId="455D0B1D" w14:textId="57EFE872" w:rsidR="004C24CA" w:rsidRPr="00863B8A" w:rsidRDefault="004C24CA" w:rsidP="00F44E00">
            <w:r w:rsidRPr="00AF150A">
              <w:rPr>
                <w:b/>
                <w:bCs/>
              </w:rPr>
              <w:t>Note:</w:t>
            </w:r>
            <w:r w:rsidRPr="00863B8A">
              <w:t xml:space="preserve"> Currently exempted by TWC Child Care Services rule </w:t>
            </w:r>
            <w:hyperlink r:id="rId115" w:history="1">
              <w:r w:rsidRPr="00D35BB0">
                <w:rPr>
                  <w:rStyle w:val="Hyperlink"/>
                </w:rPr>
                <w:t>§809.44(b)(3)</w:t>
              </w:r>
            </w:hyperlink>
            <w:r w:rsidRPr="00863B8A">
              <w:t>, which excludes needs-based educational scholarships, grants and loans</w:t>
            </w:r>
          </w:p>
        </w:tc>
      </w:tr>
      <w:tr w:rsidR="004C24CA" w:rsidRPr="00863B8A" w14:paraId="1AF4832E" w14:textId="77777777" w:rsidTr="00B34879">
        <w:trPr>
          <w:cantSplit/>
          <w:trHeight w:val="144"/>
        </w:trPr>
        <w:tc>
          <w:tcPr>
            <w:tcW w:w="1225" w:type="pct"/>
            <w:hideMark/>
          </w:tcPr>
          <w:p w14:paraId="5B925ED2" w14:textId="77777777" w:rsidR="004C24CA" w:rsidRPr="00863B8A" w:rsidRDefault="004C24CA" w:rsidP="00F44E00">
            <w:r w:rsidRPr="00863B8A">
              <w:t>26 USC §32(j)</w:t>
            </w:r>
          </w:p>
        </w:tc>
        <w:tc>
          <w:tcPr>
            <w:tcW w:w="3775" w:type="pct"/>
            <w:hideMark/>
          </w:tcPr>
          <w:p w14:paraId="194C8684" w14:textId="77777777" w:rsidR="004C24CA" w:rsidRPr="00863B8A" w:rsidRDefault="004C24CA" w:rsidP="00F44E00">
            <w:r w:rsidRPr="00863B8A">
              <w:t>EITC refund payments and Advanced EITC received</w:t>
            </w:r>
            <w:r>
              <w:t xml:space="preserve">                           </w:t>
            </w:r>
          </w:p>
          <w:p w14:paraId="21FDA6CB" w14:textId="06007662" w:rsidR="004C24CA" w:rsidRPr="00863B8A" w:rsidRDefault="004C24CA" w:rsidP="00F44E00">
            <w:r w:rsidRPr="00AF150A">
              <w:rPr>
                <w:b/>
                <w:bCs/>
              </w:rPr>
              <w:t>Note:</w:t>
            </w:r>
            <w:r w:rsidRPr="00863B8A">
              <w:t xml:space="preserve"> Currently exempted by TWC Child Care Services rule </w:t>
            </w:r>
            <w:hyperlink r:id="rId116" w:history="1">
              <w:r w:rsidRPr="00A33BDD">
                <w:rPr>
                  <w:rStyle w:val="Hyperlink"/>
                </w:rPr>
                <w:t>§809.44(b)(5)</w:t>
              </w:r>
            </w:hyperlink>
          </w:p>
        </w:tc>
      </w:tr>
      <w:tr w:rsidR="004C24CA" w:rsidRPr="00863B8A" w14:paraId="64A3825C" w14:textId="77777777" w:rsidTr="00B34879">
        <w:trPr>
          <w:cantSplit/>
          <w:trHeight w:val="144"/>
        </w:trPr>
        <w:tc>
          <w:tcPr>
            <w:tcW w:w="1225" w:type="pct"/>
            <w:hideMark/>
          </w:tcPr>
          <w:p w14:paraId="31592F7D" w14:textId="77777777" w:rsidR="004C24CA" w:rsidRPr="00863B8A" w:rsidRDefault="004C24CA" w:rsidP="00F44E00">
            <w:r w:rsidRPr="00863B8A">
              <w:t>PL 105-285</w:t>
            </w:r>
          </w:p>
        </w:tc>
        <w:tc>
          <w:tcPr>
            <w:tcW w:w="3775" w:type="pct"/>
            <w:hideMark/>
          </w:tcPr>
          <w:p w14:paraId="457F9598" w14:textId="40A99D65" w:rsidR="004C24CA" w:rsidRPr="00863B8A" w:rsidRDefault="004C24CA" w:rsidP="00F44E00">
            <w:r w:rsidRPr="00863B8A">
              <w:t>IDAs, including participant savings, matching contributions and any income earned thereon</w:t>
            </w:r>
          </w:p>
          <w:p w14:paraId="2B89E85A" w14:textId="38E8CCFC" w:rsidR="004C24CA" w:rsidRPr="00863B8A" w:rsidRDefault="004C24CA" w:rsidP="00F44E00">
            <w:r w:rsidRPr="00AF150A">
              <w:rPr>
                <w:b/>
                <w:bCs/>
              </w:rPr>
              <w:t>Note:</w:t>
            </w:r>
            <w:r w:rsidRPr="00863B8A">
              <w:t xml:space="preserve"> IDA withdrawals are currently exempted by TWC Child Care Services rule </w:t>
            </w:r>
            <w:hyperlink r:id="rId117" w:history="1">
              <w:r w:rsidRPr="00A33BDD">
                <w:rPr>
                  <w:rStyle w:val="Hyperlink"/>
                </w:rPr>
                <w:t>§809.44(b)(4)</w:t>
              </w:r>
            </w:hyperlink>
          </w:p>
        </w:tc>
      </w:tr>
      <w:tr w:rsidR="004C24CA" w:rsidRPr="00863B8A" w14:paraId="166351EE" w14:textId="77777777" w:rsidTr="00B34879">
        <w:trPr>
          <w:cantSplit/>
          <w:trHeight w:val="1358"/>
        </w:trPr>
        <w:tc>
          <w:tcPr>
            <w:tcW w:w="1225" w:type="pct"/>
            <w:hideMark/>
          </w:tcPr>
          <w:p w14:paraId="6FCCF011" w14:textId="77777777" w:rsidR="004C24CA" w:rsidRPr="00863B8A" w:rsidRDefault="004C24CA" w:rsidP="00F44E00">
            <w:r w:rsidRPr="00863B8A">
              <w:t>42 USC §12637(d);</w:t>
            </w:r>
            <w:r>
              <w:t xml:space="preserve"> </w:t>
            </w:r>
            <w:r w:rsidRPr="00863B8A">
              <w:t xml:space="preserve"> </w:t>
            </w:r>
          </w:p>
          <w:p w14:paraId="2422A48E" w14:textId="77777777" w:rsidR="004C24CA" w:rsidRPr="00863B8A" w:rsidRDefault="004C24CA" w:rsidP="00F44E00">
            <w:r w:rsidRPr="00863B8A">
              <w:t xml:space="preserve">PL 101-610; </w:t>
            </w:r>
          </w:p>
          <w:p w14:paraId="600F901C" w14:textId="77777777" w:rsidR="004C24CA" w:rsidRPr="00863B8A" w:rsidRDefault="004C24CA" w:rsidP="00F44E00">
            <w:r w:rsidRPr="00863B8A">
              <w:t>PL 93-113</w:t>
            </w:r>
          </w:p>
        </w:tc>
        <w:tc>
          <w:tcPr>
            <w:tcW w:w="3775" w:type="pct"/>
            <w:hideMark/>
          </w:tcPr>
          <w:p w14:paraId="501868AC" w14:textId="2233E277" w:rsidR="004C24CA" w:rsidRPr="00863B8A" w:rsidRDefault="004C24CA" w:rsidP="00F44E00">
            <w:r w:rsidRPr="00863B8A">
              <w:t>Allowances, earnings</w:t>
            </w:r>
            <w:r w:rsidR="00933612">
              <w:t>,</w:t>
            </w:r>
            <w:r w:rsidRPr="00863B8A">
              <w:t xml:space="preserve"> and payments to </w:t>
            </w:r>
            <w:ins w:id="1087" w:author="Author">
              <w:r w:rsidR="00933612">
                <w:t>individuals</w:t>
              </w:r>
              <w:r w:rsidR="00933612" w:rsidRPr="00863B8A">
                <w:t xml:space="preserve"> </w:t>
              </w:r>
            </w:ins>
            <w:r w:rsidRPr="00863B8A">
              <w:t>participating in programs under the National and Community Services Act</w:t>
            </w:r>
            <w:r>
              <w:t xml:space="preserve"> </w:t>
            </w:r>
            <w:del w:id="1088" w:author="Author">
              <w:r w:rsidRPr="00863B8A">
                <w:delText>The exclusion applies to all payments made under the AmeriCorps Program and payments under Title I, VISTA</w:delText>
              </w:r>
              <w:r w:rsidRPr="00863B8A" w:rsidDel="00933612">
                <w:delText>.</w:delText>
              </w:r>
              <w:r w:rsidR="00E76771" w:rsidDel="00E76771">
                <w:delText xml:space="preserve"> </w:delText>
              </w:r>
              <w:r w:rsidR="00E76771" w:rsidRPr="00863B8A" w:rsidDel="00E76771">
                <w:delText xml:space="preserve"> </w:delText>
              </w:r>
            </w:del>
          </w:p>
          <w:p w14:paraId="369BE9C1" w14:textId="31709AD5" w:rsidR="004C24CA" w:rsidRPr="00863B8A" w:rsidRDefault="004C24CA" w:rsidP="00F44E00">
            <w:r w:rsidRPr="00AF150A">
              <w:rPr>
                <w:b/>
                <w:bCs/>
              </w:rPr>
              <w:t>Note:</w:t>
            </w:r>
            <w:r w:rsidRPr="00863B8A">
              <w:t xml:space="preserve"> </w:t>
            </w:r>
            <w:ins w:id="1089" w:author="Author">
              <w:r w:rsidR="00E76771" w:rsidRPr="00863B8A">
                <w:t>The exclusion applies to all payments made under the AmeriCorps Program and payments under Title I, VISTA</w:t>
              </w:r>
              <w:r w:rsidR="00E76771">
                <w:t xml:space="preserve">. </w:t>
              </w:r>
              <w:r w:rsidRPr="00863B8A">
                <w:t xml:space="preserve"> </w:t>
              </w:r>
            </w:ins>
            <w:r w:rsidRPr="00863B8A">
              <w:t xml:space="preserve">VISTA and AmeriCorps living allowances and stipends are currently exempted by TWC Child Care Services rule </w:t>
            </w:r>
            <w:hyperlink r:id="rId118" w:history="1">
              <w:r w:rsidRPr="00A33BDD">
                <w:rPr>
                  <w:rStyle w:val="Hyperlink"/>
                </w:rPr>
                <w:t>§809.44(b)(6)</w:t>
              </w:r>
            </w:hyperlink>
            <w:r w:rsidRPr="00863B8A">
              <w:t>.</w:t>
            </w:r>
          </w:p>
        </w:tc>
      </w:tr>
      <w:tr w:rsidR="004C24CA" w:rsidRPr="00863B8A" w14:paraId="38A455AC" w14:textId="77777777" w:rsidTr="00B34879">
        <w:trPr>
          <w:cantSplit/>
          <w:trHeight w:val="1142"/>
        </w:trPr>
        <w:tc>
          <w:tcPr>
            <w:tcW w:w="1225" w:type="pct"/>
            <w:hideMark/>
          </w:tcPr>
          <w:p w14:paraId="7B4ACF81" w14:textId="77777777" w:rsidR="004C24CA" w:rsidRPr="00863B8A" w:rsidRDefault="004C24CA" w:rsidP="00F44E00">
            <w:r w:rsidRPr="00863B8A">
              <w:t>PL 108-447</w:t>
            </w:r>
          </w:p>
        </w:tc>
        <w:tc>
          <w:tcPr>
            <w:tcW w:w="3775" w:type="pct"/>
            <w:hideMark/>
          </w:tcPr>
          <w:p w14:paraId="3B384EB8" w14:textId="669B829B" w:rsidR="004C24CA" w:rsidRPr="00863B8A" w:rsidRDefault="004C24CA" w:rsidP="00F44E00">
            <w:r w:rsidRPr="00863B8A">
              <w:t xml:space="preserve">Pay received by military personnel </w:t>
            </w:r>
            <w:proofErr w:type="gramStart"/>
            <w:r w:rsidRPr="00863B8A">
              <w:t>as a result of</w:t>
            </w:r>
            <w:proofErr w:type="gramEnd"/>
            <w:r w:rsidRPr="00863B8A">
              <w:t xml:space="preserve"> deployment to a combat zone</w:t>
            </w:r>
          </w:p>
          <w:p w14:paraId="7A30AE86" w14:textId="62B467CB" w:rsidR="004C24CA" w:rsidRPr="00863B8A" w:rsidRDefault="004C24CA" w:rsidP="00F44E00">
            <w:r w:rsidRPr="00AF150A">
              <w:rPr>
                <w:b/>
                <w:bCs/>
              </w:rPr>
              <w:t>Note:</w:t>
            </w:r>
            <w:r w:rsidRPr="00863B8A">
              <w:t xml:space="preserve"> Currently exempted by TWC Child Care Services rule </w:t>
            </w:r>
            <w:hyperlink r:id="rId119" w:history="1">
              <w:r w:rsidRPr="0065369F">
                <w:rPr>
                  <w:rStyle w:val="Hyperlink"/>
                </w:rPr>
                <w:t>§809.44(b)(9)</w:t>
              </w:r>
            </w:hyperlink>
            <w:r w:rsidRPr="00863B8A">
              <w:t>, which also excludes special military pay or allowances, for example, subsistence allowances, housing allowances</w:t>
            </w:r>
            <w:ins w:id="1090" w:author="Author">
              <w:r w:rsidR="00B73475">
                <w:t>,</w:t>
              </w:r>
            </w:ins>
            <w:r w:rsidRPr="00863B8A">
              <w:t xml:space="preserve"> and family separation allowances</w:t>
            </w:r>
          </w:p>
        </w:tc>
      </w:tr>
      <w:tr w:rsidR="004C24CA" w:rsidRPr="00863B8A" w14:paraId="655CC91A" w14:textId="77777777" w:rsidTr="00B34879">
        <w:trPr>
          <w:cantSplit/>
          <w:trHeight w:val="144"/>
        </w:trPr>
        <w:tc>
          <w:tcPr>
            <w:tcW w:w="1225" w:type="pct"/>
            <w:hideMark/>
          </w:tcPr>
          <w:p w14:paraId="13777F3A" w14:textId="77777777" w:rsidR="004C24CA" w:rsidRPr="00863B8A" w:rsidRDefault="004C24CA" w:rsidP="00F44E00">
            <w:r w:rsidRPr="00863B8A">
              <w:t>29 USC §2931</w:t>
            </w:r>
          </w:p>
        </w:tc>
        <w:tc>
          <w:tcPr>
            <w:tcW w:w="3775" w:type="pct"/>
            <w:hideMark/>
          </w:tcPr>
          <w:p w14:paraId="6A58A271" w14:textId="486D1C79" w:rsidR="004C24CA" w:rsidRPr="00863B8A" w:rsidRDefault="004C24CA" w:rsidP="00F44E00">
            <w:r w:rsidRPr="00863B8A">
              <w:t>Allowances, earnings</w:t>
            </w:r>
            <w:r w:rsidR="00643A0F">
              <w:t>,</w:t>
            </w:r>
            <w:r w:rsidRPr="00863B8A">
              <w:t xml:space="preserve"> and payments to individuals participating in programs under the Workforce Innovation Opportunity Act </w:t>
            </w:r>
            <w:r w:rsidR="00643A0F">
              <w:t>(WIOA)</w:t>
            </w:r>
            <w:r w:rsidRPr="00863B8A">
              <w:t>, except for earned income received from taking part in on-the-job training programs</w:t>
            </w:r>
          </w:p>
        </w:tc>
      </w:tr>
      <w:tr w:rsidR="004C24CA" w:rsidRPr="00863B8A" w14:paraId="34325177" w14:textId="77777777" w:rsidTr="00B34879">
        <w:trPr>
          <w:cantSplit/>
          <w:trHeight w:val="144"/>
        </w:trPr>
        <w:tc>
          <w:tcPr>
            <w:tcW w:w="1225" w:type="pct"/>
            <w:hideMark/>
          </w:tcPr>
          <w:p w14:paraId="339BD48B" w14:textId="77777777" w:rsidR="004C24CA" w:rsidRPr="00863B8A" w:rsidRDefault="004C24CA" w:rsidP="00F44E00">
            <w:r w:rsidRPr="00863B8A">
              <w:t>42 USC §8624(f)</w:t>
            </w:r>
          </w:p>
        </w:tc>
        <w:tc>
          <w:tcPr>
            <w:tcW w:w="3775" w:type="pct"/>
            <w:hideMark/>
          </w:tcPr>
          <w:p w14:paraId="7C35BA20" w14:textId="77777777" w:rsidR="004C24CA" w:rsidRPr="00863B8A" w:rsidRDefault="004C24CA" w:rsidP="00F44E00">
            <w:r w:rsidRPr="00863B8A">
              <w:t xml:space="preserve">Payments or allowances made under the </w:t>
            </w:r>
            <w:r>
              <w:t>US</w:t>
            </w:r>
            <w:r w:rsidRPr="00863B8A">
              <w:t xml:space="preserve"> Department of Health and Human Services’ Low-Income Home Energy Assistance Program</w:t>
            </w:r>
          </w:p>
        </w:tc>
      </w:tr>
      <w:tr w:rsidR="004C24CA" w:rsidRPr="00863B8A" w14:paraId="368FD311" w14:textId="77777777" w:rsidTr="00B34879">
        <w:trPr>
          <w:cantSplit/>
          <w:trHeight w:val="144"/>
        </w:trPr>
        <w:tc>
          <w:tcPr>
            <w:tcW w:w="1225" w:type="pct"/>
            <w:hideMark/>
          </w:tcPr>
          <w:p w14:paraId="096C152E" w14:textId="77777777" w:rsidR="004C24CA" w:rsidRPr="00863B8A" w:rsidRDefault="004C24CA" w:rsidP="00F44E00">
            <w:r w:rsidRPr="00863B8A">
              <w:t>25 USC §459e</w:t>
            </w:r>
          </w:p>
        </w:tc>
        <w:tc>
          <w:tcPr>
            <w:tcW w:w="3775" w:type="pct"/>
            <w:hideMark/>
          </w:tcPr>
          <w:p w14:paraId="12753C1D" w14:textId="65E060A5" w:rsidR="004C24CA" w:rsidRPr="00863B8A" w:rsidRDefault="004C24CA" w:rsidP="00F44E00">
            <w:r w:rsidRPr="00863B8A">
              <w:t xml:space="preserve">Income derived from certain submarginal land of the </w:t>
            </w:r>
            <w:r w:rsidR="00B73475">
              <w:t xml:space="preserve">US </w:t>
            </w:r>
            <w:r w:rsidRPr="00863B8A">
              <w:t>that is held in trust for certain Native American tribes</w:t>
            </w:r>
          </w:p>
        </w:tc>
      </w:tr>
      <w:tr w:rsidR="004C24CA" w:rsidRPr="00863B8A" w14:paraId="1C8B1E47" w14:textId="77777777" w:rsidTr="00B34879">
        <w:trPr>
          <w:cantSplit/>
          <w:trHeight w:val="440"/>
        </w:trPr>
        <w:tc>
          <w:tcPr>
            <w:tcW w:w="1225" w:type="pct"/>
            <w:hideMark/>
          </w:tcPr>
          <w:p w14:paraId="46A1054C" w14:textId="77777777" w:rsidR="004C24CA" w:rsidRPr="00863B8A" w:rsidRDefault="004C24CA" w:rsidP="00F44E00">
            <w:r w:rsidRPr="00863B8A">
              <w:t>42 USC §3056(f)</w:t>
            </w:r>
          </w:p>
        </w:tc>
        <w:tc>
          <w:tcPr>
            <w:tcW w:w="3775" w:type="pct"/>
            <w:hideMark/>
          </w:tcPr>
          <w:p w14:paraId="2A551172" w14:textId="77777777" w:rsidR="004C24CA" w:rsidRPr="00863B8A" w:rsidRDefault="004C24CA" w:rsidP="00F44E00">
            <w:r w:rsidRPr="00863B8A">
              <w:t>Payments received from programs funded under Title V of the Older Americans Act of 1985</w:t>
            </w:r>
          </w:p>
        </w:tc>
      </w:tr>
      <w:tr w:rsidR="004C24CA" w:rsidRPr="00863B8A" w14:paraId="41970658" w14:textId="77777777" w:rsidTr="00B34879">
        <w:trPr>
          <w:cantSplit/>
          <w:trHeight w:val="144"/>
        </w:trPr>
        <w:tc>
          <w:tcPr>
            <w:tcW w:w="1225" w:type="pct"/>
            <w:hideMark/>
          </w:tcPr>
          <w:p w14:paraId="201557CC" w14:textId="77777777" w:rsidR="004C24CA" w:rsidRPr="00863B8A" w:rsidRDefault="004C24CA" w:rsidP="00F44E00">
            <w:r w:rsidRPr="00863B8A">
              <w:t>42 USC §9858q</w:t>
            </w:r>
          </w:p>
        </w:tc>
        <w:tc>
          <w:tcPr>
            <w:tcW w:w="3775" w:type="pct"/>
            <w:hideMark/>
          </w:tcPr>
          <w:p w14:paraId="6DD5E3F4" w14:textId="77777777" w:rsidR="004C24CA" w:rsidRPr="00863B8A" w:rsidRDefault="004C24CA" w:rsidP="00F44E00">
            <w:r w:rsidRPr="00863B8A">
              <w:t>The value of any child care provided or arranged (or any amount received as payment for such care or reimbursement for costs incurred for such care) under the Child Care and Development Block Grant Act of 2014</w:t>
            </w:r>
          </w:p>
        </w:tc>
      </w:tr>
      <w:tr w:rsidR="004C24CA" w:rsidRPr="00863B8A" w14:paraId="16851ADE" w14:textId="77777777" w:rsidTr="00B34879">
        <w:trPr>
          <w:cantSplit/>
          <w:trHeight w:val="144"/>
        </w:trPr>
        <w:tc>
          <w:tcPr>
            <w:tcW w:w="1225" w:type="pct"/>
            <w:hideMark/>
          </w:tcPr>
          <w:p w14:paraId="59DB3DCD" w14:textId="6248F053" w:rsidR="004C24CA" w:rsidRPr="00863B8A" w:rsidRDefault="004C24CA" w:rsidP="00F44E00">
            <w:r w:rsidRPr="00863B8A">
              <w:t>42 USC §5044(g)</w:t>
            </w:r>
            <w:r w:rsidR="00643A0F">
              <w:t xml:space="preserve"> and </w:t>
            </w:r>
            <w:r w:rsidRPr="00863B8A">
              <w:t xml:space="preserve">§5058 </w:t>
            </w:r>
          </w:p>
          <w:p w14:paraId="4ADEC786" w14:textId="77777777" w:rsidR="004C24CA" w:rsidRPr="00863B8A" w:rsidRDefault="004C24CA" w:rsidP="00F44E00">
            <w:r w:rsidRPr="00863B8A">
              <w:t>PL 93-113</w:t>
            </w:r>
          </w:p>
        </w:tc>
        <w:tc>
          <w:tcPr>
            <w:tcW w:w="3775" w:type="pct"/>
            <w:hideMark/>
          </w:tcPr>
          <w:p w14:paraId="5F9948A7" w14:textId="76CB42B1" w:rsidR="004C24CA" w:rsidRPr="00863B8A" w:rsidRDefault="004C24CA" w:rsidP="00F44E00">
            <w:r w:rsidRPr="00863B8A">
              <w:t>Payments to volunteers, such as Active Corps of Executives under the Domestic Volunteer Services Act of 1973, under Title II Retired Senior Volunteer Program (RSVP), Foster Grandparents</w:t>
            </w:r>
            <w:r w:rsidR="00D31D5F">
              <w:t>,</w:t>
            </w:r>
            <w:r w:rsidRPr="00863B8A">
              <w:t xml:space="preserve"> and Title III Service Corps of Retired Executives</w:t>
            </w:r>
          </w:p>
        </w:tc>
      </w:tr>
      <w:tr w:rsidR="004C24CA" w:rsidRPr="00863B8A" w14:paraId="789AB7D0" w14:textId="77777777" w:rsidTr="00B34879">
        <w:trPr>
          <w:cantSplit/>
          <w:trHeight w:val="144"/>
        </w:trPr>
        <w:tc>
          <w:tcPr>
            <w:tcW w:w="1225" w:type="pct"/>
            <w:hideMark/>
          </w:tcPr>
          <w:p w14:paraId="0B647538" w14:textId="77777777" w:rsidR="004C24CA" w:rsidRPr="00863B8A" w:rsidRDefault="004C24CA" w:rsidP="00F44E00">
            <w:r w:rsidRPr="00863B8A">
              <w:t>PL 100-435</w:t>
            </w:r>
          </w:p>
        </w:tc>
        <w:tc>
          <w:tcPr>
            <w:tcW w:w="3775" w:type="pct"/>
            <w:hideMark/>
          </w:tcPr>
          <w:p w14:paraId="27F18C29" w14:textId="49FCB786" w:rsidR="004C24CA" w:rsidRPr="00863B8A" w:rsidRDefault="004C24CA" w:rsidP="00F44E00">
            <w:r w:rsidRPr="00863B8A">
              <w:t>Benefits from the Women, Infants</w:t>
            </w:r>
            <w:r w:rsidR="004461A5">
              <w:t>,</w:t>
            </w:r>
            <w:r w:rsidRPr="00863B8A">
              <w:t xml:space="preserve"> and Children Program</w:t>
            </w:r>
          </w:p>
        </w:tc>
      </w:tr>
      <w:tr w:rsidR="004C24CA" w:rsidRPr="00863B8A" w14:paraId="442062C8" w14:textId="77777777" w:rsidTr="00B34879">
        <w:trPr>
          <w:cantSplit/>
          <w:trHeight w:val="144"/>
        </w:trPr>
        <w:tc>
          <w:tcPr>
            <w:tcW w:w="1225" w:type="pct"/>
            <w:hideMark/>
          </w:tcPr>
          <w:p w14:paraId="628AAC3C" w14:textId="77777777" w:rsidR="004C24CA" w:rsidRPr="00863B8A" w:rsidRDefault="004C24CA" w:rsidP="00F44E00">
            <w:r w:rsidRPr="00863B8A">
              <w:t>42 USC §10602</w:t>
            </w:r>
          </w:p>
        </w:tc>
        <w:tc>
          <w:tcPr>
            <w:tcW w:w="3775" w:type="pct"/>
            <w:hideMark/>
          </w:tcPr>
          <w:p w14:paraId="7CFE556E" w14:textId="77777777" w:rsidR="004C24CA" w:rsidRPr="00863B8A" w:rsidRDefault="004C24CA" w:rsidP="00F44E00">
            <w:r w:rsidRPr="00863B8A">
              <w:t>Any amount of crime victim compensation (under the Victims of Crime Act) received through crime victim assistance (or payment or reimbursement of the cost of such assistance) because of the commission of a crime against the applicant under the Victims of Crime Act</w:t>
            </w:r>
          </w:p>
        </w:tc>
      </w:tr>
      <w:tr w:rsidR="004C24CA" w:rsidRPr="00863B8A" w14:paraId="6633FD11" w14:textId="77777777" w:rsidTr="00B34879">
        <w:trPr>
          <w:cantSplit/>
          <w:trHeight w:val="422"/>
        </w:trPr>
        <w:tc>
          <w:tcPr>
            <w:tcW w:w="1225" w:type="pct"/>
            <w:hideMark/>
          </w:tcPr>
          <w:p w14:paraId="5B027A64" w14:textId="30D6D86F" w:rsidR="004C24CA" w:rsidRPr="00863B8A" w:rsidRDefault="004C24CA" w:rsidP="00F44E00">
            <w:r w:rsidRPr="00863B8A">
              <w:t>PL 97-377 and</w:t>
            </w:r>
            <w:r w:rsidR="00BE7BD9">
              <w:br/>
            </w:r>
            <w:r w:rsidRPr="00863B8A">
              <w:t>PL 97-424</w:t>
            </w:r>
          </w:p>
        </w:tc>
        <w:tc>
          <w:tcPr>
            <w:tcW w:w="3775" w:type="pct"/>
            <w:hideMark/>
          </w:tcPr>
          <w:p w14:paraId="091E306A" w14:textId="2F46E0C8" w:rsidR="004C24CA" w:rsidRPr="00863B8A" w:rsidRDefault="004C24CA" w:rsidP="00F44E00">
            <w:r w:rsidRPr="00863B8A">
              <w:t>Payments from federal energy assistance, for example, for insulation, weatherization</w:t>
            </w:r>
            <w:r w:rsidR="0029048F">
              <w:t>,</w:t>
            </w:r>
            <w:r w:rsidRPr="00863B8A">
              <w:t xml:space="preserve"> and storm windows</w:t>
            </w:r>
          </w:p>
        </w:tc>
      </w:tr>
      <w:tr w:rsidR="004C24CA" w:rsidRPr="00863B8A" w14:paraId="3018F18B" w14:textId="77777777" w:rsidTr="00B34879">
        <w:trPr>
          <w:cantSplit/>
          <w:trHeight w:val="1160"/>
        </w:trPr>
        <w:tc>
          <w:tcPr>
            <w:tcW w:w="1225" w:type="pct"/>
            <w:hideMark/>
          </w:tcPr>
          <w:p w14:paraId="7380559B" w14:textId="77777777" w:rsidR="004C24CA" w:rsidRPr="00863B8A" w:rsidRDefault="004C24CA" w:rsidP="00F44E00">
            <w:pPr>
              <w:rPr>
                <w:lang w:val="en"/>
              </w:rPr>
            </w:pPr>
            <w:r w:rsidRPr="00863B8A">
              <w:rPr>
                <w:lang w:val="en"/>
              </w:rPr>
              <w:t>PL 111-291</w:t>
            </w:r>
          </w:p>
        </w:tc>
        <w:tc>
          <w:tcPr>
            <w:tcW w:w="3775" w:type="pct"/>
            <w:hideMark/>
          </w:tcPr>
          <w:p w14:paraId="1D6112BF" w14:textId="1CEA24A7" w:rsidR="004C24CA" w:rsidRPr="00863B8A" w:rsidRDefault="004C24CA" w:rsidP="00F44E00">
            <w:r w:rsidRPr="00863B8A">
              <w:t xml:space="preserve">The Claims Resolution Act of 2010 (PL 111-291) provides that amounts received from the </w:t>
            </w:r>
            <w:r w:rsidRPr="00BE7BD9">
              <w:rPr>
                <w:i/>
              </w:rPr>
              <w:t>Cobell v. Salazar</w:t>
            </w:r>
            <w:r w:rsidRPr="00863B8A">
              <w:t xml:space="preserve"> settlement will not be treated as income for the month during which the amounts were received for purposes of any federally assisted program.</w:t>
            </w:r>
            <w:r>
              <w:t xml:space="preserve"> </w:t>
            </w:r>
            <w:r w:rsidRPr="00863B8A">
              <w:t>Therefore, amounts received from the settlement must be excluded from income for purposes of determining initial eligibility, ongoing eligibility</w:t>
            </w:r>
            <w:r w:rsidR="005E160B">
              <w:t>,</w:t>
            </w:r>
            <w:r w:rsidRPr="00863B8A">
              <w:t xml:space="preserve"> or level of benefits for </w:t>
            </w:r>
            <w:r w:rsidR="00BE7BD9">
              <w:t>CCDF</w:t>
            </w:r>
            <w:r w:rsidRPr="00863B8A">
              <w:t xml:space="preserve"> assistance.</w:t>
            </w:r>
          </w:p>
        </w:tc>
      </w:tr>
    </w:tbl>
    <w:p w14:paraId="47F73843" w14:textId="77777777" w:rsidR="004C24CA" w:rsidRPr="00BE7BD9" w:rsidRDefault="004C24CA" w:rsidP="007E249A">
      <w:pPr>
        <w:rPr>
          <w:sz w:val="16"/>
          <w:szCs w:val="16"/>
        </w:rPr>
      </w:pPr>
      <w:bookmarkStart w:id="1091" w:name="_Toc350242227"/>
    </w:p>
    <w:p w14:paraId="72364937" w14:textId="77777777" w:rsidR="004C24CA" w:rsidRPr="00863B8A" w:rsidRDefault="004C24CA" w:rsidP="00D5402C">
      <w:pPr>
        <w:pStyle w:val="Heading5"/>
      </w:pPr>
      <w:bookmarkStart w:id="1092" w:name="_Toc401140478"/>
      <w:bookmarkStart w:id="1093" w:name="_Toc515880135"/>
      <w:bookmarkStart w:id="1094" w:name="_Toc101181690"/>
      <w:r w:rsidRPr="00863B8A">
        <w:t>D-106.d: Income Deductions</w:t>
      </w:r>
      <w:bookmarkEnd w:id="1091"/>
      <w:bookmarkEnd w:id="1092"/>
      <w:bookmarkEnd w:id="1093"/>
      <w:bookmarkEnd w:id="1094"/>
    </w:p>
    <w:p w14:paraId="27A3ABE2" w14:textId="77777777" w:rsidR="004C24CA" w:rsidRPr="00863B8A" w:rsidRDefault="004C24CA" w:rsidP="00FD65F4">
      <w:r w:rsidRPr="00863B8A">
        <w:t>When calculating income eligibility for a family with a child with disabilities, Boards must ensure that the cost of the child’s ongoing medical expenses is deducted from the family income.</w:t>
      </w:r>
    </w:p>
    <w:p w14:paraId="4D05BBF7" w14:textId="77777777" w:rsidR="004C24CA" w:rsidRPr="00863B8A" w:rsidRDefault="004C24CA" w:rsidP="00FD65F4">
      <w:r w:rsidRPr="00863B8A">
        <w:t xml:space="preserve">Rule Reference: </w:t>
      </w:r>
      <w:hyperlink r:id="rId120" w:history="1">
        <w:r w:rsidRPr="00863B8A">
          <w:rPr>
            <w:rStyle w:val="Hyperlink"/>
          </w:rPr>
          <w:t>§809.50(d)</w:t>
        </w:r>
      </w:hyperlink>
    </w:p>
    <w:p w14:paraId="759B7E82" w14:textId="77777777" w:rsidR="00163CD3" w:rsidRDefault="00163CD3">
      <w:pPr>
        <w:spacing w:after="160" w:line="259" w:lineRule="auto"/>
        <w:rPr>
          <w:rFonts w:ascii="Arial" w:hAnsi="Arial" w:cs="Arial"/>
          <w:b/>
          <w:snapToGrid w:val="0"/>
          <w:sz w:val="28"/>
          <w:szCs w:val="28"/>
        </w:rPr>
      </w:pPr>
      <w:bookmarkStart w:id="1095" w:name="_Toc350242228"/>
      <w:bookmarkStart w:id="1096" w:name="_Toc401140479"/>
      <w:bookmarkStart w:id="1097" w:name="_Toc515880136"/>
      <w:bookmarkStart w:id="1098" w:name="_Toc101181691"/>
      <w:r>
        <w:br w:type="page"/>
      </w:r>
    </w:p>
    <w:p w14:paraId="1EE45476" w14:textId="77777777" w:rsidR="004C24CA" w:rsidRPr="00863B8A" w:rsidRDefault="004C24CA" w:rsidP="00D5402C">
      <w:pPr>
        <w:pStyle w:val="Heading5"/>
      </w:pPr>
      <w:r w:rsidRPr="00863B8A">
        <w:t>D-106.e: Income Verification</w:t>
      </w:r>
      <w:bookmarkEnd w:id="1095"/>
      <w:bookmarkEnd w:id="1096"/>
      <w:bookmarkEnd w:id="1097"/>
      <w:bookmarkEnd w:id="1098"/>
    </w:p>
    <w:p w14:paraId="3888ED63" w14:textId="4E6926B6" w:rsidR="004C24CA" w:rsidRPr="0072337A" w:rsidRDefault="004C24CA" w:rsidP="00FD65F4">
      <w:pPr>
        <w:rPr>
          <w:snapToGrid w:val="0"/>
        </w:rPr>
      </w:pPr>
      <w:r w:rsidRPr="00A1060B">
        <w:rPr>
          <w:snapToGrid w:val="0"/>
        </w:rPr>
        <w:t xml:space="preserve">As detailed in D-1000 (Processes for Determining Eligibility), Boards must ensure that the </w:t>
      </w:r>
      <w:r w:rsidRPr="0072337A">
        <w:rPr>
          <w:snapToGrid w:val="0"/>
        </w:rPr>
        <w:t xml:space="preserve">child care contractors verify allowable income sources and ensure eligibility for </w:t>
      </w:r>
      <w:ins w:id="1099" w:author="Author">
        <w:r w:rsidR="00F933D9">
          <w:rPr>
            <w:snapToGrid w:val="0"/>
          </w:rPr>
          <w:t>CCS</w:t>
        </w:r>
      </w:ins>
      <w:r w:rsidRPr="0072337A">
        <w:rPr>
          <w:snapToGrid w:val="0"/>
        </w:rPr>
        <w:t xml:space="preserve"> before authorizing child care.</w:t>
      </w:r>
    </w:p>
    <w:p w14:paraId="7807C37B" w14:textId="77777777" w:rsidR="004C24CA" w:rsidRPr="00A1060B" w:rsidRDefault="004C24CA" w:rsidP="00FD65F4">
      <w:r w:rsidRPr="0072337A">
        <w:t xml:space="preserve">Rule Reference: </w:t>
      </w:r>
      <w:hyperlink r:id="rId121" w:history="1">
        <w:r w:rsidRPr="0028127A">
          <w:rPr>
            <w:rStyle w:val="Hyperlink"/>
          </w:rPr>
          <w:t>§809.42(a)</w:t>
        </w:r>
      </w:hyperlink>
    </w:p>
    <w:p w14:paraId="155BEE75" w14:textId="08FA2743" w:rsidR="004C24CA" w:rsidRPr="00A1060B" w:rsidRDefault="004C24CA" w:rsidP="00FD65F4">
      <w:bookmarkStart w:id="1100" w:name="_Toc209250120"/>
      <w:bookmarkStart w:id="1101" w:name="OLE_LINK1"/>
      <w:bookmarkStart w:id="1102" w:name="OLE_LINK2"/>
      <w:r w:rsidRPr="0072337A">
        <w:t xml:space="preserve">Boards must be aware that parents are responsible for reporting family income. </w:t>
      </w:r>
      <w:r w:rsidRPr="00A1060B">
        <w:t>Board contractor staff is responsible for reviewing the income reported and excluding those sources disallowed by rule from the calculation.</w:t>
      </w:r>
    </w:p>
    <w:p w14:paraId="28E4CF92" w14:textId="77777777" w:rsidR="004C24CA" w:rsidRPr="000E105B" w:rsidRDefault="004C24CA" w:rsidP="00FD65F4">
      <w:r w:rsidRPr="000E105B">
        <w:t>Boards must ensure that appropriate staff has a process to inform the parent of the requirements for reporting income and the consequences for not reporting any income discovered later.</w:t>
      </w:r>
    </w:p>
    <w:p w14:paraId="16A2A7C5" w14:textId="77777777" w:rsidR="004C24CA" w:rsidRPr="00863B8A" w:rsidRDefault="004C24CA" w:rsidP="006A5B72">
      <w:pPr>
        <w:pStyle w:val="Heading4"/>
      </w:pPr>
      <w:bookmarkStart w:id="1103" w:name="_Toc460873636"/>
      <w:bookmarkStart w:id="1104" w:name="_Toc515880137"/>
      <w:bookmarkStart w:id="1105" w:name="_Toc101181692"/>
      <w:bookmarkStart w:id="1106" w:name="_Toc183446043"/>
      <w:r w:rsidRPr="00863B8A">
        <w:t>D-107: Calculating Family Income</w:t>
      </w:r>
      <w:bookmarkEnd w:id="1103"/>
      <w:bookmarkEnd w:id="1104"/>
      <w:bookmarkEnd w:id="1105"/>
      <w:bookmarkEnd w:id="1106"/>
    </w:p>
    <w:p w14:paraId="35C39EAA" w14:textId="1AD0EE31" w:rsidR="004C24CA" w:rsidRPr="00A1060B" w:rsidRDefault="004C24CA" w:rsidP="004C24CA">
      <w:del w:id="1107" w:author="Author">
        <w:r w:rsidRPr="00A1060B">
          <w:delText xml:space="preserve">Pursuant to </w:delText>
        </w:r>
        <w:r w:rsidR="008A657C" w:rsidDel="00CD21BC">
          <w:fldChar w:fldCharType="begin"/>
        </w:r>
        <w:r w:rsidR="008A657C" w:rsidDel="00CD21BC">
          <w:delInstrText>HYPERLINK "https://texreg.sos.state.tx.us/public/readtac$ext.TacPage?sl=R&amp;app=9&amp;p_dir=&amp;p_rloc=&amp;p_tloc=&amp;p_ploc=&amp;pg=1&amp;p_tac=&amp;ti=40&amp;pt=20&amp;ch=809&amp;rl=44"</w:delInstrText>
        </w:r>
        <w:r w:rsidR="008A657C" w:rsidDel="00CD21BC">
          <w:fldChar w:fldCharType="separate"/>
        </w:r>
        <w:r w:rsidRPr="008A657C" w:rsidDel="00CD21BC">
          <w:rPr>
            <w:rStyle w:val="Hyperlink"/>
          </w:rPr>
          <w:delText>§809.44(a)</w:delText>
        </w:r>
        <w:r w:rsidR="008A657C" w:rsidDel="00CD21BC">
          <w:fldChar w:fldCharType="end"/>
        </w:r>
        <w:r w:rsidRPr="00A1060B" w:rsidDel="00CD21BC">
          <w:delText>,</w:delText>
        </w:r>
        <w:r w:rsidRPr="00A1060B">
          <w:delText xml:space="preserve"> for the purposes of determining family income and assessing the parent share of cost, </w:delText>
        </w:r>
      </w:del>
      <w:r w:rsidRPr="00A1060B">
        <w:t xml:space="preserve">Boards must ensure that the family income is calculated in accordance with TWC guidelines to: </w:t>
      </w:r>
    </w:p>
    <w:p w14:paraId="2CAAAA9D" w14:textId="4E631221" w:rsidR="004C24CA" w:rsidRPr="00A1060B" w:rsidRDefault="00C85063" w:rsidP="0006029B">
      <w:pPr>
        <w:pStyle w:val="ListParagraph"/>
      </w:pPr>
      <w:proofErr w:type="gramStart"/>
      <w:r>
        <w:t>t</w:t>
      </w:r>
      <w:r w:rsidR="004C24CA" w:rsidRPr="00A1060B">
        <w:t>ake into account</w:t>
      </w:r>
      <w:proofErr w:type="gramEnd"/>
      <w:r w:rsidR="004C24CA" w:rsidRPr="00A1060B">
        <w:t xml:space="preserve"> irregular fluctuations in earnings</w:t>
      </w:r>
      <w:r>
        <w:t>; and</w:t>
      </w:r>
      <w:r w:rsidR="004C24CA" w:rsidRPr="00A1060B">
        <w:t xml:space="preserve"> </w:t>
      </w:r>
    </w:p>
    <w:p w14:paraId="2A600E1F" w14:textId="49BB56F3" w:rsidR="004C24CA" w:rsidRPr="00A1060B" w:rsidRDefault="00C85063" w:rsidP="0006029B">
      <w:pPr>
        <w:pStyle w:val="ListParagraph"/>
      </w:pPr>
      <w:r>
        <w:t>e</w:t>
      </w:r>
      <w:r w:rsidR="004C24CA" w:rsidRPr="00A1060B">
        <w:t xml:space="preserve">nsure that temporary increases in income, including temporary increases that result in monthly income exceeding 85 percent of SMI, do not affect eligibility or the </w:t>
      </w:r>
      <w:ins w:id="1108" w:author="Author">
        <w:r w:rsidR="007F7C8C">
          <w:t>PSoC</w:t>
        </w:r>
      </w:ins>
      <w:r w:rsidR="00196ADC">
        <w:t>.</w:t>
      </w:r>
    </w:p>
    <w:p w14:paraId="420A80DF" w14:textId="1C7F968B" w:rsidR="004C24CA" w:rsidRPr="00CA2F8F" w:rsidRDefault="00CA2F8F" w:rsidP="00CA2F8F">
      <w:r w:rsidRPr="00CA2F8F">
        <w:t xml:space="preserve">Rule Reference: </w:t>
      </w:r>
      <w:hyperlink r:id="rId122" w:history="1">
        <w:r>
          <w:rPr>
            <w:rStyle w:val="Hyperlink"/>
            <w:szCs w:val="20"/>
          </w:rPr>
          <w:t>§809.44(a)</w:t>
        </w:r>
      </w:hyperlink>
    </w:p>
    <w:p w14:paraId="06CFDE5D" w14:textId="77777777" w:rsidR="004C24CA" w:rsidRPr="00863B8A" w:rsidRDefault="004C24CA" w:rsidP="00D5402C">
      <w:pPr>
        <w:pStyle w:val="Heading5"/>
      </w:pPr>
      <w:bookmarkStart w:id="1109" w:name="_Toc515880138"/>
      <w:bookmarkStart w:id="1110" w:name="_Toc101181693"/>
      <w:bookmarkStart w:id="1111" w:name="_Toc460873637"/>
      <w:r w:rsidRPr="00863B8A">
        <w:t>D-107.a: Determining Average Gross Monthly Family Income from Earnings at Initial Eligibility and at Eligibility Redetermination</w:t>
      </w:r>
      <w:bookmarkEnd w:id="1109"/>
      <w:bookmarkEnd w:id="1110"/>
      <w:r w:rsidRPr="00863B8A">
        <w:t xml:space="preserve"> </w:t>
      </w:r>
      <w:bookmarkEnd w:id="1111"/>
    </w:p>
    <w:p w14:paraId="6F925971" w14:textId="77777777" w:rsidR="004C24CA" w:rsidRPr="00A1060B" w:rsidRDefault="004C24CA" w:rsidP="00FD65F4">
      <w:r w:rsidRPr="00A1060B">
        <w:t>Boards must ensure that calculation of a family’s income for the purposes of determining initial eligibility and redetermining eligibility is based on the average monthly family income for each family member.</w:t>
      </w:r>
    </w:p>
    <w:p w14:paraId="732CE202" w14:textId="645D1E84" w:rsidR="004C24CA" w:rsidRPr="00A1060B" w:rsidRDefault="004C24CA" w:rsidP="00FD65F4">
      <w:r w:rsidRPr="00A1060B">
        <w:t>Unless a family member has an insufficient work history or other constraints to obtaining necessary documentation, in accordance with local procedures, Board contractor staff must review the previous three months of income for monthly pay periods</w:t>
      </w:r>
      <w:del w:id="1112" w:author="Author">
        <w:r w:rsidRPr="00A1060B" w:rsidDel="00606ACB">
          <w:delText>,</w:delText>
        </w:r>
      </w:del>
      <w:ins w:id="1113" w:author="Author">
        <w:r w:rsidRPr="00A1060B">
          <w:t xml:space="preserve"> </w:t>
        </w:r>
        <w:r w:rsidR="00606ACB">
          <w:t>(</w:t>
        </w:r>
        <w:r w:rsidR="00213F5F">
          <w:t>or</w:t>
        </w:r>
      </w:ins>
      <w:r w:rsidRPr="00A1060B">
        <w:t xml:space="preserve"> the previous </w:t>
      </w:r>
      <w:del w:id="1114" w:author="Author">
        <w:r w:rsidRPr="00A1060B" w:rsidDel="00E45CF8">
          <w:delText xml:space="preserve">13 </w:delText>
        </w:r>
      </w:del>
      <w:ins w:id="1115" w:author="Author">
        <w:r w:rsidR="00E45CF8" w:rsidRPr="00A1060B">
          <w:t>1</w:t>
        </w:r>
        <w:r w:rsidR="00E45CF8">
          <w:t>2</w:t>
        </w:r>
        <w:r w:rsidR="00E45CF8" w:rsidRPr="00A1060B">
          <w:t xml:space="preserve"> </w:t>
        </w:r>
      </w:ins>
      <w:r w:rsidRPr="00A1060B">
        <w:t>weeks for weekly</w:t>
      </w:r>
      <w:del w:id="1116" w:author="Author">
        <w:r w:rsidRPr="00A1060B" w:rsidDel="007E6C81">
          <w:delText xml:space="preserve"> pay periods</w:delText>
        </w:r>
        <w:r w:rsidRPr="00A1060B" w:rsidDel="00F73E6C">
          <w:delText>,</w:delText>
        </w:r>
      </w:del>
      <w:r w:rsidRPr="00A1060B">
        <w:t xml:space="preserve"> or </w:t>
      </w:r>
      <w:del w:id="1117" w:author="Author">
        <w:r w:rsidRPr="00A1060B" w:rsidDel="00F73E6C">
          <w:delText xml:space="preserve">the previous 12–14 weeks for </w:delText>
        </w:r>
      </w:del>
      <w:r w:rsidRPr="00A1060B">
        <w:t>biweekly pay periods</w:t>
      </w:r>
      <w:ins w:id="1118" w:author="Author">
        <w:r w:rsidR="00606ACB">
          <w:t>)</w:t>
        </w:r>
      </w:ins>
      <w:del w:id="1119" w:author="Author">
        <w:r w:rsidR="00BE5D77" w:rsidDel="00606ACB">
          <w:delText>,</w:delText>
        </w:r>
      </w:del>
      <w:r w:rsidRPr="00A1060B">
        <w:t xml:space="preserve"> for each family member to determine average earnings and the family’s financial situation. </w:t>
      </w:r>
    </w:p>
    <w:p w14:paraId="185E9F09" w14:textId="41615AA0" w:rsidR="004C24CA" w:rsidRPr="00A1060B" w:rsidRDefault="004C24CA" w:rsidP="00FD65F4">
      <w:r w:rsidRPr="00A1060B">
        <w:t xml:space="preserve">Boards must be aware that three months is a guideline and the preferred method for determining income eligibility. </w:t>
      </w:r>
      <w:r w:rsidR="00643A0F">
        <w:t xml:space="preserve">Section </w:t>
      </w:r>
      <w:hyperlink r:id="rId123" w:history="1">
        <w:r w:rsidRPr="00D2609F">
          <w:rPr>
            <w:rStyle w:val="Hyperlink"/>
          </w:rPr>
          <w:t>809.44(a)</w:t>
        </w:r>
      </w:hyperlink>
      <w:r w:rsidRPr="00A1060B">
        <w:t xml:space="preserve"> requires Boards to consider irregular fluctuations in earnings and to ensure that temporary fluctuations in income do not affect eligibility. When a parent has been continuously employed, three months of income information ensures that adequate information is available to determine typical average monthly income.</w:t>
      </w:r>
    </w:p>
    <w:p w14:paraId="23C243AC" w14:textId="6CA493F9" w:rsidR="004C24CA" w:rsidRPr="00A1060B" w:rsidRDefault="004C24CA" w:rsidP="00FD65F4">
      <w:r w:rsidRPr="00A1060B">
        <w:t>However, absent three full months of documentation, the Board may use whatever documentation a parent is able to provide, based on local procedures, including the year-to-date amount on available check stubs. If</w:t>
      </w:r>
      <w:r w:rsidRPr="00A1060B" w:rsidDel="00D1508A">
        <w:t xml:space="preserve"> </w:t>
      </w:r>
      <w:r w:rsidR="00D1508A">
        <w:t>a</w:t>
      </w:r>
      <w:r w:rsidRPr="00A1060B">
        <w:t xml:space="preserve"> parent does not have three full months of documentation because </w:t>
      </w:r>
      <w:r w:rsidR="00D1508A">
        <w:t>they have</w:t>
      </w:r>
      <w:r w:rsidRPr="00A1060B">
        <w:t xml:space="preserve"> not been employed throughout the full three-month period before initial eligibility determination, Boards may obtain pay documents for the period employed. The time frame and type of income documentation used must be clearly explained in </w:t>
      </w:r>
      <w:ins w:id="1120" w:author="Author">
        <w:r w:rsidR="00EE63BC">
          <w:t>the child care</w:t>
        </w:r>
        <w:r w:rsidR="00F81E86">
          <w:t xml:space="preserve"> case</w:t>
        </w:r>
        <w:r w:rsidR="00EE63BC">
          <w:t xml:space="preserve"> management system</w:t>
        </w:r>
        <w:r w:rsidR="000E67A8">
          <w:t>.</w:t>
        </w:r>
      </w:ins>
      <w:del w:id="1121" w:author="Author">
        <w:r w:rsidRPr="00A1060B" w:rsidDel="00EE63BC">
          <w:delText>TWIST</w:delText>
        </w:r>
        <w:r w:rsidRPr="00A1060B" w:rsidDel="00EE63BC">
          <w:rPr>
            <w:i/>
          </w:rPr>
          <w:delText xml:space="preserve"> </w:delText>
        </w:r>
        <w:r w:rsidRPr="0087275A" w:rsidDel="00EE63BC">
          <w:delText xml:space="preserve">Counselor </w:delText>
        </w:r>
        <w:r w:rsidRPr="0087275A" w:rsidDel="001E2104">
          <w:delText>Notes</w:delText>
        </w:r>
        <w:r w:rsidRPr="00A1060B" w:rsidDel="001E2104">
          <w:delText>,</w:delText>
        </w:r>
        <w:r w:rsidRPr="00A1060B" w:rsidDel="001E2104">
          <w:rPr>
            <w:i/>
          </w:rPr>
          <w:delText xml:space="preserve"> </w:delText>
        </w:r>
        <w:r w:rsidRPr="00A1060B" w:rsidDel="001E2104">
          <w:delText>which includes number of check stubs used to calculate income.</w:delText>
        </w:r>
      </w:del>
      <w:ins w:id="1122" w:author="Author">
        <w:r w:rsidR="00054535">
          <w:t xml:space="preserve"> </w:t>
        </w:r>
      </w:ins>
      <w:del w:id="1123" w:author="Author">
        <w:r w:rsidRPr="00A1060B" w:rsidDel="001E2104">
          <w:delText xml:space="preserve"> </w:delText>
        </w:r>
      </w:del>
      <w:r w:rsidRPr="00A1060B">
        <w:t xml:space="preserve">If the number of check stubs differs from what is required based on </w:t>
      </w:r>
      <w:ins w:id="1124" w:author="Author">
        <w:r w:rsidR="00054535">
          <w:t xml:space="preserve">state and </w:t>
        </w:r>
      </w:ins>
      <w:r w:rsidRPr="00A1060B">
        <w:t xml:space="preserve">local policy, a clear explanation of the difference must be included in </w:t>
      </w:r>
      <w:ins w:id="1125" w:author="Author">
        <w:r w:rsidR="00EE63BC">
          <w:t xml:space="preserve">the child care </w:t>
        </w:r>
        <w:r w:rsidR="00F81E86">
          <w:t xml:space="preserve">case </w:t>
        </w:r>
        <w:r w:rsidR="00EE63BC">
          <w:t>management system</w:t>
        </w:r>
      </w:ins>
      <w:del w:id="1126" w:author="Author">
        <w:r w:rsidRPr="00A1060B" w:rsidDel="00EE63BC">
          <w:delText xml:space="preserve">TWIST </w:delText>
        </w:r>
        <w:r w:rsidRPr="0087275A" w:rsidDel="00A84650">
          <w:delText>Counselor Notes</w:delText>
        </w:r>
      </w:del>
      <w:r w:rsidRPr="00A1060B">
        <w:t>.</w:t>
      </w:r>
    </w:p>
    <w:p w14:paraId="2DF37E71" w14:textId="450A3B6F" w:rsidR="004C24CA" w:rsidRPr="00A1060B" w:rsidRDefault="004C24CA" w:rsidP="00FD65F4">
      <w:r w:rsidRPr="00A1060B">
        <w:t>Boards must be aware that bonus amounts that appear in the year-to-date amount</w:t>
      </w:r>
      <w:ins w:id="1127" w:author="Author">
        <w:r w:rsidR="000E67A8">
          <w:t>,</w:t>
        </w:r>
      </w:ins>
      <w:r w:rsidRPr="00A1060B">
        <w:t xml:space="preserve"> but fall outside of the three-month window</w:t>
      </w:r>
      <w:r w:rsidR="000E67A8">
        <w:t>,</w:t>
      </w:r>
      <w:r w:rsidRPr="00A1060B">
        <w:t xml:space="preserve"> must be counted in accordance with D-107.d: Bonuses and Lump Sum Payments.</w:t>
      </w:r>
    </w:p>
    <w:p w14:paraId="39692392" w14:textId="61F34D85" w:rsidR="004C24CA" w:rsidRPr="00A1060B" w:rsidRDefault="004C24CA" w:rsidP="00FD65F4">
      <w:r w:rsidRPr="00A1060B">
        <w:t xml:space="preserve">Boards must also be aware that a family member might be employed for three or more months but have irregular or no earnings within one or more pay periods. </w:t>
      </w:r>
      <w:r w:rsidR="00A81AFC">
        <w:t>Refer to</w:t>
      </w:r>
      <w:r w:rsidR="00A81AFC" w:rsidRPr="00A1060B">
        <w:t xml:space="preserve"> </w:t>
      </w:r>
      <w:r w:rsidRPr="00A1060B">
        <w:t xml:space="preserve">D-107.c regarding fluctuations in income. </w:t>
      </w:r>
    </w:p>
    <w:p w14:paraId="1E8A79EA" w14:textId="77777777" w:rsidR="004C24CA" w:rsidRPr="00863B8A" w:rsidRDefault="004C24CA" w:rsidP="00D5402C">
      <w:pPr>
        <w:pStyle w:val="Heading5"/>
      </w:pPr>
      <w:bookmarkStart w:id="1128" w:name="_Toc460873638"/>
      <w:bookmarkStart w:id="1129" w:name="_Toc515880139"/>
      <w:bookmarkStart w:id="1130" w:name="_Toc101181694"/>
      <w:r w:rsidRPr="00863B8A">
        <w:t>D-107.b: Substantial Change in Earnings</w:t>
      </w:r>
      <w:bookmarkEnd w:id="1128"/>
      <w:bookmarkEnd w:id="1129"/>
      <w:bookmarkEnd w:id="1130"/>
    </w:p>
    <w:p w14:paraId="4173CEEA" w14:textId="77777777" w:rsidR="004C24CA" w:rsidRPr="0028127A" w:rsidRDefault="004C24CA" w:rsidP="00FD65F4">
      <w:r w:rsidRPr="0028127A">
        <w:t xml:space="preserve">In some instances, such as when an individual has a substantial change in earnings during the most recent month, current employment status or anticipated earnings changes will be more representative of expected income than those of the past three months. </w:t>
      </w:r>
    </w:p>
    <w:p w14:paraId="2BD007F7" w14:textId="23388F59" w:rsidR="004C24CA" w:rsidRPr="0028127A" w:rsidRDefault="004C24CA" w:rsidP="00FD65F4">
      <w:r w:rsidRPr="0028127A">
        <w:t xml:space="preserve">A family member is considered to have a “substantial change in earnings” if, at the time of eligibility determination or redetermination, the individual has experienced a permanent change in compensation or employment status within the most recent month of the three-month period, a change that will affect future earnings and would better reflect the family’s income. In this case, the income should be calculated from the period the income or employment status changed instead of the full previous three months. </w:t>
      </w:r>
    </w:p>
    <w:p w14:paraId="14A03C78" w14:textId="77777777" w:rsidR="004C24CA" w:rsidRPr="0028127A" w:rsidRDefault="004C24CA" w:rsidP="00FD65F4">
      <w:r w:rsidRPr="0028127A">
        <w:t>Changes in earnings or employment that are considered substantial are those due to any of the following:</w:t>
      </w:r>
    </w:p>
    <w:p w14:paraId="623C7C0B" w14:textId="77777777" w:rsidR="004C24CA" w:rsidRPr="0028127A" w:rsidRDefault="004C24CA" w:rsidP="0006029B">
      <w:pPr>
        <w:pStyle w:val="ListParagraph"/>
      </w:pPr>
      <w:r w:rsidRPr="0028127A">
        <w:t>A permanent decrease/change in employment status from full-time to part-time or vice versa</w:t>
      </w:r>
    </w:p>
    <w:p w14:paraId="456F9188" w14:textId="77777777" w:rsidR="004C24CA" w:rsidRPr="0028127A" w:rsidRDefault="004C24CA" w:rsidP="0006029B">
      <w:pPr>
        <w:pStyle w:val="ListParagraph"/>
      </w:pPr>
      <w:r w:rsidRPr="0028127A">
        <w:t>A permanent decrease/change in hourly wages or compensation</w:t>
      </w:r>
    </w:p>
    <w:p w14:paraId="642ED895" w14:textId="77777777" w:rsidR="004C24CA" w:rsidRPr="0028127A" w:rsidRDefault="004C24CA" w:rsidP="0006029B">
      <w:pPr>
        <w:pStyle w:val="ListParagraph"/>
      </w:pPr>
      <w:r w:rsidRPr="0028127A">
        <w:t>An employed family member adding or ending employment at one or more employers</w:t>
      </w:r>
    </w:p>
    <w:p w14:paraId="1AA3F631" w14:textId="77777777" w:rsidR="004C24CA" w:rsidRPr="00863B8A" w:rsidRDefault="004C24CA" w:rsidP="00D5402C">
      <w:pPr>
        <w:pStyle w:val="Heading5"/>
      </w:pPr>
      <w:bookmarkStart w:id="1131" w:name="_Toc515880140"/>
      <w:bookmarkStart w:id="1132" w:name="_Toc101181695"/>
      <w:bookmarkStart w:id="1133" w:name="_Toc460873639"/>
      <w:r w:rsidRPr="00863B8A">
        <w:t>D-107.c: Fluctuations in Earnings</w:t>
      </w:r>
      <w:bookmarkEnd w:id="1131"/>
      <w:bookmarkEnd w:id="1132"/>
    </w:p>
    <w:p w14:paraId="1F288274" w14:textId="53878383" w:rsidR="004C24CA" w:rsidRPr="0028127A" w:rsidRDefault="004C24CA" w:rsidP="00FD65F4">
      <w:r w:rsidRPr="0028127A">
        <w:t xml:space="preserve">Boards must be aware that a customer may have income fluctuations during the 3-month income calculation period. Income fluctuations that occur during the three months are calculated separately and averaged over the appropriate </w:t>
      </w:r>
      <w:proofErr w:type="gramStart"/>
      <w:r w:rsidRPr="0028127A">
        <w:t>time period</w:t>
      </w:r>
      <w:proofErr w:type="gramEnd"/>
      <w:r w:rsidRPr="0028127A">
        <w:t xml:space="preserve"> in accordance with local procedures.</w:t>
      </w:r>
    </w:p>
    <w:p w14:paraId="4DAC9BE2" w14:textId="77777777" w:rsidR="004C24CA" w:rsidRPr="0028127A" w:rsidRDefault="004C24CA" w:rsidP="00FD65F4">
      <w:r w:rsidRPr="0028127A">
        <w:t>Fluctuations in earnings during sustained employment are income amounts that differ due to any of the following:</w:t>
      </w:r>
    </w:p>
    <w:p w14:paraId="71E50630" w14:textId="77777777" w:rsidR="004C24CA" w:rsidRPr="0028127A" w:rsidRDefault="004C24CA" w:rsidP="0006029B">
      <w:pPr>
        <w:pStyle w:val="ListParagraph"/>
      </w:pPr>
      <w:r w:rsidRPr="0028127A">
        <w:t xml:space="preserve">Variable work schedules without an expected number of hours per day or per week for a pay period </w:t>
      </w:r>
    </w:p>
    <w:p w14:paraId="7A2B5E83" w14:textId="77777777" w:rsidR="004C24CA" w:rsidRPr="0028127A" w:rsidRDefault="004C24CA" w:rsidP="0006029B">
      <w:pPr>
        <w:pStyle w:val="ListParagraph"/>
      </w:pPr>
      <w:r w:rsidRPr="0028127A">
        <w:t>Overtime pay</w:t>
      </w:r>
    </w:p>
    <w:p w14:paraId="6CD5CA30" w14:textId="77777777" w:rsidR="004C24CA" w:rsidRPr="0028127A" w:rsidRDefault="004C24CA" w:rsidP="0006029B">
      <w:pPr>
        <w:pStyle w:val="ListParagraph"/>
      </w:pPr>
      <w:r w:rsidRPr="0028127A">
        <w:t xml:space="preserve">Pay based solely on commissions or tips </w:t>
      </w:r>
    </w:p>
    <w:p w14:paraId="60BA845A" w14:textId="77777777" w:rsidR="004C24CA" w:rsidRPr="0028127A" w:rsidRDefault="004C24CA" w:rsidP="0006029B">
      <w:pPr>
        <w:pStyle w:val="ListParagraph"/>
      </w:pPr>
      <w:r w:rsidRPr="0028127A">
        <w:t xml:space="preserve">Fixed compensation paid in different time periods, as in education </w:t>
      </w:r>
    </w:p>
    <w:p w14:paraId="6E7466B4" w14:textId="77777777" w:rsidR="004C24CA" w:rsidRPr="0028127A" w:rsidRDefault="004C24CA" w:rsidP="0006029B">
      <w:pPr>
        <w:pStyle w:val="ListParagraph"/>
      </w:pPr>
      <w:r w:rsidRPr="0028127A">
        <w:t>Seasonal or temporary employment</w:t>
      </w:r>
    </w:p>
    <w:p w14:paraId="2ACCBE7B" w14:textId="77777777" w:rsidR="004C24CA" w:rsidRPr="0028127A" w:rsidRDefault="004C24CA" w:rsidP="00FD65F4">
      <w:r w:rsidRPr="0028127A">
        <w:t>Boards must be aware that it is better to annualize some fluctuations in income rather than average them across the three-month period. Examples of income that should be annualized may include, but are not limited to, the following:</w:t>
      </w:r>
    </w:p>
    <w:p w14:paraId="0BB44443" w14:textId="77777777" w:rsidR="004C24CA" w:rsidRPr="0028127A" w:rsidRDefault="004C24CA" w:rsidP="0006029B">
      <w:pPr>
        <w:pStyle w:val="ListParagraph"/>
      </w:pPr>
      <w:r w:rsidRPr="0028127A">
        <w:t>Coaching stipend paid only for season</w:t>
      </w:r>
    </w:p>
    <w:p w14:paraId="1DAB8513" w14:textId="0340082A" w:rsidR="004C24CA" w:rsidRPr="0028127A" w:rsidRDefault="004C24CA" w:rsidP="0006029B">
      <w:pPr>
        <w:pStyle w:val="ListParagraph"/>
      </w:pPr>
      <w:r w:rsidRPr="0028127A">
        <w:t>Accrued vacation leave paid out in a lump sum at year</w:t>
      </w:r>
      <w:r w:rsidR="00FC027A">
        <w:t>-</w:t>
      </w:r>
      <w:r w:rsidRPr="0028127A">
        <w:t>end</w:t>
      </w:r>
    </w:p>
    <w:p w14:paraId="581CEF5C" w14:textId="77777777" w:rsidR="004C24CA" w:rsidRPr="0028127A" w:rsidRDefault="004C24CA" w:rsidP="0006029B">
      <w:pPr>
        <w:pStyle w:val="ListParagraph"/>
      </w:pPr>
      <w:r w:rsidRPr="0028127A">
        <w:t>Holiday employment</w:t>
      </w:r>
    </w:p>
    <w:p w14:paraId="465140CB" w14:textId="51BEF78C" w:rsidR="004C24CA" w:rsidRPr="0028127A" w:rsidRDefault="004C24CA" w:rsidP="00FD65F4">
      <w:r w:rsidRPr="0028127A">
        <w:t>Any income fluctuations that have been considered when calculating income must be clearly explained in</w:t>
      </w:r>
      <w:ins w:id="1134" w:author="Author">
        <w:r w:rsidR="005F617A">
          <w:t xml:space="preserve"> the child care </w:t>
        </w:r>
        <w:r w:rsidR="00F81E86">
          <w:t xml:space="preserve">case </w:t>
        </w:r>
        <w:r w:rsidR="005F617A">
          <w:t>management system</w:t>
        </w:r>
      </w:ins>
      <w:del w:id="1135" w:author="Author">
        <w:r w:rsidRPr="0028127A" w:rsidDel="005F617A">
          <w:delText>TWIST</w:delText>
        </w:r>
        <w:r w:rsidRPr="0028127A" w:rsidDel="005F617A">
          <w:rPr>
            <w:i/>
          </w:rPr>
          <w:delText xml:space="preserve"> </w:delText>
        </w:r>
        <w:r w:rsidRPr="00643A0F" w:rsidDel="005F617A">
          <w:delText>Counselor Notes</w:delText>
        </w:r>
      </w:del>
      <w:r w:rsidRPr="0028127A">
        <w:t xml:space="preserve">. </w:t>
      </w:r>
    </w:p>
    <w:p w14:paraId="1B74DD5B" w14:textId="77777777" w:rsidR="004C24CA" w:rsidRPr="00863B8A" w:rsidRDefault="004C24CA" w:rsidP="00D5402C">
      <w:pPr>
        <w:pStyle w:val="Heading5"/>
      </w:pPr>
      <w:bookmarkStart w:id="1136" w:name="_Toc515880141"/>
      <w:bookmarkStart w:id="1137" w:name="_Toc101181696"/>
      <w:r w:rsidRPr="00863B8A">
        <w:t>D-107.d: Bonuses and Lump Sum Payments</w:t>
      </w:r>
      <w:bookmarkEnd w:id="1133"/>
      <w:bookmarkEnd w:id="1136"/>
      <w:bookmarkEnd w:id="1137"/>
    </w:p>
    <w:p w14:paraId="6D5C9BC9" w14:textId="2727F877" w:rsidR="004C24CA" w:rsidRPr="0028127A" w:rsidRDefault="004C24CA" w:rsidP="00FD65F4">
      <w:r w:rsidRPr="0028127A">
        <w:t xml:space="preserve">Boards must ensure that, if pay documents indicate that a family member received a bonus or other lump sum during the income calculation period or in the year-to-date amount, staff determines the number of months the bonus or lump sum covers and if there is any expectation of future repetition. In that case, the sum is averaged over the applicable number of months to reach an average monthly figure. </w:t>
      </w:r>
      <w:r w:rsidR="00440786">
        <w:t>Refer to the following examples</w:t>
      </w:r>
      <w:r w:rsidRPr="0028127A">
        <w:t>:</w:t>
      </w:r>
    </w:p>
    <w:p w14:paraId="14D162E9" w14:textId="77777777" w:rsidR="004C24CA" w:rsidRPr="0028127A" w:rsidRDefault="004C24CA" w:rsidP="0006029B">
      <w:pPr>
        <w:pStyle w:val="ListParagraph"/>
        <w:rPr>
          <w:rFonts w:eastAsiaTheme="majorEastAsia"/>
        </w:rPr>
      </w:pPr>
      <w:r w:rsidRPr="0028127A">
        <w:rPr>
          <w:rFonts w:eastAsiaTheme="majorEastAsia"/>
        </w:rPr>
        <w:t>Average an annual bonus by 12</w:t>
      </w:r>
    </w:p>
    <w:p w14:paraId="3FCC45E8" w14:textId="77777777" w:rsidR="004C24CA" w:rsidRPr="0028127A" w:rsidRDefault="004C24CA" w:rsidP="0006029B">
      <w:pPr>
        <w:pStyle w:val="ListParagraph"/>
        <w:rPr>
          <w:rFonts w:eastAsiaTheme="majorEastAsia"/>
        </w:rPr>
      </w:pPr>
      <w:r w:rsidRPr="0028127A">
        <w:rPr>
          <w:rFonts w:eastAsiaTheme="majorEastAsia"/>
        </w:rPr>
        <w:t>Average a lump sum payment by 12</w:t>
      </w:r>
    </w:p>
    <w:p w14:paraId="1AA2B724" w14:textId="77777777" w:rsidR="004C24CA" w:rsidRPr="0028127A" w:rsidRDefault="004C24CA" w:rsidP="0006029B">
      <w:pPr>
        <w:pStyle w:val="ListParagraph"/>
        <w:rPr>
          <w:rFonts w:eastAsiaTheme="majorEastAsia"/>
        </w:rPr>
      </w:pPr>
      <w:r w:rsidRPr="0028127A">
        <w:rPr>
          <w:rFonts w:eastAsiaTheme="majorEastAsia"/>
        </w:rPr>
        <w:t>Average a quarterly bonus by 3</w:t>
      </w:r>
    </w:p>
    <w:p w14:paraId="6F589C18" w14:textId="77777777" w:rsidR="004C24CA" w:rsidRPr="0028127A" w:rsidRDefault="004C24CA" w:rsidP="0006029B">
      <w:pPr>
        <w:pStyle w:val="ListParagraph"/>
        <w:rPr>
          <w:rFonts w:eastAsiaTheme="majorEastAsia"/>
        </w:rPr>
      </w:pPr>
      <w:r w:rsidRPr="0028127A">
        <w:rPr>
          <w:rFonts w:eastAsiaTheme="majorEastAsia"/>
        </w:rPr>
        <w:t>Average a onetime payment by 12</w:t>
      </w:r>
    </w:p>
    <w:p w14:paraId="1F9D64E7" w14:textId="22685247" w:rsidR="004C24CA" w:rsidRPr="0028127A" w:rsidRDefault="004C24CA" w:rsidP="00FD65F4">
      <w:r w:rsidRPr="0028127A">
        <w:t xml:space="preserve">Boards are advised to ask customers if they receive regular bonuses from their employers and to include this question on any </w:t>
      </w:r>
      <w:r w:rsidR="00EA4FA3">
        <w:t>e</w:t>
      </w:r>
      <w:r w:rsidR="00EA4FA3" w:rsidRPr="0028127A">
        <w:t>mployment</w:t>
      </w:r>
      <w:r w:rsidRPr="0028127A">
        <w:t xml:space="preserve"> </w:t>
      </w:r>
      <w:r w:rsidR="00EA4FA3">
        <w:t>v</w:t>
      </w:r>
      <w:r w:rsidR="00EA4FA3" w:rsidRPr="0028127A">
        <w:t xml:space="preserve">erification </w:t>
      </w:r>
      <w:r w:rsidRPr="0028127A">
        <w:t>form used to verify employment income.</w:t>
      </w:r>
    </w:p>
    <w:p w14:paraId="2762CFB2" w14:textId="77777777" w:rsidR="004C24CA" w:rsidRPr="00863B8A" w:rsidRDefault="004C24CA" w:rsidP="00D5402C">
      <w:pPr>
        <w:pStyle w:val="Heading5"/>
      </w:pPr>
      <w:bookmarkStart w:id="1138" w:name="_Toc460873640"/>
      <w:bookmarkStart w:id="1139" w:name="_Toc515880142"/>
      <w:bookmarkStart w:id="1140" w:name="_Toc101181697"/>
      <w:r w:rsidRPr="00863B8A">
        <w:t>D-107.e: Calculating Unearned Income</w:t>
      </w:r>
      <w:bookmarkEnd w:id="1138"/>
      <w:bookmarkEnd w:id="1139"/>
      <w:bookmarkEnd w:id="1140"/>
    </w:p>
    <w:p w14:paraId="14C6A2E1" w14:textId="1F858B58" w:rsidR="004C24CA" w:rsidRPr="00A1060B" w:rsidRDefault="004C24CA" w:rsidP="00FD65F4">
      <w:r w:rsidRPr="00A1060B">
        <w:t xml:space="preserve">A family member may receive income unearned </w:t>
      </w:r>
      <w:ins w:id="1141" w:author="Author">
        <w:r w:rsidR="004D5F8F">
          <w:t xml:space="preserve">(that is, </w:t>
        </w:r>
      </w:ins>
      <w:r w:rsidRPr="00A1060B">
        <w:t>outside of employment</w:t>
      </w:r>
      <w:ins w:id="1142" w:author="Author">
        <w:r w:rsidR="004D5F8F">
          <w:t>)</w:t>
        </w:r>
      </w:ins>
      <w:r w:rsidRPr="00A1060B">
        <w:t>, such as merit-based scholarships, alimony payments, or rental income. If a family member has received countable unearned income within the previous three months, determine the frequency of the income and average accordingly to determine an average monthly amount of unearned income.</w:t>
      </w:r>
    </w:p>
    <w:p w14:paraId="31FE852E" w14:textId="77777777" w:rsidR="004C24CA" w:rsidRPr="00A1060B" w:rsidRDefault="004C24CA" w:rsidP="00FD65F4">
      <w:r w:rsidRPr="00A1060B">
        <w:t>For example, if a merit-based scholarship was received during the previous three-month period, average the scholarship amount by 12 to determine a monthly amount to include in gross monthly income.</w:t>
      </w:r>
    </w:p>
    <w:p w14:paraId="42169694" w14:textId="77777777" w:rsidR="004C24CA" w:rsidRPr="00863B8A" w:rsidRDefault="004C24CA" w:rsidP="00D5402C">
      <w:pPr>
        <w:pStyle w:val="Heading5"/>
      </w:pPr>
      <w:bookmarkStart w:id="1143" w:name="_Toc460873641"/>
      <w:bookmarkStart w:id="1144" w:name="_Toc515880143"/>
      <w:bookmarkStart w:id="1145" w:name="_Toc101181698"/>
      <w:r w:rsidRPr="00863B8A">
        <w:t>D-107.f: Income Documentation Requirements</w:t>
      </w:r>
      <w:bookmarkEnd w:id="1143"/>
      <w:bookmarkEnd w:id="1144"/>
      <w:bookmarkEnd w:id="1145"/>
    </w:p>
    <w:p w14:paraId="779B7FAF" w14:textId="5297A71D" w:rsidR="004C24CA" w:rsidRPr="0028127A" w:rsidRDefault="004C24CA" w:rsidP="00FD65F4">
      <w:r w:rsidRPr="0028127A">
        <w:t xml:space="preserve">Boards must ensure that documentation of all employment and income earned is obtained for the previous three-month period. If the family member does not have three full months of documentation because </w:t>
      </w:r>
      <w:r w:rsidR="00D60E4D">
        <w:t>they have</w:t>
      </w:r>
      <w:r w:rsidRPr="0028127A">
        <w:t xml:space="preserve"> not been employed throughout the full three-month period, the Board must obtain pay documents for the period employed. </w:t>
      </w:r>
    </w:p>
    <w:p w14:paraId="3E7E3549" w14:textId="26688E7E" w:rsidR="004C24CA" w:rsidRPr="0028127A" w:rsidRDefault="004C24CA" w:rsidP="00FD65F4">
      <w:r w:rsidRPr="0028127A">
        <w:t xml:space="preserve">If the family member started a new job, or experienced a substantial change in earnings, and does not have pay documents from that job, an Employment/Income Verification Form (included in the </w:t>
      </w:r>
      <w:hyperlink r:id="rId124">
        <w:r w:rsidRPr="23C6788B">
          <w:rPr>
            <w:rStyle w:val="Hyperlink"/>
          </w:rPr>
          <w:t>Eligibility Documentation Log</w:t>
        </w:r>
      </w:hyperlink>
      <w:r w:rsidRPr="0028127A">
        <w:t>) or other Board-defined employer verification must be completed.</w:t>
      </w:r>
    </w:p>
    <w:p w14:paraId="4491B2FB" w14:textId="05FCB649" w:rsidR="004C24CA" w:rsidRPr="0028127A" w:rsidRDefault="004C24CA" w:rsidP="00FD65F4">
      <w:r w:rsidRPr="0028127A">
        <w:t>If the family member is employed by the same employer or employers for the entire three-month period, the family member must provide pay history that covers the past three months (if paid monthly)</w:t>
      </w:r>
      <w:ins w:id="1146" w:author="Author">
        <w:r w:rsidR="00C11C78">
          <w:t xml:space="preserve"> or</w:t>
        </w:r>
      </w:ins>
      <w:del w:id="1147" w:author="Author">
        <w:r w:rsidRPr="0028127A" w:rsidDel="00C11C78">
          <w:delText>,</w:delText>
        </w:r>
      </w:del>
      <w:r w:rsidRPr="0028127A">
        <w:t xml:space="preserve"> </w:t>
      </w:r>
      <w:ins w:id="1148" w:author="Author">
        <w:r w:rsidR="00CC3ECB">
          <w:t>12</w:t>
        </w:r>
      </w:ins>
      <w:del w:id="1149" w:author="Author">
        <w:r w:rsidRPr="0028127A" w:rsidDel="00CC3ECB">
          <w:delText>13</w:delText>
        </w:r>
      </w:del>
      <w:r w:rsidRPr="0028127A">
        <w:t xml:space="preserve"> weeks (if paid</w:t>
      </w:r>
      <w:ins w:id="1150" w:author="Author">
        <w:r w:rsidR="00FB450B">
          <w:t xml:space="preserve"> or</w:t>
        </w:r>
      </w:ins>
      <w:r w:rsidRPr="0028127A">
        <w:t xml:space="preserve"> </w:t>
      </w:r>
      <w:ins w:id="1151" w:author="Author">
        <w:r w:rsidR="00C11C78">
          <w:t>bi</w:t>
        </w:r>
      </w:ins>
      <w:r w:rsidRPr="0028127A">
        <w:t>weekly)</w:t>
      </w:r>
      <w:del w:id="1152" w:author="Author">
        <w:r w:rsidRPr="0028127A" w:rsidDel="00C11C78">
          <w:delText>, or the previous 12–14 weeks (if paid biweekly)</w:delText>
        </w:r>
      </w:del>
      <w:r w:rsidRPr="0028127A">
        <w:t xml:space="preserve">. Pay information submitted should consist of consecutive pay periods. </w:t>
      </w:r>
    </w:p>
    <w:p w14:paraId="2F518F8D" w14:textId="4BE01216" w:rsidR="004C24CA" w:rsidRPr="0028127A" w:rsidRDefault="004C24CA" w:rsidP="00FD65F4">
      <w:r w:rsidRPr="0028127A">
        <w:t xml:space="preserve">If the family member is unable to obtain the required documents covering the time employed, but the amount earned over the most recent three months is reflected in the year-to-date information, then the average gross monthly income </w:t>
      </w:r>
      <w:r w:rsidR="00E67C23">
        <w:t>may</w:t>
      </w:r>
      <w:r w:rsidR="00E67C23" w:rsidRPr="0028127A">
        <w:t xml:space="preserve"> </w:t>
      </w:r>
      <w:r w:rsidRPr="0028127A">
        <w:t xml:space="preserve">be calculated using the documents provided. However, if the year-to-date information does not cover the period under review, or if the family member is unable to provide pay documents, an Employment/Income Verification Form (or Board-defined employer verification) must be completed. </w:t>
      </w:r>
    </w:p>
    <w:p w14:paraId="0DE16909" w14:textId="77777777" w:rsidR="004C24CA" w:rsidRPr="0028127A" w:rsidRDefault="004C24CA" w:rsidP="00FD65F4">
      <w:r w:rsidRPr="0028127A">
        <w:t>If the family member is an employee who is paid in cash, an Employment/Income Verification Form must be completed by the employer. If the family member is not an employee, they are considered self-employed pursuant to D-109.</w:t>
      </w:r>
    </w:p>
    <w:p w14:paraId="2BCBA6BA" w14:textId="77777777" w:rsidR="004C24CA" w:rsidRPr="00863B8A" w:rsidRDefault="004C24CA" w:rsidP="00D5402C">
      <w:pPr>
        <w:pStyle w:val="Heading5"/>
      </w:pPr>
      <w:bookmarkStart w:id="1153" w:name="_Toc460873642"/>
      <w:bookmarkStart w:id="1154" w:name="_Toc515880144"/>
      <w:bookmarkStart w:id="1155" w:name="_Toc101181699"/>
      <w:r w:rsidRPr="00863B8A">
        <w:t>D-107.g: Income Calculation Methodology</w:t>
      </w:r>
      <w:bookmarkEnd w:id="1153"/>
      <w:bookmarkEnd w:id="1154"/>
      <w:bookmarkEnd w:id="1155"/>
      <w:r>
        <w:t xml:space="preserve"> </w:t>
      </w:r>
    </w:p>
    <w:p w14:paraId="3EC7E82A" w14:textId="1316CA9C" w:rsidR="004C24CA" w:rsidRPr="0028127A" w:rsidRDefault="004C24CA" w:rsidP="00FD65F4">
      <w:r w:rsidRPr="0028127A">
        <w:t xml:space="preserve">Gross monthly income for eligibility determination and </w:t>
      </w:r>
      <w:ins w:id="1156" w:author="Author">
        <w:r w:rsidR="000F681F">
          <w:t>PSoC</w:t>
        </w:r>
      </w:ins>
      <w:r w:rsidRPr="0028127A">
        <w:t xml:space="preserve"> are based on pay stubs, pay frequency, and/or employer verification of hours, wages, and pay frequency, when applicable. </w:t>
      </w:r>
      <w:r w:rsidR="002F3B99">
        <w:t>The following terms are important for income calculation:</w:t>
      </w:r>
    </w:p>
    <w:p w14:paraId="41FF66E9" w14:textId="6E22BE24" w:rsidR="004C24CA" w:rsidRPr="0028127A" w:rsidRDefault="004C24CA" w:rsidP="0006029B">
      <w:pPr>
        <w:pStyle w:val="ListParagraph"/>
      </w:pPr>
      <w:r w:rsidRPr="0028127A">
        <w:t>Average pay per pay period—gross earnings per pay period (less bonuses and lump sums) divided by the number of pay stubs</w:t>
      </w:r>
    </w:p>
    <w:p w14:paraId="0A3EC98E" w14:textId="2C238B29" w:rsidR="004C24CA" w:rsidRPr="0028127A" w:rsidRDefault="004C24CA" w:rsidP="0006029B">
      <w:pPr>
        <w:pStyle w:val="ListParagraph"/>
      </w:pPr>
      <w:r w:rsidRPr="0028127A">
        <w:t>Average base monthly earnings—average earnings per pay period times applicable pay frequency factor (</w:t>
      </w:r>
      <w:r w:rsidR="00E14A76">
        <w:t>refer to</w:t>
      </w:r>
      <w:r w:rsidR="00E14A76" w:rsidRPr="0028127A">
        <w:t xml:space="preserve"> </w:t>
      </w:r>
      <w:ins w:id="1157" w:author="Author">
        <w:r w:rsidR="009A01E0">
          <w:t>table below</w:t>
        </w:r>
      </w:ins>
      <w:r w:rsidRPr="0028127A">
        <w:t>)</w:t>
      </w:r>
    </w:p>
    <w:p w14:paraId="5C26D0D5" w14:textId="0A54DD4F" w:rsidR="004C24CA" w:rsidRPr="0028127A" w:rsidRDefault="004C24CA" w:rsidP="0006029B">
      <w:pPr>
        <w:pStyle w:val="ListParagraph"/>
      </w:pPr>
      <w:r w:rsidRPr="0028127A">
        <w:t xml:space="preserve">Gross monthly income—average base monthly earnings plus prorated bonuses and lump sums plus monthly unearned income </w:t>
      </w:r>
    </w:p>
    <w:p w14:paraId="51DF542B" w14:textId="4373A6C7" w:rsidR="004C24CA" w:rsidRPr="0028127A" w:rsidRDefault="002F3B99" w:rsidP="00FD65F4">
      <w:r w:rsidRPr="0028127A">
        <w:t>Calculat</w:t>
      </w:r>
      <w:r>
        <w:t>e</w:t>
      </w:r>
      <w:r w:rsidRPr="0028127A">
        <w:t xml:space="preserve"> </w:t>
      </w:r>
      <w:r w:rsidR="004C24CA" w:rsidRPr="0028127A">
        <w:t>earned income from pay stubs or employer verification</w:t>
      </w:r>
      <w:r w:rsidR="00440786">
        <w:t>,</w:t>
      </w:r>
      <w:r>
        <w:t xml:space="preserve"> as follows</w:t>
      </w:r>
      <w:r w:rsidR="004C24CA" w:rsidRPr="0028127A">
        <w:t>:</w:t>
      </w:r>
    </w:p>
    <w:p w14:paraId="7FACE76F" w14:textId="4C078662" w:rsidR="004C24CA" w:rsidRPr="0028127A" w:rsidRDefault="004C24CA" w:rsidP="00BC300A">
      <w:pPr>
        <w:pStyle w:val="ListParagraph"/>
        <w:numPr>
          <w:ilvl w:val="0"/>
          <w:numId w:val="20"/>
        </w:numPr>
      </w:pPr>
      <w:r w:rsidRPr="0028127A">
        <w:t>If there is more than one employer with differing pay periods, calculate an average base monthly for each separately</w:t>
      </w:r>
      <w:ins w:id="1158" w:author="Author">
        <w:r w:rsidR="00F94459">
          <w:t>,</w:t>
        </w:r>
      </w:ins>
      <w:r w:rsidRPr="0028127A">
        <w:t xml:space="preserve"> then add them to obtain the total average base monthly earnings. </w:t>
      </w:r>
    </w:p>
    <w:p w14:paraId="27378A28" w14:textId="1DC56E32" w:rsidR="004C24CA" w:rsidRPr="0028127A" w:rsidRDefault="004C24CA" w:rsidP="00BC300A">
      <w:pPr>
        <w:pStyle w:val="ListParagraph"/>
        <w:numPr>
          <w:ilvl w:val="0"/>
          <w:numId w:val="20"/>
        </w:numPr>
      </w:pPr>
      <w:r w:rsidRPr="002F3B99">
        <w:t>Add the included gross pay (less bonuses and/or lump sums) from all check stubs and divide by total number of pay</w:t>
      </w:r>
      <w:r w:rsidR="00AD3641">
        <w:t xml:space="preserve"> </w:t>
      </w:r>
      <w:r w:rsidRPr="002F3B99">
        <w:t>stubs to get an average pay per pay period per employer.</w:t>
      </w:r>
    </w:p>
    <w:p w14:paraId="18BBEBB0" w14:textId="732074E6" w:rsidR="004C24CA" w:rsidRPr="0028127A" w:rsidRDefault="004C24CA" w:rsidP="00BC300A">
      <w:pPr>
        <w:pStyle w:val="ListParagraph"/>
        <w:numPr>
          <w:ilvl w:val="0"/>
          <w:numId w:val="20"/>
        </w:numPr>
      </w:pPr>
      <w:r w:rsidRPr="002F3B99">
        <w:t>Multiply average pay by pay frequency factor for each employer to get the base monthly earnings (</w:t>
      </w:r>
      <w:r w:rsidR="00E14A76">
        <w:t>refer to</w:t>
      </w:r>
      <w:r w:rsidRPr="002F3B99">
        <w:t xml:space="preserve"> </w:t>
      </w:r>
      <w:r w:rsidR="003013BC">
        <w:t>table below</w:t>
      </w:r>
      <w:r w:rsidRPr="002F3B99">
        <w:t xml:space="preserve">). </w:t>
      </w:r>
    </w:p>
    <w:p w14:paraId="7C4D7987" w14:textId="41A90273" w:rsidR="004C24CA" w:rsidRPr="0028127A" w:rsidRDefault="004C24CA" w:rsidP="00BC300A">
      <w:pPr>
        <w:pStyle w:val="ListParagraph"/>
        <w:numPr>
          <w:ilvl w:val="0"/>
          <w:numId w:val="20"/>
        </w:numPr>
      </w:pPr>
      <w:r w:rsidRPr="002F3B99">
        <w:t>If using employer verification rather than pay</w:t>
      </w:r>
      <w:r w:rsidR="00440786">
        <w:t xml:space="preserve"> </w:t>
      </w:r>
      <w:r w:rsidRPr="002F3B99">
        <w:t>stubs, use the following formula to determine monthly earnings: Multiply hourly rate of pay by weekly hours by 4.33.</w:t>
      </w:r>
    </w:p>
    <w:p w14:paraId="433C31E5" w14:textId="3A212E4F" w:rsidR="004C24CA" w:rsidRPr="0028127A" w:rsidRDefault="004C24CA" w:rsidP="00BC300A">
      <w:pPr>
        <w:pStyle w:val="ListParagraph"/>
        <w:numPr>
          <w:ilvl w:val="0"/>
          <w:numId w:val="20"/>
        </w:numPr>
        <w:rPr>
          <w:rFonts w:eastAsia="Calibri"/>
        </w:rPr>
      </w:pPr>
      <w:r w:rsidRPr="002F3B99">
        <w:t>If a bonus or other lump sum payment was included in the pay</w:t>
      </w:r>
      <w:r w:rsidR="00AD3641">
        <w:t xml:space="preserve"> </w:t>
      </w:r>
      <w:r w:rsidRPr="002F3B99">
        <w:t>stubs, divide the total by the applicable number of months to get the average monthly amount.</w:t>
      </w:r>
    </w:p>
    <w:p w14:paraId="7752EFC9" w14:textId="77777777" w:rsidR="004C24CA" w:rsidRPr="00163CD3" w:rsidRDefault="004C24CA" w:rsidP="00BC300A">
      <w:pPr>
        <w:pStyle w:val="ListParagraph"/>
        <w:numPr>
          <w:ilvl w:val="0"/>
          <w:numId w:val="20"/>
        </w:numPr>
        <w:rPr>
          <w:ins w:id="1159" w:author="Author"/>
          <w:rFonts w:eastAsia="Calibri"/>
        </w:rPr>
      </w:pPr>
      <w:r w:rsidRPr="002F3B99">
        <w:t>Gross monthly</w:t>
      </w:r>
      <w:r w:rsidRPr="0028127A">
        <w:t xml:space="preserve"> income equals average base monthly earnings plus prorated bonus and/or lump sum plus any included unearned monthly income.</w:t>
      </w:r>
    </w:p>
    <w:p w14:paraId="2E5B90DE" w14:textId="77777777" w:rsidR="00163CD3" w:rsidRDefault="00163CD3" w:rsidP="00163CD3">
      <w:pPr>
        <w:pStyle w:val="ListParagraph"/>
        <w:numPr>
          <w:ilvl w:val="0"/>
          <w:numId w:val="0"/>
        </w:numPr>
        <w:ind w:left="720"/>
        <w:rPr>
          <w:ins w:id="1160" w:author="Author"/>
        </w:rPr>
      </w:pPr>
    </w:p>
    <w:p w14:paraId="4DF4B7E7" w14:textId="77777777" w:rsidR="00163CD3" w:rsidRDefault="00163CD3" w:rsidP="00163CD3">
      <w:pPr>
        <w:pStyle w:val="ListParagraph"/>
        <w:numPr>
          <w:ilvl w:val="0"/>
          <w:numId w:val="0"/>
        </w:numPr>
        <w:ind w:left="720"/>
        <w:rPr>
          <w:ins w:id="1161" w:author="Author"/>
        </w:rPr>
      </w:pPr>
    </w:p>
    <w:p w14:paraId="202D0DC6" w14:textId="77777777" w:rsidR="00163CD3" w:rsidRPr="0028127A" w:rsidRDefault="00163CD3" w:rsidP="00163CD3">
      <w:pPr>
        <w:pStyle w:val="ListParagraph"/>
        <w:numPr>
          <w:ilvl w:val="0"/>
          <w:numId w:val="0"/>
        </w:numPr>
        <w:ind w:left="720"/>
        <w:rPr>
          <w:rFonts w:eastAsia="Calibri"/>
        </w:rPr>
      </w:pPr>
    </w:p>
    <w:p w14:paraId="1ACDB32F" w14:textId="4E891BE9" w:rsidR="004C24CA" w:rsidRPr="007D463E" w:rsidRDefault="004C24CA" w:rsidP="007D463E">
      <w:pPr>
        <w:ind w:left="360"/>
        <w:jc w:val="center"/>
        <w:rPr>
          <w:b/>
        </w:rPr>
      </w:pPr>
      <w:del w:id="1162" w:author="Author">
        <w:r w:rsidRPr="007D463E" w:rsidDel="003013BC">
          <w:rPr>
            <w:b/>
          </w:rPr>
          <w:delText xml:space="preserve">Table </w:delText>
        </w:r>
        <w:r w:rsidR="00732A46" w:rsidRPr="007D463E" w:rsidDel="001B2EDC">
          <w:rPr>
            <w:b/>
            <w:bCs/>
          </w:rPr>
          <w:delText>2</w:delText>
        </w:r>
        <w:r w:rsidR="002F3B99" w:rsidRPr="007D463E" w:rsidDel="003013BC">
          <w:rPr>
            <w:b/>
            <w:bCs/>
          </w:rPr>
          <w:delText>:</w:delText>
        </w:r>
        <w:r w:rsidRPr="007D463E" w:rsidDel="003013BC">
          <w:rPr>
            <w:b/>
            <w:bCs/>
          </w:rPr>
          <w:delText xml:space="preserve"> </w:delText>
        </w:r>
      </w:del>
      <w:r w:rsidRPr="007D463E">
        <w:rPr>
          <w:b/>
        </w:rPr>
        <w:t>Calculating Average Base Monthly Earned Income from Pay Stubs</w:t>
      </w:r>
    </w:p>
    <w:tbl>
      <w:tblPr>
        <w:tblStyle w:val="TableGrid"/>
        <w:tblW w:w="0" w:type="auto"/>
        <w:tblLook w:val="04A0" w:firstRow="1" w:lastRow="0" w:firstColumn="1" w:lastColumn="0" w:noHBand="0" w:noVBand="1"/>
        <w:tblCaption w:val="Table 1"/>
        <w:tblDescription w:val="Calculating Average Base Monthly Earned Income from Pay Stubs"/>
      </w:tblPr>
      <w:tblGrid>
        <w:gridCol w:w="4050"/>
        <w:gridCol w:w="4472"/>
      </w:tblGrid>
      <w:tr w:rsidR="004C24CA" w:rsidRPr="0028127A" w14:paraId="44D0B4B4" w14:textId="77777777" w:rsidTr="009C2F75">
        <w:trPr>
          <w:cantSplit/>
          <w:trHeight w:val="440"/>
          <w:tblHeader/>
        </w:trPr>
        <w:tc>
          <w:tcPr>
            <w:tcW w:w="4050" w:type="dxa"/>
          </w:tcPr>
          <w:p w14:paraId="605FDD73" w14:textId="77777777" w:rsidR="004C24CA" w:rsidRPr="0028127A" w:rsidRDefault="004C24CA" w:rsidP="002F3B99">
            <w:pPr>
              <w:pStyle w:val="Tableheader"/>
            </w:pPr>
            <w:r w:rsidRPr="002F3B99">
              <w:t xml:space="preserve">Pay Frequency </w:t>
            </w:r>
          </w:p>
        </w:tc>
        <w:tc>
          <w:tcPr>
            <w:tcW w:w="4472" w:type="dxa"/>
          </w:tcPr>
          <w:p w14:paraId="58BF7AA3" w14:textId="77777777" w:rsidR="004C24CA" w:rsidRPr="0028127A" w:rsidRDefault="004C24CA" w:rsidP="002F3B99">
            <w:pPr>
              <w:pStyle w:val="Tableheader"/>
            </w:pPr>
            <w:r w:rsidRPr="002F3B99">
              <w:t>Calculation</w:t>
            </w:r>
          </w:p>
        </w:tc>
      </w:tr>
      <w:tr w:rsidR="004C24CA" w:rsidRPr="0028127A" w14:paraId="355CC3B2" w14:textId="77777777" w:rsidTr="004A3F0E">
        <w:tc>
          <w:tcPr>
            <w:tcW w:w="4050" w:type="dxa"/>
          </w:tcPr>
          <w:p w14:paraId="15B1300A" w14:textId="77777777" w:rsidR="004C24CA" w:rsidRPr="0028127A" w:rsidRDefault="004C24CA" w:rsidP="002F3B99">
            <w:pPr>
              <w:spacing w:after="80"/>
            </w:pPr>
            <w:r w:rsidRPr="0028127A">
              <w:t>Weekly</w:t>
            </w:r>
          </w:p>
        </w:tc>
        <w:tc>
          <w:tcPr>
            <w:tcW w:w="4472" w:type="dxa"/>
          </w:tcPr>
          <w:p w14:paraId="498CB085" w14:textId="77777777" w:rsidR="004C24CA" w:rsidRPr="0028127A" w:rsidRDefault="004C24CA" w:rsidP="002F3B99">
            <w:pPr>
              <w:spacing w:after="80"/>
            </w:pPr>
            <w:r w:rsidRPr="0028127A">
              <w:t>Average earnings per pay period x 4.33</w:t>
            </w:r>
          </w:p>
        </w:tc>
      </w:tr>
      <w:tr w:rsidR="004C24CA" w:rsidRPr="0028127A" w14:paraId="75BC539B" w14:textId="77777777" w:rsidTr="004A3F0E">
        <w:tc>
          <w:tcPr>
            <w:tcW w:w="4050" w:type="dxa"/>
          </w:tcPr>
          <w:p w14:paraId="42CC5449" w14:textId="77777777" w:rsidR="004C24CA" w:rsidRPr="0028127A" w:rsidRDefault="004C24CA" w:rsidP="002F3B99">
            <w:pPr>
              <w:spacing w:after="80"/>
            </w:pPr>
            <w:r w:rsidRPr="0028127A">
              <w:t>Biweekly (every other week)</w:t>
            </w:r>
            <w:r w:rsidRPr="002F3B99">
              <w:rPr>
                <w:b/>
              </w:rPr>
              <w:t>*</w:t>
            </w:r>
          </w:p>
        </w:tc>
        <w:tc>
          <w:tcPr>
            <w:tcW w:w="4472" w:type="dxa"/>
          </w:tcPr>
          <w:p w14:paraId="33CA5F71" w14:textId="77777777" w:rsidR="004C24CA" w:rsidRPr="0028127A" w:rsidRDefault="004C24CA" w:rsidP="002F3B99">
            <w:pPr>
              <w:spacing w:after="80"/>
            </w:pPr>
            <w:r w:rsidRPr="0028127A">
              <w:t>Average earnings per pay period x 2.165 or Average earnings per pay period x 2.167</w:t>
            </w:r>
          </w:p>
        </w:tc>
      </w:tr>
      <w:tr w:rsidR="004C24CA" w:rsidRPr="0028127A" w14:paraId="4EC7FBCF" w14:textId="77777777" w:rsidTr="004A3F0E">
        <w:tc>
          <w:tcPr>
            <w:tcW w:w="4050" w:type="dxa"/>
          </w:tcPr>
          <w:p w14:paraId="54E04E2E" w14:textId="77777777" w:rsidR="004C24CA" w:rsidRPr="0028127A" w:rsidRDefault="004C24CA" w:rsidP="002F3B99">
            <w:pPr>
              <w:spacing w:after="80"/>
            </w:pPr>
            <w:r w:rsidRPr="0028127A">
              <w:t>Twice monthly</w:t>
            </w:r>
          </w:p>
        </w:tc>
        <w:tc>
          <w:tcPr>
            <w:tcW w:w="4472" w:type="dxa"/>
          </w:tcPr>
          <w:p w14:paraId="3C2411B4" w14:textId="77777777" w:rsidR="004C24CA" w:rsidRPr="0028127A" w:rsidRDefault="004C24CA" w:rsidP="002F3B99">
            <w:pPr>
              <w:spacing w:after="80"/>
            </w:pPr>
            <w:r w:rsidRPr="0028127A">
              <w:t>Average earnings per pay period x 2</w:t>
            </w:r>
          </w:p>
        </w:tc>
      </w:tr>
    </w:tbl>
    <w:p w14:paraId="0FD29CC8" w14:textId="77777777" w:rsidR="00226745" w:rsidRPr="00226745" w:rsidRDefault="00226745" w:rsidP="00226745">
      <w:pPr>
        <w:pStyle w:val="Normalnospace"/>
      </w:pPr>
    </w:p>
    <w:p w14:paraId="691410BC" w14:textId="6F4D9ED1" w:rsidR="004C24CA" w:rsidRPr="0028127A" w:rsidRDefault="004C24CA" w:rsidP="004C24CA">
      <w:r w:rsidRPr="002F3B99">
        <w:rPr>
          <w:b/>
        </w:rPr>
        <w:t>*</w:t>
      </w:r>
      <w:r w:rsidRPr="00AF150A">
        <w:rPr>
          <w:b/>
          <w:bCs/>
        </w:rPr>
        <w:t>Note:</w:t>
      </w:r>
      <w:r w:rsidRPr="0028127A">
        <w:t xml:space="preserve"> Boards automated income calculators may be programmed to use 2.165 or 2.167 depending on if the calculation methodology is based on 26 pay periods per year (2.167) or 4.33 weeks per month (2.165).</w:t>
      </w:r>
    </w:p>
    <w:p w14:paraId="524DD8CA" w14:textId="46D1E6F3" w:rsidR="004C24CA" w:rsidRPr="0028127A" w:rsidRDefault="004C24CA" w:rsidP="006A5B72">
      <w:pPr>
        <w:pStyle w:val="Heading4"/>
      </w:pPr>
      <w:bookmarkStart w:id="1163" w:name="_Toc460873643"/>
      <w:bookmarkStart w:id="1164" w:name="_Toc515880145"/>
      <w:bookmarkStart w:id="1165" w:name="_Toc101181700"/>
      <w:bookmarkStart w:id="1166" w:name="_Toc183446044"/>
      <w:r w:rsidRPr="0028127A">
        <w:t xml:space="preserve">D-108: Income Changes </w:t>
      </w:r>
      <w:r w:rsidR="002D435E">
        <w:t>d</w:t>
      </w:r>
      <w:r w:rsidRPr="0028127A">
        <w:t>uring the 12-Month Eligibility Period</w:t>
      </w:r>
      <w:bookmarkEnd w:id="1163"/>
      <w:bookmarkEnd w:id="1164"/>
      <w:bookmarkEnd w:id="1165"/>
      <w:bookmarkEnd w:id="1166"/>
    </w:p>
    <w:p w14:paraId="20381426" w14:textId="77777777" w:rsidR="004C24CA" w:rsidRPr="0028127A" w:rsidRDefault="004C24CA" w:rsidP="004C24CA">
      <w:r w:rsidRPr="0028127A">
        <w:t>Boards must ensure that full eligibility determination only occurs at initial determination and at redetermination, which may not occur earlier than 12 months after the initial determination.</w:t>
      </w:r>
    </w:p>
    <w:p w14:paraId="4C4D8CC8" w14:textId="7D95DD21" w:rsidR="004C24CA" w:rsidRPr="0028127A" w:rsidRDefault="004C24CA" w:rsidP="00D5402C">
      <w:pPr>
        <w:pStyle w:val="Heading5"/>
      </w:pPr>
      <w:bookmarkStart w:id="1167" w:name="_Toc460873644"/>
      <w:bookmarkStart w:id="1168" w:name="_Toc515880146"/>
      <w:bookmarkStart w:id="1169" w:name="_Toc101181701"/>
      <w:r w:rsidRPr="0028127A">
        <w:t>D-108.a:</w:t>
      </w:r>
      <w:bookmarkEnd w:id="1167"/>
      <w:r w:rsidRPr="0028127A">
        <w:t xml:space="preserve"> </w:t>
      </w:r>
      <w:bookmarkStart w:id="1170" w:name="_Toc460873645"/>
      <w:r w:rsidRPr="0028127A">
        <w:t xml:space="preserve">Determining if Monthly Family Income Exceeds 85 Percent of SMI </w:t>
      </w:r>
      <w:r w:rsidR="002D435E">
        <w:t>d</w:t>
      </w:r>
      <w:r w:rsidRPr="0028127A">
        <w:t>uring the 12-Month Eligibility Period</w:t>
      </w:r>
      <w:bookmarkEnd w:id="1168"/>
      <w:bookmarkEnd w:id="1169"/>
      <w:bookmarkEnd w:id="1170"/>
    </w:p>
    <w:p w14:paraId="561EBB75" w14:textId="3F318967" w:rsidR="004C24CA" w:rsidRPr="0028127A" w:rsidRDefault="004C24CA" w:rsidP="00FD65F4">
      <w:r w:rsidRPr="0028127A">
        <w:t xml:space="preserve">Boards must be aware that, pursuant to </w:t>
      </w:r>
      <w:hyperlink r:id="rId125" w:history="1">
        <w:r w:rsidRPr="00A1307D">
          <w:rPr>
            <w:rStyle w:val="Hyperlink"/>
          </w:rPr>
          <w:t>§809.73(b)</w:t>
        </w:r>
      </w:hyperlink>
      <w:r w:rsidRPr="0028127A">
        <w:t xml:space="preserve">, during the 12-month eligibility period, parents are required to report changes in family income or family size that would cause the family to exceed 85 percent of SMI for a family of the same size. Families are only required to report changes in income that are substantial and permanent. </w:t>
      </w:r>
      <w:r w:rsidR="00E14A76">
        <w:t>Refer to</w:t>
      </w:r>
      <w:r w:rsidRPr="0028127A">
        <w:t xml:space="preserve"> D-107.b.</w:t>
      </w:r>
    </w:p>
    <w:p w14:paraId="4C15E0AC" w14:textId="77777777" w:rsidR="004C24CA" w:rsidRPr="0028127A" w:rsidRDefault="004C24CA" w:rsidP="00FD65F4">
      <w:r w:rsidRPr="0028127A">
        <w:t xml:space="preserve">For reported substantial and permanent increases in income during the 12-month period, the income must be calculated from the period in which the income or employment status changed. </w:t>
      </w:r>
    </w:p>
    <w:p w14:paraId="39AD27F6" w14:textId="133BD944" w:rsidR="004C24CA" w:rsidRPr="0028127A" w:rsidRDefault="004C24CA" w:rsidP="00FD65F4">
      <w:r w:rsidRPr="0028127A">
        <w:t xml:space="preserve">Boards must be aware that temporary changes, including increases in income, which last three months or less, do not affect a customer’s eligibility for continuing to receive </w:t>
      </w:r>
      <w:ins w:id="1171" w:author="Author">
        <w:r w:rsidR="00F933D9">
          <w:t>CCS</w:t>
        </w:r>
      </w:ins>
      <w:r w:rsidRPr="0028127A">
        <w:t>. However, temporary increases in income that last longer than three months must be evaluated to determine if the customer</w:t>
      </w:r>
      <w:r w:rsidR="00B471BA">
        <w:t xml:space="preserve">’s new </w:t>
      </w:r>
      <w:ins w:id="1172" w:author="Author">
        <w:r w:rsidR="00A11479">
          <w:t>income</w:t>
        </w:r>
      </w:ins>
      <w:r w:rsidR="00CE1F16">
        <w:t xml:space="preserve"> exceeds</w:t>
      </w:r>
      <w:r w:rsidRPr="0028127A">
        <w:t xml:space="preserve"> 85 percent</w:t>
      </w:r>
      <w:ins w:id="1173" w:author="Author">
        <w:r w:rsidR="00A11479">
          <w:t xml:space="preserve"> SMI</w:t>
        </w:r>
      </w:ins>
      <w:r w:rsidRPr="0028127A">
        <w:t xml:space="preserve">. </w:t>
      </w:r>
    </w:p>
    <w:p w14:paraId="12387D85" w14:textId="55EA0623" w:rsidR="004C24CA" w:rsidRPr="0028127A" w:rsidRDefault="004C24CA" w:rsidP="00FD65F4">
      <w:r w:rsidRPr="0028127A">
        <w:t xml:space="preserve">Temporary increases in income that occur during the 12-month eligibility period and last longer than three months are assessed against an annual time frame so that the calculated income reflects the customer’s earnings </w:t>
      </w:r>
      <w:r w:rsidR="007E60C2">
        <w:t>for</w:t>
      </w:r>
      <w:r w:rsidR="007E60C2" w:rsidRPr="0028127A">
        <w:t xml:space="preserve"> </w:t>
      </w:r>
      <w:r w:rsidRPr="0028127A">
        <w:t>the entire year.</w:t>
      </w:r>
    </w:p>
    <w:p w14:paraId="57E26FA6" w14:textId="0DFA54DE" w:rsidR="004C24CA" w:rsidRPr="0028127A" w:rsidRDefault="004C24CA" w:rsidP="002F3B99">
      <w:r w:rsidRPr="0028127A">
        <w:t>For example</w:t>
      </w:r>
      <w:r w:rsidR="00226745">
        <w:t>, a</w:t>
      </w:r>
      <w:r w:rsidRPr="0028127A">
        <w:t xml:space="preserve"> customer reports a temporary assignment that will last four months. During the four months, the customer’s income will </w:t>
      </w:r>
      <w:r w:rsidR="007E60C2">
        <w:t>exceed</w:t>
      </w:r>
      <w:r w:rsidRPr="0028127A">
        <w:t xml:space="preserve"> 85 percent SMI</w:t>
      </w:r>
      <w:r w:rsidR="002F3B99">
        <w:t xml:space="preserve">. </w:t>
      </w:r>
      <w:r w:rsidRPr="0028127A">
        <w:t>Board contractor staff recalculate</w:t>
      </w:r>
      <w:r w:rsidR="002F3B99">
        <w:t>s</w:t>
      </w:r>
      <w:r w:rsidRPr="0028127A">
        <w:t xml:space="preserve"> income</w:t>
      </w:r>
      <w:r w:rsidR="002F3B99">
        <w:t xml:space="preserve"> as follows</w:t>
      </w:r>
      <w:r w:rsidRPr="0028127A">
        <w:t>:</w:t>
      </w:r>
    </w:p>
    <w:p w14:paraId="24E20880" w14:textId="0300C02E" w:rsidR="004C24CA" w:rsidRPr="0028127A" w:rsidRDefault="004C24CA" w:rsidP="00BC300A">
      <w:pPr>
        <w:pStyle w:val="ListParagraph"/>
        <w:numPr>
          <w:ilvl w:val="0"/>
          <w:numId w:val="25"/>
        </w:numPr>
      </w:pPr>
      <w:r w:rsidRPr="0028127A">
        <w:t xml:space="preserve">(Regular gross monthly income </w:t>
      </w:r>
      <w:r w:rsidR="00F42015">
        <w:t>x</w:t>
      </w:r>
      <w:r w:rsidR="00F42015" w:rsidRPr="0028127A">
        <w:t xml:space="preserve"> </w:t>
      </w:r>
      <w:r w:rsidRPr="0028127A">
        <w:t xml:space="preserve">12) + (monthly earnings for temporary assignment </w:t>
      </w:r>
      <w:r w:rsidR="00F42015">
        <w:t>x</w:t>
      </w:r>
      <w:r w:rsidR="00F42015" w:rsidRPr="0028127A">
        <w:t xml:space="preserve"> </w:t>
      </w:r>
      <w:r w:rsidRPr="0028127A">
        <w:t>4) = adjusted income for year</w:t>
      </w:r>
    </w:p>
    <w:p w14:paraId="0E6CDE23" w14:textId="77777777" w:rsidR="004C24CA" w:rsidRPr="0028127A" w:rsidRDefault="004C24CA" w:rsidP="00BC300A">
      <w:pPr>
        <w:pStyle w:val="ListParagraph"/>
        <w:numPr>
          <w:ilvl w:val="0"/>
          <w:numId w:val="25"/>
        </w:numPr>
      </w:pPr>
      <w:r w:rsidRPr="00226745">
        <w:t>Adjusted</w:t>
      </w:r>
      <w:r w:rsidRPr="0028127A">
        <w:t xml:space="preserve"> income for year / 12 = new gross monthly income</w:t>
      </w:r>
    </w:p>
    <w:p w14:paraId="6DDFF8C0" w14:textId="77777777" w:rsidR="004C24CA" w:rsidRPr="0028127A" w:rsidRDefault="004C24CA" w:rsidP="00FD65F4">
      <w:r w:rsidRPr="0028127A">
        <w:t xml:space="preserve">Board contractor staff must use the newly calculated gross monthly income to determine if the increase caused the family to have an average monthly income above 85 percent of SMI. </w:t>
      </w:r>
    </w:p>
    <w:p w14:paraId="4FAB23AC" w14:textId="0559A21F" w:rsidR="004C24CA" w:rsidRPr="0028127A" w:rsidRDefault="004C24CA" w:rsidP="00D5402C">
      <w:pPr>
        <w:pStyle w:val="Heading5"/>
      </w:pPr>
      <w:bookmarkStart w:id="1174" w:name="_Toc460873646"/>
      <w:bookmarkStart w:id="1175" w:name="_Toc515880147"/>
      <w:bookmarkStart w:id="1176" w:name="_Toc101181702"/>
      <w:r w:rsidRPr="0028127A">
        <w:t xml:space="preserve">D-108.b: Reducing the Assessed Parent Share of Cost Due to Reductions in Income </w:t>
      </w:r>
      <w:r w:rsidR="00B471BA">
        <w:t>d</w:t>
      </w:r>
      <w:r w:rsidRPr="0028127A">
        <w:t>uring the 12-Month Eligibility Period</w:t>
      </w:r>
      <w:bookmarkEnd w:id="1174"/>
      <w:bookmarkEnd w:id="1175"/>
      <w:bookmarkEnd w:id="1176"/>
    </w:p>
    <w:p w14:paraId="7384633C" w14:textId="4CF4FB4B" w:rsidR="004C24CA" w:rsidRPr="0028127A" w:rsidRDefault="004C24CA" w:rsidP="00FD65F4">
      <w:r w:rsidRPr="0028127A">
        <w:t xml:space="preserve">Boards must ensure that, pursuant to B-604.b, a new </w:t>
      </w:r>
      <w:ins w:id="1177" w:author="Author">
        <w:r w:rsidR="00377F91">
          <w:t>PSoC</w:t>
        </w:r>
      </w:ins>
      <w:r w:rsidRPr="0028127A">
        <w:t xml:space="preserve"> is assessed upon a parent’s report of a change in income, family size, or number of children in care that would result in a reduced </w:t>
      </w:r>
      <w:ins w:id="1178" w:author="Author">
        <w:r w:rsidR="00377F91">
          <w:t>PSoC</w:t>
        </w:r>
      </w:ins>
      <w:r w:rsidRPr="0028127A">
        <w:t xml:space="preserve"> assessment.</w:t>
      </w:r>
    </w:p>
    <w:p w14:paraId="00DE28BD" w14:textId="246FD977" w:rsidR="004C24CA" w:rsidRPr="0028127A" w:rsidRDefault="004C24CA" w:rsidP="00FD65F4">
      <w:r w:rsidRPr="0028127A">
        <w:t xml:space="preserve">If the reported change in income is determined to be a substantial decrease in earnings, as defined in D-107.b, then the </w:t>
      </w:r>
      <w:ins w:id="1179" w:author="Author">
        <w:r w:rsidR="00377F91">
          <w:t>PSoC</w:t>
        </w:r>
      </w:ins>
      <w:r w:rsidRPr="0028127A">
        <w:t xml:space="preserve"> </w:t>
      </w:r>
      <w:r w:rsidRPr="00B471BA">
        <w:t>must</w:t>
      </w:r>
      <w:r w:rsidRPr="0028127A">
        <w:t xml:space="preserve"> be reassessed based on the new, lower reported income.</w:t>
      </w:r>
    </w:p>
    <w:p w14:paraId="168E2C06" w14:textId="79A92018" w:rsidR="004C24CA" w:rsidRPr="0028127A" w:rsidRDefault="004C24CA" w:rsidP="00FD65F4">
      <w:r w:rsidRPr="0028127A">
        <w:t xml:space="preserve">Boards must require documentation of a decrease in earnings when the </w:t>
      </w:r>
      <w:ins w:id="1180" w:author="Author">
        <w:r w:rsidR="00377F91">
          <w:t>PSoC</w:t>
        </w:r>
      </w:ins>
      <w:r w:rsidRPr="0028127A">
        <w:t xml:space="preserve"> is reduced. Additionally, Boards must ensure that the changes to the </w:t>
      </w:r>
      <w:ins w:id="1181" w:author="Author">
        <w:r w:rsidR="00377F91">
          <w:t>PSoC</w:t>
        </w:r>
      </w:ins>
      <w:r w:rsidRPr="0028127A">
        <w:t xml:space="preserve"> are documented in </w:t>
      </w:r>
      <w:ins w:id="1182" w:author="Author">
        <w:r w:rsidR="00FE7F52">
          <w:t xml:space="preserve">the child care </w:t>
        </w:r>
        <w:r w:rsidR="00984F3E">
          <w:t xml:space="preserve">case </w:t>
        </w:r>
        <w:r w:rsidR="00FE7F52">
          <w:t xml:space="preserve">management system </w:t>
        </w:r>
      </w:ins>
      <w:del w:id="1183" w:author="Author">
        <w:r w:rsidRPr="0028127A" w:rsidDel="00FE7F52">
          <w:delText xml:space="preserve">TWIST </w:delText>
        </w:r>
        <w:r w:rsidRPr="00B471BA" w:rsidDel="00FE7F52">
          <w:delText>Counselor Notes</w:delText>
        </w:r>
        <w:r w:rsidRPr="0028127A" w:rsidDel="00FE7F52">
          <w:delText xml:space="preserve"> </w:delText>
        </w:r>
        <w:r w:rsidRPr="0028127A" w:rsidDel="00FB5A4A">
          <w:delText>or in the case file</w:delText>
        </w:r>
      </w:del>
      <w:r w:rsidRPr="0028127A">
        <w:t>.</w:t>
      </w:r>
    </w:p>
    <w:p w14:paraId="770DFB7D" w14:textId="649D9D75" w:rsidR="004C24CA" w:rsidRPr="0028127A" w:rsidRDefault="004C24CA" w:rsidP="00FD65F4">
      <w:bookmarkStart w:id="1184" w:name="_Hlk529876871"/>
      <w:bookmarkStart w:id="1185" w:name="_Hlk524007218"/>
      <w:r w:rsidRPr="0028127A">
        <w:t xml:space="preserve">If a family member is no longer part of the household and his or her income was included in the household income, the parent’s written attestation </w:t>
      </w:r>
      <w:bookmarkEnd w:id="1184"/>
      <w:r w:rsidRPr="0028127A">
        <w:t>of the change is sufficient documentation if other documentation cannot be obtained. The change must also be documented in</w:t>
      </w:r>
      <w:ins w:id="1186" w:author="Author">
        <w:r w:rsidR="00FE7F52">
          <w:t xml:space="preserve"> the child care</w:t>
        </w:r>
        <w:r w:rsidR="00984F3E">
          <w:t xml:space="preserve"> case</w:t>
        </w:r>
        <w:r w:rsidR="00FE7F52">
          <w:t xml:space="preserve"> management system</w:t>
        </w:r>
      </w:ins>
      <w:del w:id="1187" w:author="Author">
        <w:r w:rsidRPr="0028127A" w:rsidDel="00FE7F52">
          <w:delText xml:space="preserve"> TWIST </w:delText>
        </w:r>
        <w:r w:rsidRPr="00B471BA" w:rsidDel="00FE7F52">
          <w:delText>Counselor Notes</w:delText>
        </w:r>
      </w:del>
      <w:r w:rsidRPr="0028127A">
        <w:t>.</w:t>
      </w:r>
    </w:p>
    <w:p w14:paraId="3C3220BB" w14:textId="77777777" w:rsidR="004C24CA" w:rsidRPr="0028127A" w:rsidRDefault="004C24CA" w:rsidP="00D5402C">
      <w:pPr>
        <w:pStyle w:val="Heading5"/>
      </w:pPr>
      <w:bookmarkStart w:id="1188" w:name="_Toc515880148"/>
      <w:bookmarkStart w:id="1189" w:name="_Toc101181703"/>
      <w:bookmarkEnd w:id="1185"/>
      <w:r w:rsidRPr="0028127A">
        <w:t>D-108.c: Using the Income Exception Report</w:t>
      </w:r>
      <w:bookmarkEnd w:id="1188"/>
      <w:bookmarkEnd w:id="1189"/>
    </w:p>
    <w:p w14:paraId="6A1E841E" w14:textId="3AD9F6B0" w:rsidR="004C24CA" w:rsidRPr="0028127A" w:rsidRDefault="004C24CA" w:rsidP="00FD65F4">
      <w:r w:rsidRPr="0028127A">
        <w:t xml:space="preserve">As described in </w:t>
      </w:r>
      <w:hyperlink r:id="rId126" w:history="1">
        <w:r w:rsidRPr="00226745" w:rsidDel="006F74C5">
          <w:rPr>
            <w:rStyle w:val="Hyperlink"/>
          </w:rPr>
          <w:t>TA Bulletin 276,</w:t>
        </w:r>
        <w:r w:rsidR="0099418E" w:rsidRPr="00226745" w:rsidDel="006F74C5">
          <w:rPr>
            <w:rStyle w:val="Hyperlink"/>
          </w:rPr>
          <w:t xml:space="preserve"> Change 1</w:t>
        </w:r>
      </w:hyperlink>
      <w:r w:rsidR="00082291" w:rsidRPr="00226745" w:rsidDel="006F74C5">
        <w:t>,</w:t>
      </w:r>
      <w:r w:rsidR="0028212E" w:rsidRPr="00226745" w:rsidDel="006F74C5">
        <w:t xml:space="preserve"> issued July 13, 2022, and</w:t>
      </w:r>
      <w:r w:rsidR="0028212E" w:rsidRPr="00226745">
        <w:t xml:space="preserve"> titled</w:t>
      </w:r>
      <w:r w:rsidRPr="00226745">
        <w:t xml:space="preserve"> “Child Care</w:t>
      </w:r>
      <w:r w:rsidR="00291587" w:rsidRPr="00226745">
        <w:t xml:space="preserve"> and Unemployment Insurance Early Warning Report and Child Care Income Report</w:t>
      </w:r>
      <w:r w:rsidR="0028212E" w:rsidRPr="00226745" w:rsidDel="00F35142">
        <w:t>—</w:t>
      </w:r>
      <w:r w:rsidR="00291587" w:rsidRPr="00226745" w:rsidDel="00F35142">
        <w:t>Update</w:t>
      </w:r>
      <w:r w:rsidRPr="00226745">
        <w:t>,”</w:t>
      </w:r>
      <w:r w:rsidRPr="0028127A">
        <w:t xml:space="preserve"> </w:t>
      </w:r>
      <w:ins w:id="1190" w:author="Author">
        <w:r w:rsidR="006922C0">
          <w:t xml:space="preserve">and subsequent issuances, </w:t>
        </w:r>
      </w:ins>
      <w:r w:rsidRPr="0028127A">
        <w:t xml:space="preserve">the Child Care Income Exception Report is a tool to assist Boards in the oversight of CCDF funds. The TWC </w:t>
      </w:r>
      <w:r w:rsidR="000E35BC" w:rsidRPr="0028127A">
        <w:t>FDCM</w:t>
      </w:r>
      <w:r w:rsidRPr="0028127A">
        <w:t xml:space="preserve"> Business Support </w:t>
      </w:r>
      <w:r w:rsidR="00A81FD9">
        <w:t>department</w:t>
      </w:r>
      <w:r w:rsidR="00A81FD9" w:rsidRPr="0028127A">
        <w:t xml:space="preserve"> </w:t>
      </w:r>
      <w:r w:rsidRPr="0028127A">
        <w:t xml:space="preserve">sends the report to Boards quarterly. The </w:t>
      </w:r>
      <w:ins w:id="1191" w:author="Author">
        <w:r w:rsidR="00442963">
          <w:t>aim of this</w:t>
        </w:r>
        <w:r w:rsidRPr="0028127A">
          <w:t xml:space="preserve"> </w:t>
        </w:r>
      </w:ins>
      <w:r w:rsidRPr="0028127A">
        <w:t xml:space="preserve">report </w:t>
      </w:r>
      <w:ins w:id="1192" w:author="Author">
        <w:r w:rsidR="00442963">
          <w:t>is</w:t>
        </w:r>
      </w:ins>
      <w:r w:rsidRPr="0028127A">
        <w:t xml:space="preserve"> to identify and assess customers who are potentially ineligible due to parental</w:t>
      </w:r>
      <w:r w:rsidR="007E60C2">
        <w:t xml:space="preserve"> and/or </w:t>
      </w:r>
      <w:r w:rsidRPr="0028127A">
        <w:t xml:space="preserve">custodial changes or underreporting of income that could place the family income over 85 percent of SMI. A customer identified in the report is not necessarily ineligible for services; the issue of eligibility </w:t>
      </w:r>
      <w:r w:rsidR="00E67C23">
        <w:t>may</w:t>
      </w:r>
      <w:r w:rsidR="00E67C23" w:rsidRPr="0028127A">
        <w:t xml:space="preserve"> </w:t>
      </w:r>
      <w:r w:rsidRPr="0028127A">
        <w:t>be established only after a thorough review of the customer’s case file and may involve contacting the customer for further information.</w:t>
      </w:r>
    </w:p>
    <w:p w14:paraId="5ACA0AFE" w14:textId="44D5E826" w:rsidR="004C24CA" w:rsidRPr="0028127A" w:rsidRDefault="004C24CA" w:rsidP="00FD65F4">
      <w:r w:rsidRPr="0028127A">
        <w:t xml:space="preserve">Boards must use the Income Exception </w:t>
      </w:r>
      <w:r w:rsidR="009424C6">
        <w:t>R</w:t>
      </w:r>
      <w:r w:rsidRPr="0028127A">
        <w:t xml:space="preserve">eport on a quarterly basis to identify customers who are potentially ineligible. Boards must be aware that if a customer appears on the Child Care Income Exception Report, care cannot be terminated based solely on the report. The contractor must reach out to the customer to determine if income exceeds 85 percent of SMI, accounting for fluctuations as described in D-107.c. </w:t>
      </w:r>
    </w:p>
    <w:p w14:paraId="74D414BF" w14:textId="353BB088" w:rsidR="004C24CA" w:rsidRPr="0028127A" w:rsidRDefault="004C24CA" w:rsidP="00FD65F4">
      <w:r w:rsidRPr="0028127A">
        <w:t xml:space="preserve">If the parent does not respond, attempting contact with the employer is the next step. Contacting the employer </w:t>
      </w:r>
      <w:r w:rsidR="00E67C23">
        <w:t>may</w:t>
      </w:r>
      <w:r w:rsidR="00E67C23" w:rsidRPr="0028127A">
        <w:t xml:space="preserve"> </w:t>
      </w:r>
      <w:r w:rsidRPr="0028127A">
        <w:t>be the beginning of the fraud fact-finding process. All attempts at contact with the parent and/or employer must be clearly documented in</w:t>
      </w:r>
      <w:ins w:id="1193" w:author="Author">
        <w:r w:rsidR="00E62C66">
          <w:t xml:space="preserve"> the child care </w:t>
        </w:r>
        <w:r w:rsidR="00984F3E">
          <w:t xml:space="preserve">case </w:t>
        </w:r>
        <w:r w:rsidR="00E62C66">
          <w:t>management system</w:t>
        </w:r>
      </w:ins>
      <w:del w:id="1194" w:author="Author">
        <w:r w:rsidRPr="0028127A" w:rsidDel="00E62C66">
          <w:delText xml:space="preserve"> TWIST </w:delText>
        </w:r>
        <w:r w:rsidRPr="00A81FD9" w:rsidDel="00E62C66">
          <w:delText>Counselor Notes</w:delText>
        </w:r>
      </w:del>
      <w:r w:rsidRPr="0028127A">
        <w:t>.</w:t>
      </w:r>
    </w:p>
    <w:p w14:paraId="5D2FEB8A" w14:textId="4EE26D40" w:rsidR="004C24CA" w:rsidRPr="0028127A" w:rsidRDefault="004C24CA" w:rsidP="00FD65F4">
      <w:r w:rsidRPr="0028127A">
        <w:t xml:space="preserve">If it is determined that the parent currently </w:t>
      </w:r>
      <w:r w:rsidR="007E60C2">
        <w:t>exceeds</w:t>
      </w:r>
      <w:r w:rsidRPr="0028127A">
        <w:t xml:space="preserve"> 85 percent of SMI, taking into consideration fluctuations of income pursuant to the income calculation guidelines defined in Part D of th</w:t>
      </w:r>
      <w:r w:rsidR="00A81FD9">
        <w:t>is guide</w:t>
      </w:r>
      <w:r w:rsidRPr="0028127A">
        <w:t xml:space="preserve">, then care must be terminated. If family income is not currently </w:t>
      </w:r>
      <w:r w:rsidR="007E60C2">
        <w:t>less than</w:t>
      </w:r>
      <w:r w:rsidRPr="0028127A">
        <w:t xml:space="preserve"> 85 percent of SMI at the time of staff assessment, then care must continue.</w:t>
      </w:r>
    </w:p>
    <w:p w14:paraId="51EA4039" w14:textId="41E4FD41" w:rsidR="004C24CA" w:rsidRPr="0028127A" w:rsidRDefault="004C24CA" w:rsidP="00FD65F4">
      <w:r w:rsidRPr="0028127A">
        <w:t xml:space="preserve">If fraud fact-finding leads to a determination that the customer </w:t>
      </w:r>
      <w:r w:rsidR="007E60C2">
        <w:t>exceeds</w:t>
      </w:r>
      <w:r w:rsidRPr="0028127A">
        <w:t xml:space="preserve"> 85 percent of SMI, then care may be terminated at that point, regardless of whether a determination of fraud is eventually reached. However, Boards must be aware that recoupment is only pursued if a fraud determination is made per </w:t>
      </w:r>
      <w:hyperlink r:id="rId127" w:history="1">
        <w:r w:rsidRPr="0067323D">
          <w:rPr>
            <w:rStyle w:val="Hyperlink"/>
          </w:rPr>
          <w:t>§809.117(d)</w:t>
        </w:r>
      </w:hyperlink>
      <w:r w:rsidRPr="0028127A">
        <w:t>.</w:t>
      </w:r>
    </w:p>
    <w:p w14:paraId="1FA0CF68" w14:textId="77777777" w:rsidR="004C24CA" w:rsidRPr="0028127A" w:rsidRDefault="004C24CA" w:rsidP="006A5B72">
      <w:pPr>
        <w:pStyle w:val="Heading4"/>
      </w:pPr>
      <w:bookmarkStart w:id="1195" w:name="_Toc460873647"/>
      <w:bookmarkStart w:id="1196" w:name="_Toc515880149"/>
      <w:bookmarkStart w:id="1197" w:name="_Toc101181704"/>
      <w:bookmarkStart w:id="1198" w:name="_Toc183446045"/>
      <w:r w:rsidRPr="0028127A">
        <w:t>D-109: Determining Self-Employment Income</w:t>
      </w:r>
      <w:bookmarkEnd w:id="1195"/>
      <w:bookmarkEnd w:id="1196"/>
      <w:bookmarkEnd w:id="1197"/>
      <w:bookmarkEnd w:id="1198"/>
    </w:p>
    <w:p w14:paraId="283FCB05" w14:textId="77777777" w:rsidR="004C24CA" w:rsidRPr="0028127A" w:rsidRDefault="004C24CA" w:rsidP="004C24CA">
      <w:r w:rsidRPr="0028127A">
        <w:t xml:space="preserve">Boards must be aware that for self-employment to be considered an eligible work activity, the individual is required to demonstrate engagement in an income-producing enterprise or activity that is distinguishable from a hobby or pastime. </w:t>
      </w:r>
    </w:p>
    <w:p w14:paraId="171BEC3F" w14:textId="77777777" w:rsidR="004C24CA" w:rsidRPr="0028127A" w:rsidRDefault="004C24CA" w:rsidP="00D5402C">
      <w:pPr>
        <w:pStyle w:val="Heading5"/>
      </w:pPr>
      <w:bookmarkStart w:id="1199" w:name="_Toc460873648"/>
      <w:bookmarkStart w:id="1200" w:name="_Toc515880150"/>
      <w:bookmarkStart w:id="1201" w:name="_Toc101181705"/>
      <w:r w:rsidRPr="0028127A">
        <w:t>D-109.a: Definitions for Self-Employment</w:t>
      </w:r>
      <w:bookmarkEnd w:id="1199"/>
      <w:bookmarkEnd w:id="1200"/>
      <w:bookmarkEnd w:id="1201"/>
    </w:p>
    <w:p w14:paraId="2542F20C" w14:textId="06124593" w:rsidR="004C24CA" w:rsidRPr="0028127A" w:rsidRDefault="004C24CA" w:rsidP="00FD65F4">
      <w:r w:rsidRPr="00F72C69">
        <w:rPr>
          <w:b/>
        </w:rPr>
        <w:t>Self-employed</w:t>
      </w:r>
      <w:r w:rsidRPr="0028127A">
        <w:t xml:space="preserve">—An individual is considered </w:t>
      </w:r>
      <w:ins w:id="1202" w:author="Author">
        <w:r w:rsidR="00581ED0">
          <w:t>“</w:t>
        </w:r>
      </w:ins>
      <w:r w:rsidRPr="0028127A">
        <w:t>self-employed</w:t>
      </w:r>
      <w:ins w:id="1203" w:author="Author">
        <w:r w:rsidR="00581ED0">
          <w:t>”</w:t>
        </w:r>
      </w:ins>
      <w:r w:rsidRPr="0028127A">
        <w:t xml:space="preserve"> if the individual works in an income-producing trade or business as one of the following:</w:t>
      </w:r>
    </w:p>
    <w:p w14:paraId="144C82F0" w14:textId="77777777" w:rsidR="004C24CA" w:rsidRPr="0028127A" w:rsidRDefault="004C24CA" w:rsidP="0006029B">
      <w:pPr>
        <w:pStyle w:val="ListParagraph"/>
      </w:pPr>
      <w:r w:rsidRPr="0028127A">
        <w:t>The sole proprietor or independent contractor</w:t>
      </w:r>
    </w:p>
    <w:p w14:paraId="5647FD17" w14:textId="77777777" w:rsidR="004C24CA" w:rsidRPr="0028127A" w:rsidRDefault="004C24CA" w:rsidP="0006029B">
      <w:pPr>
        <w:pStyle w:val="ListParagraph"/>
      </w:pPr>
      <w:r w:rsidRPr="0028127A">
        <w:t xml:space="preserve">A member of a partnership </w:t>
      </w:r>
    </w:p>
    <w:p w14:paraId="22C53546" w14:textId="5D37E2ED" w:rsidR="004C24CA" w:rsidRPr="0028127A" w:rsidRDefault="004C24CA" w:rsidP="0006029B">
      <w:pPr>
        <w:pStyle w:val="ListParagraph"/>
      </w:pPr>
      <w:r w:rsidRPr="0028127A">
        <w:t xml:space="preserve">Otherwise in business for </w:t>
      </w:r>
      <w:r w:rsidR="00581ED0">
        <w:t>themself</w:t>
      </w:r>
      <w:r w:rsidRPr="0028127A">
        <w:t xml:space="preserve"> and not a paid employee of the business or enterprise</w:t>
      </w:r>
    </w:p>
    <w:p w14:paraId="5385A505" w14:textId="77777777" w:rsidR="004C24CA" w:rsidRPr="0028127A" w:rsidRDefault="004C24CA" w:rsidP="00FD65F4">
      <w:r w:rsidRPr="00F72C69">
        <w:rPr>
          <w:b/>
        </w:rPr>
        <w:t>Self-employment income</w:t>
      </w:r>
      <w:r w:rsidRPr="0028127A">
        <w:t>—gross business income minus business operating expenses.</w:t>
      </w:r>
    </w:p>
    <w:p w14:paraId="519CC8E4" w14:textId="77777777" w:rsidR="004C24CA" w:rsidRPr="0028127A" w:rsidRDefault="004C24CA" w:rsidP="00FD65F4">
      <w:r w:rsidRPr="00F72C69">
        <w:rPr>
          <w:b/>
        </w:rPr>
        <w:t>Established self-employment</w:t>
      </w:r>
      <w:r w:rsidRPr="0028127A">
        <w:t>—a business or enterprise with demonstrated business income and expenses for more than three months.</w:t>
      </w:r>
    </w:p>
    <w:p w14:paraId="00CD96B8" w14:textId="77777777" w:rsidR="004C24CA" w:rsidRPr="0028127A" w:rsidRDefault="004C24CA" w:rsidP="00FD65F4">
      <w:r w:rsidRPr="00F72C69">
        <w:rPr>
          <w:b/>
        </w:rPr>
        <w:t>New self-employment</w:t>
      </w:r>
      <w:r w:rsidRPr="0028127A">
        <w:t>—a business or enterprise with demonstrated business income and expenses for less than three months.</w:t>
      </w:r>
    </w:p>
    <w:p w14:paraId="489494F3" w14:textId="77777777" w:rsidR="004C24CA" w:rsidRPr="0028127A" w:rsidRDefault="004C24CA" w:rsidP="00D5402C">
      <w:pPr>
        <w:pStyle w:val="Heading5"/>
      </w:pPr>
      <w:bookmarkStart w:id="1204" w:name="_Toc460873649"/>
      <w:bookmarkStart w:id="1205" w:name="_Toc515880151"/>
      <w:bookmarkStart w:id="1206" w:name="_Toc101181706"/>
      <w:r w:rsidRPr="0028127A">
        <w:t>D-109.b: Verification and Documentation of Self-Employment Income</w:t>
      </w:r>
      <w:bookmarkEnd w:id="1204"/>
      <w:bookmarkEnd w:id="1205"/>
      <w:bookmarkEnd w:id="1206"/>
      <w:r w:rsidRPr="0028127A">
        <w:t xml:space="preserve"> </w:t>
      </w:r>
    </w:p>
    <w:p w14:paraId="0723124F" w14:textId="436F2853" w:rsidR="004C24CA" w:rsidRPr="0028127A" w:rsidRDefault="004C24CA" w:rsidP="00FD65F4">
      <w:r w:rsidRPr="0028127A">
        <w:t xml:space="preserve">Boards must ensure that Workforce Solutions Office staff verifies that a self-employment business or enterprise is in existence and covers the eligibility period for </w:t>
      </w:r>
      <w:ins w:id="1207" w:author="Author">
        <w:r w:rsidR="00324616">
          <w:t>CCS</w:t>
        </w:r>
      </w:ins>
      <w:r w:rsidRPr="0028127A">
        <w:t xml:space="preserve"> at initial eligibility determination and at eligibility redetermination using one of the following documents: </w:t>
      </w:r>
    </w:p>
    <w:p w14:paraId="678226FB" w14:textId="77777777" w:rsidR="004C24CA" w:rsidRPr="0028127A" w:rsidRDefault="004C24CA" w:rsidP="0006029B">
      <w:pPr>
        <w:pStyle w:val="ListParagraph"/>
      </w:pPr>
      <w:r w:rsidRPr="0028127A">
        <w:t>Current property titles, deeds, tax records, or rental agreement for the place of business</w:t>
      </w:r>
    </w:p>
    <w:p w14:paraId="071E5390" w14:textId="77777777" w:rsidR="004C24CA" w:rsidRPr="0028127A" w:rsidRDefault="004C24CA" w:rsidP="0006029B">
      <w:pPr>
        <w:pStyle w:val="ListParagraph"/>
      </w:pPr>
      <w:r w:rsidRPr="0028127A">
        <w:t>Recent business bank statement</w:t>
      </w:r>
    </w:p>
    <w:p w14:paraId="31786FC3" w14:textId="77777777" w:rsidR="004C24CA" w:rsidRPr="0028127A" w:rsidRDefault="004C24CA" w:rsidP="0006029B">
      <w:pPr>
        <w:pStyle w:val="ListParagraph"/>
      </w:pPr>
      <w:r w:rsidRPr="0028127A">
        <w:t>Recent business phone, utility, or insurance bill</w:t>
      </w:r>
    </w:p>
    <w:p w14:paraId="74646B5F" w14:textId="77777777" w:rsidR="004C24CA" w:rsidRPr="0028127A" w:rsidRDefault="004C24CA" w:rsidP="0006029B">
      <w:pPr>
        <w:pStyle w:val="ListParagraph"/>
      </w:pPr>
      <w:r w:rsidRPr="0028127A">
        <w:t>Recent state sales tax return</w:t>
      </w:r>
    </w:p>
    <w:p w14:paraId="4B780C0E" w14:textId="77777777" w:rsidR="004C24CA" w:rsidRPr="0028127A" w:rsidRDefault="004C24CA" w:rsidP="008E0947">
      <w:pPr>
        <w:pStyle w:val="ListParagraph"/>
        <w:numPr>
          <w:ilvl w:val="0"/>
          <w:numId w:val="56"/>
        </w:numPr>
      </w:pPr>
      <w:r w:rsidRPr="0028127A">
        <w:t>Business records that provide proof of income and expenditures, such as:</w:t>
      </w:r>
    </w:p>
    <w:p w14:paraId="20796568" w14:textId="77777777" w:rsidR="004C24CA" w:rsidRPr="0028127A" w:rsidRDefault="00F72C69" w:rsidP="008E0947">
      <w:pPr>
        <w:pStyle w:val="ListParagraph"/>
        <w:numPr>
          <w:ilvl w:val="1"/>
          <w:numId w:val="56"/>
        </w:numPr>
      </w:pPr>
      <w:r>
        <w:t>c</w:t>
      </w:r>
      <w:r w:rsidR="004C24CA" w:rsidRPr="0028127A">
        <w:t>opies of money orders or checks received and lists of individuals/customers served (if applicable)</w:t>
      </w:r>
      <w:r>
        <w:t>; or</w:t>
      </w:r>
    </w:p>
    <w:p w14:paraId="7CAAB726" w14:textId="7F5FFCFD" w:rsidR="004C24CA" w:rsidRPr="0028127A" w:rsidRDefault="00F72C69" w:rsidP="008E0947">
      <w:pPr>
        <w:pStyle w:val="ListParagraph"/>
        <w:numPr>
          <w:ilvl w:val="1"/>
          <w:numId w:val="56"/>
        </w:numPr>
      </w:pPr>
      <w:r>
        <w:t>p</w:t>
      </w:r>
      <w:r w:rsidR="004C24CA" w:rsidRPr="0028127A">
        <w:t>ersonal wage records with third-party signed verification</w:t>
      </w:r>
    </w:p>
    <w:p w14:paraId="3C411794" w14:textId="77777777" w:rsidR="004C24CA" w:rsidRPr="0028127A" w:rsidRDefault="004C24CA" w:rsidP="0006029B">
      <w:pPr>
        <w:pStyle w:val="ListParagraph"/>
      </w:pPr>
      <w:r w:rsidRPr="0028127A">
        <w:t>Business registration or license (that is, DBA license or Assumed Name Certificate)</w:t>
      </w:r>
    </w:p>
    <w:p w14:paraId="2F11F096" w14:textId="77777777" w:rsidR="004C24CA" w:rsidRPr="0028127A" w:rsidRDefault="004C24CA" w:rsidP="00D5402C">
      <w:pPr>
        <w:pStyle w:val="Heading5"/>
      </w:pPr>
      <w:bookmarkStart w:id="1208" w:name="_Toc460873650"/>
      <w:bookmarkStart w:id="1209" w:name="_Toc515880152"/>
      <w:bookmarkStart w:id="1210" w:name="_Toc101181707"/>
      <w:r w:rsidRPr="0028127A">
        <w:t>D-109.c: Identifying Self-Employment Gross Income</w:t>
      </w:r>
      <w:bookmarkEnd w:id="1208"/>
      <w:bookmarkEnd w:id="1209"/>
      <w:bookmarkEnd w:id="1210"/>
    </w:p>
    <w:p w14:paraId="5E477C8A" w14:textId="77777777" w:rsidR="004C24CA" w:rsidRPr="0028127A" w:rsidRDefault="004C24CA" w:rsidP="00FD65F4">
      <w:r w:rsidRPr="0028127A">
        <w:t>Boards must ensure that Workforce Solutions Office staff verifies income for self-employment enterprises at initial eligibility determination, eligibility redetermination, and following a reported change in family income.</w:t>
      </w:r>
    </w:p>
    <w:p w14:paraId="4403A43F" w14:textId="37DE5CB7" w:rsidR="004C24CA" w:rsidRPr="0028127A" w:rsidRDefault="004C24CA" w:rsidP="00FD65F4">
      <w:r w:rsidRPr="00F72C69">
        <w:rPr>
          <w:b/>
        </w:rPr>
        <w:t>Established Self-Employment</w:t>
      </w:r>
      <w:r w:rsidR="00F72C69">
        <w:br/>
      </w:r>
      <w:r w:rsidRPr="0028127A">
        <w:t>To verify income for established self-employment enterprises, Boards must require one of the following documents from the most recent tax year and/or most recent quarter:</w:t>
      </w:r>
    </w:p>
    <w:p w14:paraId="5AC0EC96" w14:textId="77777777" w:rsidR="004C24CA" w:rsidRPr="0028127A" w:rsidRDefault="004C24CA" w:rsidP="0006029B">
      <w:pPr>
        <w:pStyle w:val="ListParagraph"/>
      </w:pPr>
      <w:r w:rsidRPr="0028127A">
        <w:t xml:space="preserve">IRS Form 1040 with IRS Schedule C, F, or SE federal income tax returns </w:t>
      </w:r>
    </w:p>
    <w:p w14:paraId="36411F51" w14:textId="77777777" w:rsidR="004C24CA" w:rsidRPr="0028127A" w:rsidRDefault="004C24CA" w:rsidP="0006029B">
      <w:pPr>
        <w:pStyle w:val="ListParagraph"/>
      </w:pPr>
      <w:r w:rsidRPr="0028127A">
        <w:t>IRS Tax Transcript</w:t>
      </w:r>
    </w:p>
    <w:p w14:paraId="7B5B44AF" w14:textId="58FAED84" w:rsidR="004C24CA" w:rsidRPr="0028127A" w:rsidRDefault="004C24CA" w:rsidP="0006029B">
      <w:pPr>
        <w:pStyle w:val="ListParagraph"/>
      </w:pPr>
      <w:r w:rsidRPr="0028127A">
        <w:t xml:space="preserve">Any documents listed under </w:t>
      </w:r>
      <w:r w:rsidR="00B36B88">
        <w:t>“</w:t>
      </w:r>
      <w:r w:rsidRPr="0028127A">
        <w:t>New Self-Employment</w:t>
      </w:r>
      <w:r w:rsidR="00B36B88">
        <w:t>”</w:t>
      </w:r>
    </w:p>
    <w:p w14:paraId="73CFF8D6" w14:textId="14F637A1" w:rsidR="004C24CA" w:rsidRPr="0028127A" w:rsidRDefault="004C24CA" w:rsidP="00FD65F4">
      <w:r w:rsidRPr="00F35A77">
        <w:rPr>
          <w:b/>
        </w:rPr>
        <w:t>New Self-Employment</w:t>
      </w:r>
      <w:r w:rsidR="00F72C69">
        <w:br/>
      </w:r>
      <w:r w:rsidRPr="0028127A">
        <w:t xml:space="preserve">To verify income for new self-employment enterprises, Boards must require one of the following documents covering </w:t>
      </w:r>
      <w:proofErr w:type="gramStart"/>
      <w:r w:rsidRPr="0028127A">
        <w:t>a time period</w:t>
      </w:r>
      <w:proofErr w:type="gramEnd"/>
      <w:r w:rsidRPr="0028127A">
        <w:t xml:space="preserve"> within the previous three months:</w:t>
      </w:r>
    </w:p>
    <w:p w14:paraId="0C8A0EC0" w14:textId="77777777" w:rsidR="004C24CA" w:rsidRPr="0028127A" w:rsidRDefault="004C24CA" w:rsidP="00BC300A">
      <w:pPr>
        <w:pStyle w:val="ListParagraph"/>
        <w:numPr>
          <w:ilvl w:val="0"/>
          <w:numId w:val="28"/>
        </w:numPr>
      </w:pPr>
      <w:r w:rsidRPr="0028127A">
        <w:t xml:space="preserve">Statement of profit or loss </w:t>
      </w:r>
    </w:p>
    <w:p w14:paraId="27648988" w14:textId="77777777" w:rsidR="004C24CA" w:rsidRPr="0028127A" w:rsidRDefault="004C24CA" w:rsidP="00BC300A">
      <w:pPr>
        <w:pStyle w:val="ListParagraph"/>
        <w:numPr>
          <w:ilvl w:val="0"/>
          <w:numId w:val="28"/>
        </w:numPr>
      </w:pPr>
      <w:r w:rsidRPr="0028127A">
        <w:t>Recent business bank statements</w:t>
      </w:r>
    </w:p>
    <w:p w14:paraId="56FCFF92" w14:textId="77777777" w:rsidR="004C24CA" w:rsidRPr="0028127A" w:rsidRDefault="004C24CA" w:rsidP="00BC300A">
      <w:pPr>
        <w:pStyle w:val="ListParagraph"/>
        <w:numPr>
          <w:ilvl w:val="0"/>
          <w:numId w:val="28"/>
        </w:numPr>
      </w:pPr>
      <w:r w:rsidRPr="0028127A">
        <w:t>Business records that document income and expenditures, such as:</w:t>
      </w:r>
    </w:p>
    <w:p w14:paraId="42E563B9" w14:textId="77777777" w:rsidR="004C24CA" w:rsidRPr="0028127A" w:rsidRDefault="004C24CA" w:rsidP="00BC300A">
      <w:pPr>
        <w:pStyle w:val="ListParagraph"/>
        <w:numPr>
          <w:ilvl w:val="1"/>
          <w:numId w:val="28"/>
        </w:numPr>
      </w:pPr>
      <w:r w:rsidRPr="0028127A">
        <w:t>Copies of money orders or checks received</w:t>
      </w:r>
    </w:p>
    <w:p w14:paraId="752F8852" w14:textId="77777777" w:rsidR="004C24CA" w:rsidRPr="0028127A" w:rsidRDefault="004C24CA" w:rsidP="00BC300A">
      <w:pPr>
        <w:pStyle w:val="ListParagraph"/>
        <w:numPr>
          <w:ilvl w:val="1"/>
          <w:numId w:val="29"/>
        </w:numPr>
      </w:pPr>
      <w:r w:rsidRPr="0028127A">
        <w:t>Lists of and/or invoices for customers served with dates and identifying information (such as addresses)</w:t>
      </w:r>
    </w:p>
    <w:p w14:paraId="3B8DA302" w14:textId="77777777" w:rsidR="004C24CA" w:rsidRPr="0028127A" w:rsidRDefault="004C24CA" w:rsidP="00BC300A">
      <w:pPr>
        <w:pStyle w:val="ListParagraph"/>
        <w:numPr>
          <w:ilvl w:val="1"/>
          <w:numId w:val="29"/>
        </w:numPr>
      </w:pPr>
      <w:r w:rsidRPr="0028127A">
        <w:t>Personal receipt books of business activity and amount</w:t>
      </w:r>
    </w:p>
    <w:p w14:paraId="43B348E3" w14:textId="77777777" w:rsidR="004C24CA" w:rsidRPr="0028127A" w:rsidRDefault="004C24CA" w:rsidP="00BC300A">
      <w:pPr>
        <w:pStyle w:val="ListParagraph"/>
        <w:numPr>
          <w:ilvl w:val="1"/>
          <w:numId w:val="29"/>
        </w:numPr>
      </w:pPr>
      <w:r w:rsidRPr="0028127A">
        <w:t>Personal payment records with third-party signed verification (such as notary)</w:t>
      </w:r>
    </w:p>
    <w:p w14:paraId="2A01E6E6" w14:textId="77777777" w:rsidR="004C24CA" w:rsidRPr="0028127A" w:rsidRDefault="004C24CA" w:rsidP="00D5402C">
      <w:pPr>
        <w:pStyle w:val="Heading5"/>
      </w:pPr>
      <w:bookmarkStart w:id="1211" w:name="_Toc460873651"/>
      <w:bookmarkStart w:id="1212" w:name="_Toc515880153"/>
      <w:bookmarkStart w:id="1213" w:name="_Toc101181708"/>
      <w:r w:rsidRPr="0028127A">
        <w:t>D-109.d: Identifying Self-Employment Net Income</w:t>
      </w:r>
      <w:bookmarkEnd w:id="1211"/>
      <w:bookmarkEnd w:id="1212"/>
      <w:bookmarkEnd w:id="1213"/>
    </w:p>
    <w:p w14:paraId="2603DF78" w14:textId="77777777" w:rsidR="004C24CA" w:rsidRPr="0028127A" w:rsidRDefault="004C24CA" w:rsidP="00FD65F4">
      <w:r w:rsidRPr="0028127A">
        <w:t>Boards must ensure that Workforce Solutions Office staff verifies business expenses for self-employment enterprises at initial eligibility determination, eligibility redetermination and following a reported change in family income.</w:t>
      </w:r>
    </w:p>
    <w:p w14:paraId="7A52D0EC" w14:textId="5D3AEC75" w:rsidR="004C24CA" w:rsidRPr="0028127A" w:rsidRDefault="004C24CA" w:rsidP="00FD65F4">
      <w:r w:rsidRPr="00F72C69">
        <w:rPr>
          <w:b/>
        </w:rPr>
        <w:t>Itemized Operating Expenses</w:t>
      </w:r>
      <w:r w:rsidR="00F72C69">
        <w:br/>
      </w:r>
      <w:r w:rsidRPr="0028127A">
        <w:t>Document and deduct operating expenses from the self-employment gross income for the same period. Operating expenses may include, but are not limited to:</w:t>
      </w:r>
    </w:p>
    <w:p w14:paraId="5625EA44" w14:textId="77777777" w:rsidR="004C24CA" w:rsidRPr="00A1060B" w:rsidRDefault="004C24CA" w:rsidP="0006029B">
      <w:pPr>
        <w:pStyle w:val="ListParagraph"/>
      </w:pPr>
      <w:r w:rsidRPr="00A1060B">
        <w:t>Rent</w:t>
      </w:r>
    </w:p>
    <w:p w14:paraId="0799085A" w14:textId="77777777" w:rsidR="004C24CA" w:rsidRPr="0072337A" w:rsidRDefault="004C24CA" w:rsidP="0006029B">
      <w:pPr>
        <w:pStyle w:val="ListParagraph"/>
      </w:pPr>
      <w:r w:rsidRPr="0072337A">
        <w:t>Cost of utilities</w:t>
      </w:r>
    </w:p>
    <w:p w14:paraId="14E2096A" w14:textId="77777777" w:rsidR="004C24CA" w:rsidRPr="0072337A" w:rsidRDefault="004C24CA" w:rsidP="0006029B">
      <w:pPr>
        <w:pStyle w:val="ListParagraph"/>
      </w:pPr>
      <w:r w:rsidRPr="0072337A">
        <w:t>Gas for automobile</w:t>
      </w:r>
    </w:p>
    <w:p w14:paraId="3E8FDB22" w14:textId="77777777" w:rsidR="004C24CA" w:rsidRPr="0072337A" w:rsidRDefault="004C24CA" w:rsidP="0006029B">
      <w:pPr>
        <w:pStyle w:val="ListParagraph"/>
      </w:pPr>
      <w:r w:rsidRPr="0072337A">
        <w:t>Payroll</w:t>
      </w:r>
    </w:p>
    <w:p w14:paraId="2FD686F6" w14:textId="77777777" w:rsidR="004C24CA" w:rsidRPr="0072337A" w:rsidRDefault="004C24CA" w:rsidP="0006029B">
      <w:pPr>
        <w:pStyle w:val="ListParagraph"/>
      </w:pPr>
      <w:r w:rsidRPr="0072337A">
        <w:t>Booth rental</w:t>
      </w:r>
    </w:p>
    <w:p w14:paraId="465E02ED" w14:textId="77777777" w:rsidR="004C24CA" w:rsidRPr="0028127A" w:rsidRDefault="004C24CA" w:rsidP="00D5402C">
      <w:pPr>
        <w:pStyle w:val="Heading5"/>
      </w:pPr>
      <w:bookmarkStart w:id="1214" w:name="_Toc515880154"/>
      <w:bookmarkStart w:id="1215" w:name="_Toc101181709"/>
      <w:r w:rsidRPr="0028127A">
        <w:t>D-109.e: Using a Standard Deduction for Determining Net Income</w:t>
      </w:r>
      <w:bookmarkEnd w:id="1214"/>
      <w:bookmarkEnd w:id="1215"/>
    </w:p>
    <w:p w14:paraId="1FA3292C" w14:textId="77777777" w:rsidR="004C24CA" w:rsidRPr="0028127A" w:rsidRDefault="004C24CA" w:rsidP="00FD65F4">
      <w:r w:rsidRPr="0028127A">
        <w:t>Boards may implement a procedure to use a standard deduction rather than itemizing self-employment expenses. Such an approach offers a more efficient method for determining self-employment net income. Local procedures may define the amount of the standard deduction and any process to itemize expenses in lieu of using the standard deduction.</w:t>
      </w:r>
    </w:p>
    <w:p w14:paraId="34E1AB2A" w14:textId="36D8C806" w:rsidR="004C24CA" w:rsidRPr="0028127A" w:rsidRDefault="004C24CA" w:rsidP="00FD65F4">
      <w:r w:rsidRPr="0028127A">
        <w:t xml:space="preserve">Boards must </w:t>
      </w:r>
      <w:r w:rsidR="00FD7C86">
        <w:t>provide</w:t>
      </w:r>
      <w:r w:rsidRPr="0028127A">
        <w:t xml:space="preserve"> parents the option to itemize expenses or not itemize expenses and use the gross income.</w:t>
      </w:r>
    </w:p>
    <w:p w14:paraId="7D9DE880" w14:textId="5D8B16B9" w:rsidR="004C24CA" w:rsidRPr="00A1060B" w:rsidRDefault="004C24CA" w:rsidP="00FD65F4">
      <w:r w:rsidRPr="0028127A">
        <w:t>Resource:</w:t>
      </w:r>
      <w:r w:rsidR="00BE44C9">
        <w:rPr>
          <w:rStyle w:val="Hyperlink"/>
        </w:rPr>
        <w:t xml:space="preserve"> </w:t>
      </w:r>
      <w:hyperlink r:id="rId128" w:history="1">
        <w:r w:rsidR="00BE44C9" w:rsidRPr="00BE44C9">
          <w:rPr>
            <w:rStyle w:val="Hyperlink"/>
          </w:rPr>
          <w:t>TA Bulletin 277</w:t>
        </w:r>
      </w:hyperlink>
      <w:r w:rsidR="00BE44C9" w:rsidRPr="005E160B">
        <w:rPr>
          <w:rStyle w:val="Hyperlink"/>
          <w:color w:val="auto"/>
          <w:u w:val="none"/>
        </w:rPr>
        <w:t xml:space="preserve">, </w:t>
      </w:r>
      <w:r w:rsidR="00BE44C9" w:rsidRPr="005E160B" w:rsidDel="00987E0A">
        <w:rPr>
          <w:rStyle w:val="Hyperlink"/>
          <w:color w:val="auto"/>
          <w:u w:val="none"/>
        </w:rPr>
        <w:t xml:space="preserve">issued March 21, 2017, and </w:t>
      </w:r>
      <w:r w:rsidR="00BE44C9" w:rsidRPr="005E160B">
        <w:rPr>
          <w:rStyle w:val="Hyperlink"/>
          <w:color w:val="auto"/>
          <w:u w:val="none"/>
        </w:rPr>
        <w:t>titled “</w:t>
      </w:r>
      <w:ins w:id="1216" w:author="Author">
        <w:r w:rsidR="00534063" w:rsidRPr="00E80CA6">
          <w:rPr>
            <w:color w:val="1B1B1B"/>
            <w:shd w:val="clear" w:color="auto" w:fill="FFFFFF"/>
          </w:rPr>
          <w:t>Determining Net Self-Employment Income Using a Standard Deduction</w:t>
        </w:r>
      </w:ins>
      <w:r w:rsidR="00BE44C9">
        <w:t>”</w:t>
      </w:r>
    </w:p>
    <w:p w14:paraId="0A880236" w14:textId="77777777" w:rsidR="004C24CA" w:rsidRPr="00A1060B" w:rsidRDefault="004C24CA" w:rsidP="00D5402C">
      <w:pPr>
        <w:pStyle w:val="Heading5"/>
      </w:pPr>
      <w:bookmarkStart w:id="1217" w:name="_Toc460873652"/>
      <w:bookmarkStart w:id="1218" w:name="_Toc515880155"/>
      <w:bookmarkStart w:id="1219" w:name="_Toc101181710"/>
      <w:r w:rsidRPr="00A1060B">
        <w:t>D-109.f: Verifying Self-Employment Work Hours</w:t>
      </w:r>
      <w:bookmarkEnd w:id="1217"/>
      <w:bookmarkEnd w:id="1218"/>
      <w:bookmarkEnd w:id="1219"/>
    </w:p>
    <w:p w14:paraId="1EC99069" w14:textId="7743D2A0" w:rsidR="004C24CA" w:rsidRPr="00A1060B" w:rsidRDefault="004C24CA" w:rsidP="00FD65F4">
      <w:r w:rsidRPr="00A1060B">
        <w:t>Examples of acceptable verifiable documentation for self-employed workers include, but are not limited to</w:t>
      </w:r>
      <w:ins w:id="1220" w:author="Author">
        <w:r w:rsidR="00BD71A1">
          <w:t xml:space="preserve"> the following examples</w:t>
        </w:r>
      </w:ins>
      <w:r w:rsidRPr="00A1060B">
        <w:t>:</w:t>
      </w:r>
    </w:p>
    <w:p w14:paraId="35B5C7DD" w14:textId="77777777" w:rsidR="004C24CA" w:rsidRPr="00A1060B" w:rsidRDefault="004C24CA" w:rsidP="0006029B">
      <w:pPr>
        <w:pStyle w:val="ListParagraph"/>
      </w:pPr>
      <w:r w:rsidRPr="00A1060B">
        <w:t>Quarterly federal tax returns</w:t>
      </w:r>
    </w:p>
    <w:p w14:paraId="19C13A36" w14:textId="77777777" w:rsidR="004C24CA" w:rsidRPr="00A1060B" w:rsidRDefault="004C24CA" w:rsidP="0006029B">
      <w:pPr>
        <w:pStyle w:val="ListParagraph"/>
      </w:pPr>
      <w:r w:rsidRPr="00A1060B">
        <w:t>Signed year-to-date profit and loss statements for each business owned</w:t>
      </w:r>
    </w:p>
    <w:p w14:paraId="24E2E3B0" w14:textId="77777777" w:rsidR="004C24CA" w:rsidRPr="00A1060B" w:rsidRDefault="004C24CA" w:rsidP="0006029B">
      <w:pPr>
        <w:pStyle w:val="ListParagraph"/>
      </w:pPr>
      <w:r w:rsidRPr="00A1060B">
        <w:t>Business ledgers, records, receipts, check receipts, and business statements</w:t>
      </w:r>
    </w:p>
    <w:p w14:paraId="2F45A803" w14:textId="77777777" w:rsidR="004C24CA" w:rsidRPr="00A1060B" w:rsidRDefault="004C24CA" w:rsidP="0006029B">
      <w:pPr>
        <w:pStyle w:val="ListParagraph"/>
      </w:pPr>
      <w:r w:rsidRPr="00A1060B">
        <w:t>Customer contracts or work orders</w:t>
      </w:r>
    </w:p>
    <w:p w14:paraId="1E4B4319" w14:textId="77777777" w:rsidR="004C24CA" w:rsidRPr="00A1060B" w:rsidRDefault="004C24CA" w:rsidP="0006029B">
      <w:pPr>
        <w:pStyle w:val="ListParagraph"/>
      </w:pPr>
      <w:r w:rsidRPr="00A1060B">
        <w:t>Calendar of work appointments and money earned through these appointments</w:t>
      </w:r>
    </w:p>
    <w:p w14:paraId="3AC97FC4" w14:textId="3215D239" w:rsidR="004C24CA" w:rsidRPr="00A1060B" w:rsidRDefault="004C24CA" w:rsidP="00FD65F4">
      <w:r w:rsidRPr="00A1060B">
        <w:t>The federal minimum hourly wage for self-employed income is applied to calculate participation hours when the individual cannot provide verifiable documentation of work hours. The formula</w:t>
      </w:r>
      <w:r w:rsidR="004B6BE3">
        <w:t>s</w:t>
      </w:r>
      <w:r w:rsidRPr="00A1060B">
        <w:t xml:space="preserve"> for determining work hours based on self-employment income and minimum wage </w:t>
      </w:r>
      <w:r w:rsidR="004B6BE3">
        <w:t xml:space="preserve">are as </w:t>
      </w:r>
      <w:r w:rsidRPr="00A1060B">
        <w:t>follows:</w:t>
      </w:r>
    </w:p>
    <w:p w14:paraId="142A299C" w14:textId="170FEAEA" w:rsidR="004C24CA" w:rsidRPr="00A1060B" w:rsidRDefault="004C24CA" w:rsidP="00BC300A">
      <w:pPr>
        <w:pStyle w:val="ListParagraph"/>
        <w:numPr>
          <w:ilvl w:val="0"/>
          <w:numId w:val="24"/>
        </w:numPr>
      </w:pPr>
      <w:r w:rsidRPr="00F72C69">
        <w:t>Monthly Net Self-Employment Income / Minimum Wage = Monthly Work Hours</w:t>
      </w:r>
    </w:p>
    <w:p w14:paraId="308B0EBA" w14:textId="77777777" w:rsidR="004C24CA" w:rsidRPr="00A1060B" w:rsidRDefault="004C24CA" w:rsidP="00BC300A">
      <w:pPr>
        <w:pStyle w:val="ListParagraph"/>
        <w:numPr>
          <w:ilvl w:val="0"/>
          <w:numId w:val="24"/>
        </w:numPr>
      </w:pPr>
      <w:r w:rsidRPr="00F72C69">
        <w:t>Monthly</w:t>
      </w:r>
      <w:r w:rsidRPr="00A1060B">
        <w:t xml:space="preserve"> Work Hours / 4.33 = Average Weekly Work Hours</w:t>
      </w:r>
    </w:p>
    <w:p w14:paraId="3D745A39" w14:textId="77777777" w:rsidR="004C24CA" w:rsidRPr="00A1060B" w:rsidRDefault="004C24CA" w:rsidP="00FD65F4">
      <w:r w:rsidRPr="00A1060B">
        <w:t>If a standard deduction is used to determine net income and using the minimum wage calculation results in the average weekly hours being below the Board’s requirement, then the parent must document the weekly work hours.</w:t>
      </w:r>
    </w:p>
    <w:p w14:paraId="68BA4AFD" w14:textId="77777777" w:rsidR="004C24CA" w:rsidRPr="00A1060B" w:rsidRDefault="004C24CA" w:rsidP="006A5B72">
      <w:pPr>
        <w:pStyle w:val="Heading4"/>
      </w:pPr>
      <w:bookmarkStart w:id="1221" w:name="_Toc460873653"/>
      <w:bookmarkStart w:id="1222" w:name="_Toc515880156"/>
      <w:bookmarkStart w:id="1223" w:name="_Toc101181711"/>
      <w:bookmarkStart w:id="1224" w:name="_Toc183446046"/>
      <w:r w:rsidRPr="00A1060B">
        <w:t>D-110: Cash-Paid Earnings</w:t>
      </w:r>
      <w:bookmarkEnd w:id="1221"/>
      <w:bookmarkEnd w:id="1222"/>
      <w:bookmarkEnd w:id="1223"/>
      <w:bookmarkEnd w:id="1224"/>
      <w:r w:rsidRPr="00A1060B">
        <w:t xml:space="preserve"> </w:t>
      </w:r>
    </w:p>
    <w:p w14:paraId="03EA6972" w14:textId="77777777" w:rsidR="004C24CA" w:rsidRPr="00A1060B" w:rsidRDefault="004C24CA" w:rsidP="004C24CA">
      <w:r w:rsidRPr="00A1060B">
        <w:t>If a family member is an employee paid in cash, an Employment/Income Verification Form must be completed by the employer. If the family member has cash earnings and is not an employee, consider the family member self-employed and subject to the provisions in D-109.</w:t>
      </w:r>
    </w:p>
    <w:p w14:paraId="0ED4D7F8" w14:textId="620308C0" w:rsidR="004C24CA" w:rsidRPr="00863B8A" w:rsidRDefault="004C24CA" w:rsidP="004C24CA">
      <w:r w:rsidRPr="00863B8A">
        <w:br w:type="page"/>
      </w:r>
    </w:p>
    <w:p w14:paraId="1555BA29" w14:textId="6180A2AC" w:rsidR="004C24CA" w:rsidRPr="00863B8A" w:rsidRDefault="004C24CA" w:rsidP="00D5402C">
      <w:pPr>
        <w:pStyle w:val="Heading3"/>
      </w:pPr>
      <w:bookmarkStart w:id="1225" w:name="_Toc334085616"/>
      <w:bookmarkStart w:id="1226" w:name="_Toc350242231"/>
      <w:bookmarkStart w:id="1227" w:name="_Toc350523655"/>
      <w:bookmarkStart w:id="1228" w:name="_Toc401140482"/>
      <w:bookmarkStart w:id="1229" w:name="_Toc515880158"/>
      <w:bookmarkStart w:id="1230" w:name="_Toc101181713"/>
      <w:bookmarkStart w:id="1231" w:name="_Toc118198457"/>
      <w:bookmarkStart w:id="1232" w:name="_Toc183446047"/>
      <w:r w:rsidRPr="00863B8A">
        <w:t>D-</w:t>
      </w:r>
      <w:bookmarkEnd w:id="1100"/>
      <w:bookmarkEnd w:id="1101"/>
      <w:bookmarkEnd w:id="1102"/>
      <w:r w:rsidRPr="00863B8A">
        <w:t xml:space="preserve">200: </w:t>
      </w:r>
      <w:del w:id="1233" w:author="Author">
        <w:r w:rsidRPr="00863B8A" w:rsidDel="00186F40">
          <w:delText>At-Risk</w:delText>
        </w:r>
      </w:del>
      <w:ins w:id="1234" w:author="Author">
        <w:r w:rsidR="00186F40">
          <w:t>Low-Income</w:t>
        </w:r>
      </w:ins>
      <w:r w:rsidRPr="00863B8A">
        <w:t xml:space="preserve"> Child Care</w:t>
      </w:r>
      <w:bookmarkEnd w:id="1225"/>
      <w:bookmarkEnd w:id="1226"/>
      <w:bookmarkEnd w:id="1227"/>
      <w:bookmarkEnd w:id="1228"/>
      <w:bookmarkEnd w:id="1229"/>
      <w:bookmarkEnd w:id="1230"/>
      <w:bookmarkEnd w:id="1231"/>
      <w:bookmarkEnd w:id="1232"/>
    </w:p>
    <w:p w14:paraId="0F034069" w14:textId="02FAE786" w:rsidR="004C24CA" w:rsidRPr="00863B8A" w:rsidRDefault="004C24CA" w:rsidP="006A5B72">
      <w:pPr>
        <w:pStyle w:val="Heading4"/>
      </w:pPr>
      <w:bookmarkStart w:id="1235" w:name="_Toc515880159"/>
      <w:bookmarkStart w:id="1236" w:name="_Toc101181714"/>
      <w:bookmarkStart w:id="1237" w:name="_Toc183446048"/>
      <w:r w:rsidRPr="00863B8A">
        <w:t xml:space="preserve">D-201: Eligibility for </w:t>
      </w:r>
      <w:del w:id="1238" w:author="Author">
        <w:r w:rsidRPr="00863B8A" w:rsidDel="00C756C5">
          <w:delText>At-Risk</w:delText>
        </w:r>
      </w:del>
      <w:ins w:id="1239" w:author="Author">
        <w:r w:rsidR="00186F40">
          <w:t>Low-</w:t>
        </w:r>
        <w:r w:rsidR="00C756C5">
          <w:t>Income</w:t>
        </w:r>
      </w:ins>
      <w:r w:rsidRPr="00863B8A">
        <w:t xml:space="preserve"> Child Care</w:t>
      </w:r>
      <w:bookmarkEnd w:id="1235"/>
      <w:bookmarkEnd w:id="1236"/>
      <w:bookmarkEnd w:id="1237"/>
    </w:p>
    <w:p w14:paraId="1C13C032" w14:textId="03CD21E5" w:rsidR="004C24CA" w:rsidRPr="0028212E" w:rsidRDefault="004C24CA" w:rsidP="00FD65F4">
      <w:r w:rsidRPr="0028212E">
        <w:t xml:space="preserve">A child is eligible for </w:t>
      </w:r>
      <w:del w:id="1240" w:author="Author">
        <w:r w:rsidRPr="0028212E" w:rsidDel="00C756C5">
          <w:delText>At-Risk</w:delText>
        </w:r>
      </w:del>
      <w:ins w:id="1241" w:author="Author">
        <w:r w:rsidR="00186F40">
          <w:t>Low-</w:t>
        </w:r>
        <w:r w:rsidR="00C9228B">
          <w:t>Income</w:t>
        </w:r>
      </w:ins>
      <w:r w:rsidRPr="0028212E">
        <w:t xml:space="preserve"> child </w:t>
      </w:r>
      <w:r w:rsidR="007B4CBE">
        <w:t xml:space="preserve">care </w:t>
      </w:r>
      <w:r w:rsidRPr="0028212E">
        <w:t>if the following conditions are met at initial eligibility determination and at eligibility redetermination:</w:t>
      </w:r>
    </w:p>
    <w:p w14:paraId="5381158A" w14:textId="7B7060FA" w:rsidR="004C24CA" w:rsidRPr="00863B8A" w:rsidRDefault="004C24CA" w:rsidP="0006029B">
      <w:pPr>
        <w:pStyle w:val="ListParagraph"/>
      </w:pPr>
      <w:r w:rsidRPr="00863B8A">
        <w:t>The child’s family income does not exceed 85 percent of the SMI</w:t>
      </w:r>
      <w:r w:rsidR="00806F9E">
        <w:t>, and</w:t>
      </w:r>
      <w:r w:rsidR="00070E31">
        <w:t>:</w:t>
      </w:r>
    </w:p>
    <w:p w14:paraId="257EBE75" w14:textId="7FB9564B" w:rsidR="002910FB" w:rsidRDefault="00C45EEC" w:rsidP="009C2F75">
      <w:pPr>
        <w:pStyle w:val="ListParagraph"/>
        <w:numPr>
          <w:ilvl w:val="1"/>
          <w:numId w:val="7"/>
        </w:numPr>
        <w:rPr>
          <w:ins w:id="1242" w:author="Author"/>
        </w:rPr>
      </w:pPr>
      <w:r>
        <w:t>c</w:t>
      </w:r>
      <w:r w:rsidR="004C24CA" w:rsidRPr="00863B8A">
        <w:t>hild care is required for the child’s parent to work or attend a job training or educational program for a combination of at least an average of 25 hours per week for a single-parent family or 50 hours per week for a two-parent family</w:t>
      </w:r>
      <w:r w:rsidR="00E82898">
        <w:t>;</w:t>
      </w:r>
      <w:ins w:id="1243" w:author="Author">
        <w:r w:rsidR="002910FB">
          <w:t xml:space="preserve"> or</w:t>
        </w:r>
      </w:ins>
    </w:p>
    <w:p w14:paraId="1A242E5F" w14:textId="6F2EB610" w:rsidR="004C24CA" w:rsidRPr="00863B8A" w:rsidRDefault="00C45EEC" w:rsidP="009C2F75">
      <w:pPr>
        <w:pStyle w:val="ListParagraph"/>
        <w:numPr>
          <w:ilvl w:val="1"/>
          <w:numId w:val="7"/>
        </w:numPr>
      </w:pPr>
      <w:ins w:id="1244" w:author="Author">
        <w:r>
          <w:t>t</w:t>
        </w:r>
        <w:r w:rsidR="006278F7">
          <w:t xml:space="preserve">he parent is </w:t>
        </w:r>
        <w:r w:rsidR="00F45897">
          <w:t>engaged in job search</w:t>
        </w:r>
        <w:r w:rsidR="00483A6C">
          <w:t>, including registration in Work-in-Texas</w:t>
        </w:r>
        <w:r w:rsidR="00E82898">
          <w:t>.com</w:t>
        </w:r>
        <w:r w:rsidR="007159E6">
          <w:t>.</w:t>
        </w:r>
      </w:ins>
      <w:r w:rsidR="004C24CA" w:rsidRPr="00863B8A">
        <w:t xml:space="preserve"> </w:t>
      </w:r>
    </w:p>
    <w:p w14:paraId="7913A0D0" w14:textId="77777777" w:rsidR="004C24CA" w:rsidRPr="00863B8A" w:rsidRDefault="004C24CA" w:rsidP="00FD65F4">
      <w:r w:rsidRPr="00863B8A">
        <w:t xml:space="preserve">Rule Reference: </w:t>
      </w:r>
      <w:hyperlink r:id="rId129" w:history="1">
        <w:r w:rsidRPr="00863B8A">
          <w:rPr>
            <w:rStyle w:val="Hyperlink"/>
          </w:rPr>
          <w:t>§809.50(a)</w:t>
        </w:r>
      </w:hyperlink>
    </w:p>
    <w:p w14:paraId="6637DF69" w14:textId="70E93828" w:rsidR="004C24CA" w:rsidRPr="00863B8A" w:rsidRDefault="004C24CA" w:rsidP="00D5402C">
      <w:pPr>
        <w:pStyle w:val="Heading5"/>
      </w:pPr>
      <w:bookmarkStart w:id="1245" w:name="_Toc515880161"/>
      <w:bookmarkStart w:id="1246" w:name="_Toc101181716"/>
      <w:r w:rsidRPr="00863B8A">
        <w:t>D-201.</w:t>
      </w:r>
      <w:r w:rsidR="002A4517">
        <w:t>a</w:t>
      </w:r>
      <w:r w:rsidRPr="00863B8A">
        <w:t>: Income and Family Size for Teen Parents</w:t>
      </w:r>
      <w:bookmarkEnd w:id="1245"/>
      <w:bookmarkEnd w:id="1246"/>
    </w:p>
    <w:p w14:paraId="0882B2B0" w14:textId="77777777" w:rsidR="004C24CA" w:rsidRPr="00863B8A" w:rsidRDefault="004C24CA" w:rsidP="00FD65F4">
      <w:r w:rsidRPr="00863B8A">
        <w:t xml:space="preserve">Boards must be aware that a teen parent’s family income is based solely on the following: </w:t>
      </w:r>
    </w:p>
    <w:p w14:paraId="190DC0DD" w14:textId="77777777" w:rsidR="004C24CA" w:rsidRPr="00863B8A" w:rsidRDefault="004C24CA" w:rsidP="0006029B">
      <w:pPr>
        <w:pStyle w:val="ListParagraph"/>
      </w:pPr>
      <w:r w:rsidRPr="00863B8A">
        <w:t xml:space="preserve">The teen parent’s income </w:t>
      </w:r>
    </w:p>
    <w:p w14:paraId="3FAC973B" w14:textId="77777777" w:rsidR="004C24CA" w:rsidRPr="00863B8A" w:rsidRDefault="004C24CA" w:rsidP="0006029B">
      <w:pPr>
        <w:pStyle w:val="ListParagraph"/>
      </w:pPr>
      <w:r w:rsidRPr="00863B8A">
        <w:t xml:space="preserve">The size of the teen parent’s family as defined in D-100: Eligibility for Child Care Services </w:t>
      </w:r>
    </w:p>
    <w:p w14:paraId="5B328E12" w14:textId="77777777" w:rsidR="004C24CA" w:rsidRPr="00863B8A" w:rsidRDefault="004C24CA" w:rsidP="00FD65F4">
      <w:pPr>
        <w:rPr>
          <w:rStyle w:val="Hyperlink"/>
        </w:rPr>
      </w:pPr>
      <w:r w:rsidRPr="00863B8A">
        <w:t xml:space="preserve">Rule Reference: </w:t>
      </w:r>
      <w:hyperlink r:id="rId130" w:history="1">
        <w:r w:rsidRPr="00863B8A">
          <w:rPr>
            <w:rStyle w:val="Hyperlink"/>
          </w:rPr>
          <w:t>§809.50(f)</w:t>
        </w:r>
      </w:hyperlink>
    </w:p>
    <w:p w14:paraId="1EE84B37" w14:textId="6C67D1F7" w:rsidR="004C24CA" w:rsidRPr="00863B8A" w:rsidRDefault="004C24CA" w:rsidP="006A5B72">
      <w:pPr>
        <w:pStyle w:val="Heading4"/>
      </w:pPr>
      <w:bookmarkStart w:id="1247" w:name="_Toc350242232"/>
      <w:bookmarkStart w:id="1248" w:name="_Toc401140483"/>
      <w:bookmarkStart w:id="1249" w:name="_Toc515880162"/>
      <w:bookmarkStart w:id="1250" w:name="_Toc101181717"/>
      <w:bookmarkStart w:id="1251" w:name="_Toc183446049"/>
      <w:r w:rsidRPr="00863B8A">
        <w:t>D-202: Calculating Activity Hours</w:t>
      </w:r>
      <w:bookmarkEnd w:id="1247"/>
      <w:bookmarkEnd w:id="1248"/>
      <w:bookmarkEnd w:id="1249"/>
      <w:bookmarkEnd w:id="1250"/>
      <w:bookmarkEnd w:id="1251"/>
    </w:p>
    <w:p w14:paraId="45DD2EB4" w14:textId="77777777" w:rsidR="004C24CA" w:rsidRPr="00863B8A" w:rsidRDefault="004C24CA" w:rsidP="00FD65F4">
      <w:r w:rsidRPr="00863B8A">
        <w:t>Boards must ensure that work activity hours are verified as part of determining child care service eligibility before child care is authorized at initial eligibility and at the 12-month eligibility redetermination.</w:t>
      </w:r>
    </w:p>
    <w:p w14:paraId="580B9ECA" w14:textId="77777777" w:rsidR="004C24CA" w:rsidRPr="0004671E" w:rsidRDefault="004C24CA" w:rsidP="004C24CA">
      <w:r w:rsidRPr="0004671E">
        <w:t>Boards must be aware that during the 12-month eligibility period, reductions in work, training, or education participation are not grounds for terminating care unless there is a permanent cessation of work, training or education and three months of continuing care have already been provided.</w:t>
      </w:r>
    </w:p>
    <w:p w14:paraId="50D77F4D" w14:textId="0DC7580D" w:rsidR="004C24CA" w:rsidRPr="00863B8A" w:rsidRDefault="004C24CA" w:rsidP="004C24CA">
      <w:pPr>
        <w:rPr>
          <w:rFonts w:asciiTheme="minorHAnsi" w:hAnsiTheme="minorHAnsi" w:cstheme="minorHAnsi"/>
        </w:rPr>
      </w:pPr>
      <w:r w:rsidRPr="00863B8A">
        <w:t xml:space="preserve">Rule Reference: </w:t>
      </w:r>
      <w:hyperlink r:id="rId131" w:history="1">
        <w:r w:rsidRPr="00863B8A">
          <w:rPr>
            <w:rStyle w:val="Hyperlink"/>
          </w:rPr>
          <w:t>§809.51(a)</w:t>
        </w:r>
        <w:r w:rsidR="00E327BA">
          <w:rPr>
            <w:rStyle w:val="Hyperlink"/>
          </w:rPr>
          <w:t>(2)</w:t>
        </w:r>
        <w:r w:rsidRPr="00863B8A">
          <w:rPr>
            <w:rStyle w:val="Hyperlink"/>
          </w:rPr>
          <w:t>(D)</w:t>
        </w:r>
      </w:hyperlink>
    </w:p>
    <w:p w14:paraId="67338E43" w14:textId="77777777" w:rsidR="004C24CA" w:rsidRPr="00216544" w:rsidRDefault="004C24CA" w:rsidP="004C24CA">
      <w:r w:rsidRPr="00216544">
        <w:t>Boards must be aware that in the case of two-parent households, any permanent loss of work, training, or education by one parent is regarded as a reduction in hours provided the other parent continues to participate in work, training, or education at any level. As described in §809.51(a)(2)(D), a reduction in work, training, or education hours is considered a temporary change in the ongoing status of the child’s parent as working or attending a job training or education program.</w:t>
      </w:r>
    </w:p>
    <w:p w14:paraId="66E54AD2" w14:textId="496FB06F" w:rsidR="004C24CA" w:rsidRPr="00863B8A" w:rsidRDefault="004C24CA" w:rsidP="00D5402C">
      <w:pPr>
        <w:pStyle w:val="Heading5"/>
      </w:pPr>
      <w:bookmarkStart w:id="1252" w:name="_Toc515880163"/>
      <w:bookmarkStart w:id="1253" w:name="_Toc101181718"/>
      <w:r w:rsidRPr="00863B8A">
        <w:t>D-202.a: Calculating Work Hours</w:t>
      </w:r>
      <w:bookmarkEnd w:id="1252"/>
      <w:bookmarkEnd w:id="1253"/>
    </w:p>
    <w:p w14:paraId="057454F3" w14:textId="3F55C74A" w:rsidR="004C24CA" w:rsidRPr="00216544" w:rsidRDefault="004C24CA" w:rsidP="00FD65F4">
      <w:r w:rsidRPr="00216544">
        <w:t xml:space="preserve">Boards must be aware that to be eligible for </w:t>
      </w:r>
      <w:r w:rsidR="0028212E">
        <w:t>CCS</w:t>
      </w:r>
      <w:r w:rsidRPr="00216544">
        <w:t xml:space="preserve">, parents must require child care in order to work or attend a job training or educational program for a combination of at least an average of 25 hours per week for a single-parent family or 50 </w:t>
      </w:r>
      <w:r w:rsidR="00391A27">
        <w:t xml:space="preserve">total combined </w:t>
      </w:r>
      <w:r w:rsidRPr="00216544">
        <w:t>hours per week for a two-parent family</w:t>
      </w:r>
      <w:del w:id="1254" w:author="Author">
        <w:r w:rsidRPr="00216544" w:rsidDel="00BE5690">
          <w:delText>, or a higher number of hours per week as established by the Board</w:delText>
        </w:r>
      </w:del>
      <w:r w:rsidRPr="00216544">
        <w:t>.</w:t>
      </w:r>
    </w:p>
    <w:p w14:paraId="5AEBAF04" w14:textId="38F424AD" w:rsidR="004C24CA" w:rsidRPr="004B6BE3" w:rsidRDefault="004C24CA" w:rsidP="00CE1F16">
      <w:pPr>
        <w:tabs>
          <w:tab w:val="left" w:pos="2976"/>
        </w:tabs>
      </w:pPr>
      <w:r w:rsidRPr="004B6BE3">
        <w:t xml:space="preserve">Rule Reference: </w:t>
      </w:r>
      <w:hyperlink r:id="rId132" w:history="1">
        <w:r w:rsidRPr="004B6BE3">
          <w:rPr>
            <w:rStyle w:val="Hyperlink"/>
          </w:rPr>
          <w:t>§809.50(a)(2)</w:t>
        </w:r>
      </w:hyperlink>
    </w:p>
    <w:p w14:paraId="61F0410E" w14:textId="77777777" w:rsidR="004C24CA" w:rsidRPr="00216544" w:rsidRDefault="004C24CA" w:rsidP="004C24CA">
      <w:r w:rsidRPr="00216544">
        <w:t xml:space="preserve">Boards must establish procedures for determining average weekly participation hours that </w:t>
      </w:r>
      <w:proofErr w:type="gramStart"/>
      <w:r w:rsidRPr="00216544">
        <w:t>take into account</w:t>
      </w:r>
      <w:proofErr w:type="gramEnd"/>
      <w:r w:rsidRPr="00216544">
        <w:t xml:space="preserve"> the three-month income determination period. Boards must ensure that local procedures for determining average participation hours </w:t>
      </w:r>
      <w:proofErr w:type="gramStart"/>
      <w:r w:rsidRPr="00216544">
        <w:t>take into account</w:t>
      </w:r>
      <w:proofErr w:type="gramEnd"/>
      <w:r w:rsidRPr="00216544">
        <w:t xml:space="preserve"> fluctuations in earnings (which may reflect fluctuations in participation hours) and situations that are outside of a parent’s control. Participation hours should be rounded to the nearest whole number.</w:t>
      </w:r>
    </w:p>
    <w:p w14:paraId="58FCA042" w14:textId="487925C1" w:rsidR="004C24CA" w:rsidRPr="00216544" w:rsidRDefault="004C24CA" w:rsidP="00FD65F4">
      <w:r w:rsidRPr="00216544">
        <w:t>Examples of situations that are outside of a parent’s control include</w:t>
      </w:r>
      <w:r w:rsidR="004B6BE3">
        <w:t xml:space="preserve"> the following</w:t>
      </w:r>
      <w:r w:rsidRPr="00216544">
        <w:t>:</w:t>
      </w:r>
    </w:p>
    <w:p w14:paraId="6E9CEC93" w14:textId="77777777" w:rsidR="004C24CA" w:rsidRPr="00216544" w:rsidRDefault="004C24CA" w:rsidP="0006029B">
      <w:pPr>
        <w:pStyle w:val="ListParagraph"/>
      </w:pPr>
      <w:r w:rsidRPr="00216544">
        <w:t>An employer that is closed or operates at reduced hours during specific times such as the holidays</w:t>
      </w:r>
    </w:p>
    <w:p w14:paraId="152CB320" w14:textId="77777777" w:rsidR="004C24CA" w:rsidRPr="00216544" w:rsidRDefault="004C24CA" w:rsidP="0006029B">
      <w:pPr>
        <w:pStyle w:val="ListParagraph"/>
      </w:pPr>
      <w:r w:rsidRPr="00216544">
        <w:t>Breaks between semesters or gaps between completion of an education or training program and the availability of certification testing</w:t>
      </w:r>
    </w:p>
    <w:p w14:paraId="6EE07F81" w14:textId="77777777" w:rsidR="004C24CA" w:rsidRPr="00216544" w:rsidRDefault="004C24CA" w:rsidP="0006029B">
      <w:pPr>
        <w:pStyle w:val="ListParagraph"/>
      </w:pPr>
      <w:r w:rsidRPr="00216544">
        <w:t>Closure of a business or provider of a job training or education program</w:t>
      </w:r>
    </w:p>
    <w:p w14:paraId="4E50A30F" w14:textId="451F1B00" w:rsidR="004C24CA" w:rsidRPr="00863B8A" w:rsidRDefault="004C24CA" w:rsidP="00D5402C">
      <w:pPr>
        <w:pStyle w:val="Heading5"/>
      </w:pPr>
      <w:bookmarkStart w:id="1255" w:name="_Toc515880164"/>
      <w:bookmarkStart w:id="1256" w:name="_Toc101181719"/>
      <w:r w:rsidRPr="00863B8A">
        <w:t>D-202.b: Calculating Education Hours</w:t>
      </w:r>
      <w:bookmarkEnd w:id="1255"/>
      <w:bookmarkEnd w:id="1256"/>
    </w:p>
    <w:p w14:paraId="068C5802" w14:textId="77777777" w:rsidR="004C24CA" w:rsidRPr="00863B8A" w:rsidRDefault="004C24CA" w:rsidP="00FD65F4">
      <w:r w:rsidRPr="00863B8A">
        <w:t>Boards must be aware of the following:</w:t>
      </w:r>
    </w:p>
    <w:p w14:paraId="51190B3C" w14:textId="6CF6939B" w:rsidR="004C24CA" w:rsidRPr="00863B8A" w:rsidRDefault="004C24CA" w:rsidP="0006029B">
      <w:pPr>
        <w:pStyle w:val="ListParagraph"/>
      </w:pPr>
      <w:r w:rsidRPr="00863B8A">
        <w:t>Each credit hour of postsecondary</w:t>
      </w:r>
      <w:r w:rsidR="0028613F">
        <w:t xml:space="preserve"> undergraduate</w:t>
      </w:r>
      <w:r w:rsidRPr="00863B8A">
        <w:t xml:space="preserve"> education counts as three hours per week.</w:t>
      </w:r>
    </w:p>
    <w:p w14:paraId="48D0D3B7" w14:textId="4A89850A" w:rsidR="004C24CA" w:rsidRPr="00863B8A" w:rsidRDefault="004C24CA" w:rsidP="0006029B">
      <w:pPr>
        <w:pStyle w:val="ListParagraph"/>
      </w:pPr>
      <w:r w:rsidRPr="00863B8A">
        <w:t>Each credit hour of a condensed postsecondary</w:t>
      </w:r>
      <w:r w:rsidR="0028613F">
        <w:t xml:space="preserve"> undergraduate</w:t>
      </w:r>
      <w:r w:rsidRPr="00863B8A">
        <w:t xml:space="preserve"> education course (that is, summer semester</w:t>
      </w:r>
      <w:r>
        <w:t xml:space="preserve"> or institutions that offer condensed semesters)</w:t>
      </w:r>
      <w:r w:rsidRPr="00863B8A">
        <w:t xml:space="preserve"> counts as six hours per week.</w:t>
      </w:r>
      <w:r>
        <w:t xml:space="preserve"> </w:t>
      </w:r>
    </w:p>
    <w:p w14:paraId="0E56E1EF" w14:textId="77777777" w:rsidR="004C24CA" w:rsidRPr="00863B8A" w:rsidRDefault="004C24CA" w:rsidP="0006029B">
      <w:pPr>
        <w:pStyle w:val="ListParagraph"/>
      </w:pPr>
      <w:r w:rsidRPr="00863B8A">
        <w:t xml:space="preserve">Teen parents attending high school or the equivalent </w:t>
      </w:r>
      <w:proofErr w:type="gramStart"/>
      <w:r w:rsidRPr="00863B8A">
        <w:t>are considered to be</w:t>
      </w:r>
      <w:proofErr w:type="gramEnd"/>
      <w:r w:rsidRPr="00863B8A">
        <w:t xml:space="preserve"> meeting the weekly activity requirements.</w:t>
      </w:r>
    </w:p>
    <w:p w14:paraId="3626481F" w14:textId="77777777" w:rsidR="004C24CA" w:rsidRPr="00863B8A" w:rsidRDefault="004C24CA" w:rsidP="00FD65F4">
      <w:r w:rsidRPr="00863B8A">
        <w:t xml:space="preserve">Rule Reference: </w:t>
      </w:r>
      <w:hyperlink r:id="rId133" w:history="1">
        <w:r w:rsidRPr="00863B8A">
          <w:rPr>
            <w:rStyle w:val="Hyperlink"/>
          </w:rPr>
          <w:t>§809.50(c)</w:t>
        </w:r>
      </w:hyperlink>
    </w:p>
    <w:p w14:paraId="1D222824" w14:textId="04A87FB3" w:rsidR="004C24CA" w:rsidRPr="00863B8A" w:rsidRDefault="004C24CA" w:rsidP="00D5402C">
      <w:pPr>
        <w:pStyle w:val="Heading5"/>
      </w:pPr>
      <w:bookmarkStart w:id="1257" w:name="_Toc515880165"/>
      <w:bookmarkStart w:id="1258" w:name="_Toc101181720"/>
      <w:r w:rsidRPr="00863B8A">
        <w:t>D-202.c: Work Hours for Self-Employed Individuals</w:t>
      </w:r>
      <w:bookmarkEnd w:id="1257"/>
      <w:bookmarkEnd w:id="1258"/>
    </w:p>
    <w:p w14:paraId="426ABDC7" w14:textId="77777777" w:rsidR="004C24CA" w:rsidRPr="00863B8A" w:rsidRDefault="004C24CA" w:rsidP="00FD65F4">
      <w:r w:rsidRPr="00863B8A">
        <w:t xml:space="preserve">When self-employed individuals are unable to provide verifiable documentation of work hours but </w:t>
      </w:r>
      <w:proofErr w:type="gramStart"/>
      <w:r w:rsidRPr="00863B8A">
        <w:t>are able to</w:t>
      </w:r>
      <w:proofErr w:type="gramEnd"/>
      <w:r w:rsidRPr="00863B8A">
        <w:t xml:space="preserve"> provide verifiable documentation of income, Boards may apply the federal minimum wage to net self-employed income to calculate a self-employed individual’s work hours. </w:t>
      </w:r>
    </w:p>
    <w:p w14:paraId="434CC3BA" w14:textId="77777777" w:rsidR="004C24CA" w:rsidRPr="00863B8A" w:rsidRDefault="004C24CA" w:rsidP="00FD65F4">
      <w:r w:rsidRPr="00863B8A">
        <w:t>Exa</w:t>
      </w:r>
      <w:r w:rsidRPr="00863B8A">
        <w:rPr>
          <w:spacing w:val="-2"/>
        </w:rPr>
        <w:t>m</w:t>
      </w:r>
      <w:r w:rsidRPr="00863B8A">
        <w:t xml:space="preserve">ples of </w:t>
      </w:r>
      <w:r w:rsidRPr="00863B8A">
        <w:rPr>
          <w:spacing w:val="2"/>
        </w:rPr>
        <w:t>a</w:t>
      </w:r>
      <w:r w:rsidRPr="00863B8A">
        <w:t>ccepta</w:t>
      </w:r>
      <w:r w:rsidRPr="00863B8A">
        <w:rPr>
          <w:spacing w:val="-1"/>
        </w:rPr>
        <w:t>b</w:t>
      </w:r>
      <w:r w:rsidRPr="00863B8A">
        <w:rPr>
          <w:spacing w:val="1"/>
        </w:rPr>
        <w:t>l</w:t>
      </w:r>
      <w:r w:rsidRPr="00863B8A">
        <w:t>e verifiable doc</w:t>
      </w:r>
      <w:r w:rsidRPr="00863B8A">
        <w:rPr>
          <w:spacing w:val="-1"/>
        </w:rPr>
        <w:t>u</w:t>
      </w:r>
      <w:r w:rsidRPr="00863B8A">
        <w:rPr>
          <w:spacing w:val="-2"/>
        </w:rPr>
        <w:t>m</w:t>
      </w:r>
      <w:r w:rsidRPr="00863B8A">
        <w:t>entation of work hours inclu</w:t>
      </w:r>
      <w:r w:rsidRPr="00863B8A">
        <w:rPr>
          <w:spacing w:val="-1"/>
        </w:rPr>
        <w:t>d</w:t>
      </w:r>
      <w:r w:rsidRPr="00863B8A">
        <w:t>e, but are not limited to, the following:</w:t>
      </w:r>
    </w:p>
    <w:p w14:paraId="72FD7D73" w14:textId="77777777" w:rsidR="004C24CA" w:rsidRPr="00863B8A" w:rsidRDefault="004C24CA" w:rsidP="0006029B">
      <w:pPr>
        <w:pStyle w:val="ListParagraph"/>
      </w:pPr>
      <w:r w:rsidRPr="00863B8A">
        <w:t>Quarterly federal tax returns</w:t>
      </w:r>
    </w:p>
    <w:p w14:paraId="01C29E8A" w14:textId="77777777" w:rsidR="004C24CA" w:rsidRPr="00863B8A" w:rsidRDefault="004C24CA" w:rsidP="0006029B">
      <w:pPr>
        <w:pStyle w:val="ListParagraph"/>
      </w:pPr>
      <w:r w:rsidRPr="00863B8A">
        <w:t>Signed year-to-date profit and loss s</w:t>
      </w:r>
      <w:r w:rsidRPr="00E16216">
        <w:t>t</w:t>
      </w:r>
      <w:r w:rsidRPr="00863B8A">
        <w:t>ate</w:t>
      </w:r>
      <w:r w:rsidRPr="00E16216">
        <w:t>m</w:t>
      </w:r>
      <w:r w:rsidRPr="00863B8A">
        <w:t>ents for each busi</w:t>
      </w:r>
      <w:r w:rsidRPr="00E16216">
        <w:t>n</w:t>
      </w:r>
      <w:r w:rsidRPr="00863B8A">
        <w:t>ess owned</w:t>
      </w:r>
    </w:p>
    <w:p w14:paraId="2248CE0E" w14:textId="77777777" w:rsidR="004C24CA" w:rsidRPr="00863B8A" w:rsidRDefault="004C24CA" w:rsidP="0006029B">
      <w:pPr>
        <w:pStyle w:val="ListParagraph"/>
      </w:pPr>
      <w:r w:rsidRPr="00863B8A">
        <w:t>Business le</w:t>
      </w:r>
      <w:r w:rsidRPr="00E16216">
        <w:t>d</w:t>
      </w:r>
      <w:r w:rsidRPr="00863B8A">
        <w:t>gers, record</w:t>
      </w:r>
      <w:r w:rsidRPr="00E16216">
        <w:t>s</w:t>
      </w:r>
      <w:r w:rsidRPr="00863B8A">
        <w:t>, receipts, c</w:t>
      </w:r>
      <w:r w:rsidRPr="00E16216">
        <w:t>h</w:t>
      </w:r>
      <w:r w:rsidRPr="00863B8A">
        <w:t>eck receipts</w:t>
      </w:r>
      <w:r w:rsidRPr="00E16216">
        <w:t xml:space="preserve"> </w:t>
      </w:r>
      <w:r w:rsidRPr="00863B8A">
        <w:t>and busine</w:t>
      </w:r>
      <w:r w:rsidRPr="00E16216">
        <w:t>s</w:t>
      </w:r>
      <w:r w:rsidRPr="00863B8A">
        <w:t>s state</w:t>
      </w:r>
      <w:r w:rsidRPr="00E16216">
        <w:t>m</w:t>
      </w:r>
      <w:r w:rsidRPr="00863B8A">
        <w:t>ents</w:t>
      </w:r>
    </w:p>
    <w:p w14:paraId="5E15B239" w14:textId="77777777" w:rsidR="004C24CA" w:rsidRPr="00863B8A" w:rsidRDefault="004C24CA" w:rsidP="0006029B">
      <w:pPr>
        <w:pStyle w:val="ListParagraph"/>
      </w:pPr>
      <w:r w:rsidRPr="00863B8A">
        <w:t>Custo</w:t>
      </w:r>
      <w:r w:rsidRPr="00E16216">
        <w:t>m</w:t>
      </w:r>
      <w:r w:rsidRPr="00863B8A">
        <w:t xml:space="preserve">er contracts or </w:t>
      </w:r>
      <w:r w:rsidRPr="00E16216">
        <w:t>w</w:t>
      </w:r>
      <w:r w:rsidRPr="00863B8A">
        <w:t>ork orders</w:t>
      </w:r>
    </w:p>
    <w:p w14:paraId="01631BF6" w14:textId="77777777" w:rsidR="004C24CA" w:rsidRDefault="004C24CA" w:rsidP="0006029B">
      <w:pPr>
        <w:pStyle w:val="ListParagraph"/>
      </w:pPr>
      <w:r w:rsidRPr="00863B8A">
        <w:t>Calendar of work appoint</w:t>
      </w:r>
      <w:r w:rsidRPr="00863B8A">
        <w:rPr>
          <w:spacing w:val="-2"/>
        </w:rPr>
        <w:t>m</w:t>
      </w:r>
      <w:r w:rsidRPr="00863B8A">
        <w:t>ents and money earned through these appoint</w:t>
      </w:r>
      <w:r w:rsidRPr="00863B8A">
        <w:rPr>
          <w:spacing w:val="-2"/>
        </w:rPr>
        <w:t>m</w:t>
      </w:r>
      <w:r w:rsidRPr="00863B8A">
        <w:t>ents</w:t>
      </w:r>
    </w:p>
    <w:p w14:paraId="40085F3A" w14:textId="77777777" w:rsidR="004C24CA" w:rsidRDefault="004C24CA" w:rsidP="004C24CA">
      <w:r>
        <w:t>Participation hours should be rounded to the nearest whole number.</w:t>
      </w:r>
    </w:p>
    <w:p w14:paraId="54E55246" w14:textId="77777777" w:rsidR="00163CD3" w:rsidRDefault="00163CD3">
      <w:pPr>
        <w:spacing w:after="160" w:line="259" w:lineRule="auto"/>
        <w:rPr>
          <w:ins w:id="1259" w:author="Author"/>
          <w:rFonts w:ascii="Arial" w:hAnsi="Arial" w:cs="Arial"/>
          <w:b/>
          <w:snapToGrid w:val="0"/>
          <w:sz w:val="28"/>
          <w:szCs w:val="28"/>
        </w:rPr>
      </w:pPr>
      <w:bookmarkStart w:id="1260" w:name="_Toc350242234"/>
      <w:bookmarkStart w:id="1261" w:name="_Toc401140485"/>
      <w:bookmarkStart w:id="1262" w:name="_Toc515880166"/>
      <w:bookmarkStart w:id="1263" w:name="_Toc101181721"/>
      <w:ins w:id="1264" w:author="Author">
        <w:r>
          <w:br w:type="page"/>
        </w:r>
      </w:ins>
    </w:p>
    <w:p w14:paraId="78BBE641" w14:textId="56BB2E14" w:rsidR="004C24CA" w:rsidRPr="00863B8A" w:rsidRDefault="004C24CA" w:rsidP="00D5402C">
      <w:pPr>
        <w:pStyle w:val="Heading5"/>
      </w:pPr>
      <w:r w:rsidRPr="00863B8A">
        <w:t>D-202.d: Allowable Reductions in Activity Hours</w:t>
      </w:r>
      <w:bookmarkEnd w:id="1260"/>
      <w:bookmarkEnd w:id="1261"/>
      <w:bookmarkEnd w:id="1262"/>
      <w:bookmarkEnd w:id="1263"/>
    </w:p>
    <w:p w14:paraId="5B7D4E23" w14:textId="77777777" w:rsidR="004C24CA" w:rsidRPr="00863B8A" w:rsidRDefault="004C24CA" w:rsidP="00FD65F4">
      <w:pPr>
        <w:rPr>
          <w:snapToGrid w:val="0"/>
        </w:rPr>
      </w:pPr>
      <w:r w:rsidRPr="00863B8A">
        <w:rPr>
          <w:snapToGrid w:val="0"/>
        </w:rPr>
        <w:t>At initial eligibility determination or redetermination, Boards may reduce work, education and job training activity requirements if a parent’s documented medical disability or need to care for a physically or mentally disabled family member prevents the parent from participating in the activities for the required hours per week.</w:t>
      </w:r>
    </w:p>
    <w:p w14:paraId="712B7EBC" w14:textId="77777777" w:rsidR="004C24CA" w:rsidRDefault="004C24CA" w:rsidP="00FD65F4">
      <w:pPr>
        <w:rPr>
          <w:rStyle w:val="Hyperlink"/>
        </w:rPr>
      </w:pPr>
      <w:r w:rsidRPr="00863B8A">
        <w:t xml:space="preserve">Rule Reference: </w:t>
      </w:r>
      <w:hyperlink r:id="rId134" w:history="1">
        <w:r w:rsidRPr="00863B8A">
          <w:rPr>
            <w:rStyle w:val="Hyperlink"/>
          </w:rPr>
          <w:t>§809.50(b)</w:t>
        </w:r>
      </w:hyperlink>
    </w:p>
    <w:p w14:paraId="5726AAA9" w14:textId="65E21DD4" w:rsidR="004C24CA" w:rsidRPr="00863B8A" w:rsidRDefault="004C24CA" w:rsidP="006A5B72">
      <w:pPr>
        <w:pStyle w:val="Heading4"/>
      </w:pPr>
      <w:bookmarkStart w:id="1265" w:name="_Toc515880167"/>
      <w:bookmarkStart w:id="1266" w:name="_Toc101181722"/>
      <w:bookmarkStart w:id="1267" w:name="_Toc183446050"/>
      <w:r w:rsidRPr="00863B8A">
        <w:rPr>
          <w:lang w:eastAsia="zh-TW"/>
        </w:rPr>
        <w:t>D-203: Identity</w:t>
      </w:r>
      <w:r w:rsidRPr="00863B8A">
        <w:t xml:space="preserve"> Verification for </w:t>
      </w:r>
      <w:del w:id="1268" w:author="Author">
        <w:r w:rsidRPr="00863B8A" w:rsidDel="00186F40">
          <w:delText>At-Risk</w:delText>
        </w:r>
      </w:del>
      <w:ins w:id="1269" w:author="Author">
        <w:r w:rsidR="00186F40">
          <w:t>Low-Income</w:t>
        </w:r>
      </w:ins>
      <w:r w:rsidRPr="00863B8A">
        <w:t xml:space="preserve"> Child Care</w:t>
      </w:r>
      <w:bookmarkEnd w:id="1265"/>
      <w:bookmarkEnd w:id="1266"/>
      <w:bookmarkEnd w:id="1267"/>
    </w:p>
    <w:p w14:paraId="74A47E41" w14:textId="3DB32C0A" w:rsidR="004C24CA" w:rsidRPr="00863B8A" w:rsidRDefault="004C24CA" w:rsidP="004C24CA">
      <w:r w:rsidRPr="00863B8A">
        <w:t xml:space="preserve">Boards must be aware that information </w:t>
      </w:r>
      <w:proofErr w:type="gramStart"/>
      <w:r w:rsidRPr="00863B8A">
        <w:t>entered into</w:t>
      </w:r>
      <w:proofErr w:type="gramEnd"/>
      <w:r w:rsidRPr="00863B8A">
        <w:t xml:space="preserve"> </w:t>
      </w:r>
      <w:ins w:id="1270" w:author="Author">
        <w:r w:rsidR="00E62C66">
          <w:t xml:space="preserve">the child care </w:t>
        </w:r>
        <w:r w:rsidR="00984F3E">
          <w:t xml:space="preserve">case </w:t>
        </w:r>
        <w:r w:rsidR="00E62C66">
          <w:t>management system</w:t>
        </w:r>
        <w:r w:rsidR="00301121">
          <w:t xml:space="preserve"> </w:t>
        </w:r>
      </w:ins>
      <w:del w:id="1271" w:author="Author">
        <w:r w:rsidRPr="00863B8A" w:rsidDel="00E62C66">
          <w:delText xml:space="preserve">TWIST </w:delText>
        </w:r>
      </w:del>
      <w:r w:rsidRPr="00863B8A">
        <w:t>for parents, household members</w:t>
      </w:r>
      <w:ins w:id="1272" w:author="Author">
        <w:r w:rsidR="009B3E4F">
          <w:t>,</w:t>
        </w:r>
      </w:ins>
      <w:r w:rsidRPr="00863B8A">
        <w:t xml:space="preserve"> and children receiving </w:t>
      </w:r>
      <w:del w:id="1273" w:author="Author">
        <w:r w:rsidRPr="00863B8A" w:rsidDel="0057264C">
          <w:delText>At-Risk</w:delText>
        </w:r>
      </w:del>
      <w:ins w:id="1274" w:author="Author">
        <w:r w:rsidR="00186F40">
          <w:t>Low-</w:t>
        </w:r>
        <w:r w:rsidR="0057264C">
          <w:t>Income</w:t>
        </w:r>
      </w:ins>
      <w:r w:rsidRPr="00863B8A">
        <w:t xml:space="preserve"> subsidized child care is validated through crossmatch verification between TWC and federal databases.</w:t>
      </w:r>
      <w:r>
        <w:t xml:space="preserve"> </w:t>
      </w:r>
    </w:p>
    <w:p w14:paraId="5A258C29" w14:textId="1BA3EFDB" w:rsidR="004C24CA" w:rsidRPr="00863B8A" w:rsidRDefault="004C24CA" w:rsidP="00D5402C">
      <w:pPr>
        <w:pStyle w:val="Heading5"/>
      </w:pPr>
      <w:bookmarkStart w:id="1275" w:name="_Toc515880168"/>
      <w:bookmarkStart w:id="1276" w:name="_Toc101181723"/>
      <w:r w:rsidRPr="00863B8A">
        <w:t>D-203.a: Identity Verification Data Elements</w:t>
      </w:r>
      <w:bookmarkEnd w:id="1275"/>
      <w:bookmarkEnd w:id="1276"/>
    </w:p>
    <w:p w14:paraId="6D7EDDF4" w14:textId="77777777" w:rsidR="004C24CA" w:rsidRPr="00863B8A" w:rsidRDefault="004C24CA" w:rsidP="00FD65F4">
      <w:pPr>
        <w:rPr>
          <w:snapToGrid w:val="0"/>
        </w:rPr>
      </w:pPr>
      <w:r w:rsidRPr="00863B8A">
        <w:rPr>
          <w:snapToGrid w:val="0"/>
        </w:rPr>
        <w:t>Boards must be aware of the following:</w:t>
      </w:r>
      <w:r w:rsidRPr="00863B8A">
        <w:rPr>
          <w:snapToGrid w:val="0"/>
        </w:rPr>
        <w:tab/>
      </w:r>
    </w:p>
    <w:p w14:paraId="3715CA69" w14:textId="0960C4CA" w:rsidR="004C24CA" w:rsidRPr="00863B8A" w:rsidRDefault="004C24CA" w:rsidP="008E0947">
      <w:pPr>
        <w:pStyle w:val="ListParagraph"/>
        <w:numPr>
          <w:ilvl w:val="0"/>
          <w:numId w:val="57"/>
        </w:numPr>
      </w:pPr>
      <w:r w:rsidRPr="00FD65F4">
        <w:t>Identity information is verified electronically with federal databases</w:t>
      </w:r>
      <w:del w:id="1277" w:author="Author">
        <w:r w:rsidRPr="00FD65F4" w:rsidDel="00501D72">
          <w:delText xml:space="preserve"> </w:delText>
        </w:r>
        <w:r w:rsidRPr="00FD65F4" w:rsidDel="00E87096">
          <w:delText>through a weekly batch process, with responses provided overnight</w:delText>
        </w:r>
      </w:del>
      <w:r w:rsidRPr="00FD65F4">
        <w:t xml:space="preserve">. </w:t>
      </w:r>
      <w:r w:rsidR="00E16216">
        <w:t>The following f</w:t>
      </w:r>
      <w:r w:rsidRPr="00FD65F4">
        <w:t>our data elements are used in the matching process:</w:t>
      </w:r>
    </w:p>
    <w:p w14:paraId="5A02DFDB" w14:textId="77777777" w:rsidR="004C24CA" w:rsidRPr="00863B8A" w:rsidRDefault="004C24CA" w:rsidP="008E0947">
      <w:pPr>
        <w:pStyle w:val="ListParagraph"/>
        <w:numPr>
          <w:ilvl w:val="1"/>
          <w:numId w:val="57"/>
        </w:numPr>
      </w:pPr>
      <w:r w:rsidRPr="00FD65F4">
        <w:t>Social Security Number (SSN)</w:t>
      </w:r>
    </w:p>
    <w:p w14:paraId="3B52B9DD" w14:textId="77777777" w:rsidR="004C24CA" w:rsidRPr="00863B8A" w:rsidRDefault="004C24CA" w:rsidP="008E0947">
      <w:pPr>
        <w:pStyle w:val="ListParagraph"/>
        <w:numPr>
          <w:ilvl w:val="1"/>
          <w:numId w:val="57"/>
        </w:numPr>
      </w:pPr>
      <w:r w:rsidRPr="00FD65F4">
        <w:t>Name</w:t>
      </w:r>
    </w:p>
    <w:p w14:paraId="6FB11CF0" w14:textId="77777777" w:rsidR="004C24CA" w:rsidRPr="00863B8A" w:rsidRDefault="004C24CA" w:rsidP="008E0947">
      <w:pPr>
        <w:pStyle w:val="ListParagraph"/>
        <w:numPr>
          <w:ilvl w:val="1"/>
          <w:numId w:val="57"/>
        </w:numPr>
      </w:pPr>
      <w:r w:rsidRPr="00FD65F4">
        <w:t>Date of Birth</w:t>
      </w:r>
    </w:p>
    <w:p w14:paraId="78B0123A" w14:textId="77777777" w:rsidR="004C24CA" w:rsidRPr="00863B8A" w:rsidRDefault="004C24CA" w:rsidP="008E0947">
      <w:pPr>
        <w:pStyle w:val="ListParagraph"/>
        <w:numPr>
          <w:ilvl w:val="1"/>
          <w:numId w:val="57"/>
        </w:numPr>
      </w:pPr>
      <w:r w:rsidRPr="00FD65F4">
        <w:t>Gender</w:t>
      </w:r>
    </w:p>
    <w:p w14:paraId="15B842C5" w14:textId="1800CE16" w:rsidR="004C24CA" w:rsidRPr="00863B8A" w:rsidRDefault="004C24CA" w:rsidP="008E0947">
      <w:pPr>
        <w:pStyle w:val="ListParagraph"/>
        <w:numPr>
          <w:ilvl w:val="0"/>
          <w:numId w:val="58"/>
        </w:numPr>
      </w:pPr>
      <w:r w:rsidRPr="00FD65F4">
        <w:t>If all four data elements match, the individual’s identity is confirmed as valid.</w:t>
      </w:r>
      <w:r>
        <w:t xml:space="preserve"> </w:t>
      </w:r>
      <w:r w:rsidRPr="00863B8A">
        <w:t xml:space="preserve">If there are any mismatches, </w:t>
      </w:r>
      <w:del w:id="1278" w:author="Author">
        <w:r w:rsidRPr="00863B8A" w:rsidDel="00B75EAE">
          <w:delText>a mismatch report identifies</w:delText>
        </w:r>
      </w:del>
      <w:ins w:id="1279" w:author="Author">
        <w:r w:rsidR="00B75EAE">
          <w:t>the child ca</w:t>
        </w:r>
        <w:r w:rsidR="00D7118E">
          <w:t>re case management system will alert the</w:t>
        </w:r>
        <w:r w:rsidR="001B5A90">
          <w:t xml:space="preserve"> Board</w:t>
        </w:r>
        <w:r w:rsidR="00625CDC">
          <w:t xml:space="preserve"> of</w:t>
        </w:r>
      </w:ins>
      <w:r w:rsidRPr="00863B8A">
        <w:t xml:space="preserve"> the customers requiring identity verification. </w:t>
      </w:r>
    </w:p>
    <w:p w14:paraId="58E6313E" w14:textId="561C0697" w:rsidR="004C24CA" w:rsidRPr="00863B8A" w:rsidRDefault="004C24CA" w:rsidP="008E0947">
      <w:pPr>
        <w:pStyle w:val="ListParagraph"/>
        <w:numPr>
          <w:ilvl w:val="0"/>
          <w:numId w:val="58"/>
        </w:numPr>
      </w:pPr>
      <w:r w:rsidRPr="00FD65F4">
        <w:t>Mismatches occur for a variety of reasons</w:t>
      </w:r>
      <w:ins w:id="1280" w:author="Author">
        <w:r w:rsidR="00C82D67">
          <w:t xml:space="preserve"> </w:t>
        </w:r>
        <w:r w:rsidR="007B416C">
          <w:t>like</w:t>
        </w:r>
        <w:r w:rsidR="00C82D67">
          <w:t xml:space="preserve"> the following</w:t>
        </w:r>
      </w:ins>
      <w:r w:rsidRPr="00FD65F4">
        <w:t>:</w:t>
      </w:r>
    </w:p>
    <w:p w14:paraId="11FC01C6" w14:textId="77777777" w:rsidR="004C24CA" w:rsidRPr="00863B8A" w:rsidRDefault="004C24CA" w:rsidP="008E0947">
      <w:pPr>
        <w:pStyle w:val="ListParagraph"/>
        <w:numPr>
          <w:ilvl w:val="1"/>
          <w:numId w:val="58"/>
        </w:numPr>
      </w:pPr>
      <w:r w:rsidRPr="00FD65F4">
        <w:t xml:space="preserve">Customer had a legal name change, </w:t>
      </w:r>
      <w:r w:rsidRPr="00863B8A">
        <w:t>for example, a marriage or divorce.</w:t>
      </w:r>
    </w:p>
    <w:p w14:paraId="56C06465" w14:textId="6E4C16D4" w:rsidR="004C24CA" w:rsidRPr="00863B8A" w:rsidRDefault="004C24CA" w:rsidP="008E0947">
      <w:pPr>
        <w:pStyle w:val="ListParagraph"/>
        <w:numPr>
          <w:ilvl w:val="1"/>
          <w:numId w:val="58"/>
        </w:numPr>
      </w:pPr>
      <w:r w:rsidRPr="00FD65F4">
        <w:t>Databases have incorrect information on the customer’s date of birth, gender</w:t>
      </w:r>
      <w:ins w:id="1281" w:author="Author">
        <w:r w:rsidR="00442650">
          <w:t>,</w:t>
        </w:r>
      </w:ins>
      <w:r w:rsidRPr="00FD65F4">
        <w:t xml:space="preserve"> or spelling of name.</w:t>
      </w:r>
    </w:p>
    <w:p w14:paraId="31764DF3" w14:textId="79CAAC81" w:rsidR="004C24CA" w:rsidRPr="00863B8A" w:rsidRDefault="004C24CA" w:rsidP="008E0947">
      <w:pPr>
        <w:pStyle w:val="ListParagraph"/>
        <w:numPr>
          <w:ilvl w:val="1"/>
          <w:numId w:val="58"/>
        </w:numPr>
      </w:pPr>
      <w:r w:rsidRPr="00FD65F4">
        <w:t>Customer’s SSN, name, date of birth</w:t>
      </w:r>
      <w:r w:rsidR="00C62956">
        <w:t>,</w:t>
      </w:r>
      <w:r w:rsidRPr="00FD65F4">
        <w:t xml:space="preserve"> or gender was incorrectly entered into </w:t>
      </w:r>
      <w:ins w:id="1282" w:author="Author">
        <w:r w:rsidR="00CE2D19">
          <w:t xml:space="preserve">the child care </w:t>
        </w:r>
        <w:r w:rsidR="00984F3E">
          <w:t xml:space="preserve">case </w:t>
        </w:r>
        <w:r w:rsidR="00CE2D19">
          <w:t>management system</w:t>
        </w:r>
      </w:ins>
      <w:del w:id="1283" w:author="Author">
        <w:r w:rsidRPr="00FD65F4" w:rsidDel="00CE2D19">
          <w:delText>TWIST</w:delText>
        </w:r>
      </w:del>
      <w:r w:rsidRPr="00FD65F4">
        <w:t>.</w:t>
      </w:r>
    </w:p>
    <w:p w14:paraId="229936D3" w14:textId="77777777" w:rsidR="004C24CA" w:rsidRPr="00863B8A" w:rsidRDefault="004C24CA" w:rsidP="008E0947">
      <w:pPr>
        <w:pStyle w:val="ListParagraph"/>
        <w:numPr>
          <w:ilvl w:val="1"/>
          <w:numId w:val="58"/>
        </w:numPr>
      </w:pPr>
      <w:r w:rsidRPr="00FD65F4">
        <w:t>Customer is using a falsified SSN.</w:t>
      </w:r>
    </w:p>
    <w:p w14:paraId="6AD9046E" w14:textId="63DF6B4F" w:rsidR="004C24CA" w:rsidRPr="00863B8A" w:rsidDel="00632050" w:rsidRDefault="004C24CA" w:rsidP="008E0947">
      <w:pPr>
        <w:pStyle w:val="ListParagraph"/>
        <w:numPr>
          <w:ilvl w:val="1"/>
          <w:numId w:val="58"/>
        </w:numPr>
        <w:rPr>
          <w:del w:id="1284" w:author="Author"/>
        </w:rPr>
      </w:pPr>
      <w:del w:id="1285" w:author="Author">
        <w:r w:rsidRPr="00FD65F4" w:rsidDel="00632050">
          <w:delText>Database mismatches are sent to Boards using encryption software.</w:delText>
        </w:r>
      </w:del>
    </w:p>
    <w:p w14:paraId="6D9A8C3A" w14:textId="763E63D6" w:rsidR="004C24CA" w:rsidRPr="00863B8A" w:rsidRDefault="004C24CA" w:rsidP="00D5402C">
      <w:pPr>
        <w:pStyle w:val="Heading5"/>
      </w:pPr>
      <w:bookmarkStart w:id="1286" w:name="_Toc515880169"/>
      <w:bookmarkStart w:id="1287" w:name="_Toc101181724"/>
      <w:r w:rsidRPr="00863B8A">
        <w:t>D-203.b: Resolving Data Mismatches</w:t>
      </w:r>
      <w:bookmarkEnd w:id="1286"/>
      <w:bookmarkEnd w:id="1287"/>
    </w:p>
    <w:p w14:paraId="5D027B10" w14:textId="57912486" w:rsidR="004C24CA" w:rsidRPr="00863B8A" w:rsidRDefault="004C24CA" w:rsidP="00FD65F4">
      <w:pPr>
        <w:rPr>
          <w:snapToGrid w:val="0"/>
        </w:rPr>
      </w:pPr>
      <w:r w:rsidRPr="00863B8A">
        <w:rPr>
          <w:snapToGrid w:val="0"/>
        </w:rPr>
        <w:t>Boards must ensure that appropriate staff review the customer’s case file and</w:t>
      </w:r>
      <w:r w:rsidRPr="00863B8A">
        <w:rPr>
          <w:b/>
          <w:snapToGrid w:val="0"/>
        </w:rPr>
        <w:t xml:space="preserve"> </w:t>
      </w:r>
      <w:r w:rsidRPr="00863B8A">
        <w:rPr>
          <w:snapToGrid w:val="0"/>
        </w:rPr>
        <w:t>ensure that identity data mismatches (that is, SSN, name, date of birth</w:t>
      </w:r>
      <w:ins w:id="1288" w:author="Author">
        <w:r w:rsidR="00214FF9">
          <w:rPr>
            <w:snapToGrid w:val="0"/>
          </w:rPr>
          <w:t>,</w:t>
        </w:r>
      </w:ins>
      <w:r w:rsidRPr="00863B8A">
        <w:rPr>
          <w:snapToGrid w:val="0"/>
        </w:rPr>
        <w:t xml:space="preserve"> or gender) are resolved using the following procedures:</w:t>
      </w:r>
      <w:r>
        <w:rPr>
          <w:snapToGrid w:val="0"/>
        </w:rPr>
        <w:t xml:space="preserve"> </w:t>
      </w:r>
      <w:r w:rsidRPr="00863B8A">
        <w:rPr>
          <w:snapToGrid w:val="0"/>
        </w:rPr>
        <w:t xml:space="preserve"> </w:t>
      </w:r>
    </w:p>
    <w:p w14:paraId="43380787" w14:textId="581E4787" w:rsidR="004C24CA" w:rsidRPr="00863B8A" w:rsidRDefault="004C24CA" w:rsidP="00BC300A">
      <w:pPr>
        <w:pStyle w:val="ListParagraph"/>
        <w:numPr>
          <w:ilvl w:val="0"/>
          <w:numId w:val="6"/>
        </w:numPr>
      </w:pPr>
      <w:r w:rsidRPr="00FD65F4">
        <w:t xml:space="preserve">Review the case file documentation containing the four data elements to determine whether a data entry error in </w:t>
      </w:r>
      <w:ins w:id="1289" w:author="Author">
        <w:r w:rsidR="00CE2D19">
          <w:t xml:space="preserve">the child care </w:t>
        </w:r>
        <w:r w:rsidR="00984F3E">
          <w:t xml:space="preserve">case </w:t>
        </w:r>
        <w:r w:rsidR="00CE2D19">
          <w:t>management system</w:t>
        </w:r>
        <w:r w:rsidR="00B4520A">
          <w:t xml:space="preserve"> </w:t>
        </w:r>
      </w:ins>
      <w:del w:id="1290" w:author="Author">
        <w:r w:rsidRPr="00FD65F4" w:rsidDel="00CE2D19">
          <w:delText xml:space="preserve">TWIST </w:delText>
        </w:r>
      </w:del>
      <w:r w:rsidRPr="00FD65F4">
        <w:t>caused the mismatch.</w:t>
      </w:r>
    </w:p>
    <w:p w14:paraId="5785A367" w14:textId="54D8013A" w:rsidR="004C24CA" w:rsidRPr="00863B8A" w:rsidRDefault="004C24CA" w:rsidP="008E0947">
      <w:pPr>
        <w:pStyle w:val="ListParagraph"/>
        <w:numPr>
          <w:ilvl w:val="0"/>
          <w:numId w:val="59"/>
        </w:numPr>
      </w:pPr>
      <w:r w:rsidRPr="00FD65F4">
        <w:t>If the case file review confirms a data entry error occurred, enter the correct data into</w:t>
      </w:r>
      <w:ins w:id="1291" w:author="Author">
        <w:r w:rsidR="00B4520A">
          <w:t xml:space="preserve"> </w:t>
        </w:r>
        <w:r w:rsidR="00CE2D19">
          <w:t xml:space="preserve">the child care </w:t>
        </w:r>
        <w:r w:rsidR="00984F3E">
          <w:t xml:space="preserve">case </w:t>
        </w:r>
        <w:r w:rsidR="00CE2D19">
          <w:t>management system</w:t>
        </w:r>
      </w:ins>
      <w:del w:id="1292" w:author="Author">
        <w:r w:rsidRPr="00FD65F4" w:rsidDel="00CE2D19">
          <w:delText>TWIST</w:delText>
        </w:r>
      </w:del>
      <w:r w:rsidRPr="00FD65F4">
        <w:t>.</w:t>
      </w:r>
    </w:p>
    <w:p w14:paraId="3CDA8CB2" w14:textId="32EDC45E" w:rsidR="004C24CA" w:rsidRPr="00863B8A" w:rsidRDefault="004C24CA" w:rsidP="008E0947">
      <w:pPr>
        <w:pStyle w:val="ListParagraph"/>
        <w:numPr>
          <w:ilvl w:val="0"/>
          <w:numId w:val="59"/>
        </w:numPr>
      </w:pPr>
      <w:r w:rsidRPr="00FD65F4">
        <w:t xml:space="preserve">If the case file review confirms the data was entered </w:t>
      </w:r>
      <w:del w:id="1293" w:author="Author">
        <w:r w:rsidRPr="00FD65F4" w:rsidDel="00CE2D19">
          <w:delText xml:space="preserve">into TWIST </w:delText>
        </w:r>
      </w:del>
      <w:r w:rsidRPr="00FD65F4">
        <w:t xml:space="preserve">correctly, contact the customer in writing and provide the following: </w:t>
      </w:r>
    </w:p>
    <w:p w14:paraId="2754602F" w14:textId="294B153A" w:rsidR="004C24CA" w:rsidRPr="00863B8A" w:rsidRDefault="004C24CA" w:rsidP="008E0947">
      <w:pPr>
        <w:pStyle w:val="ListParagraph"/>
        <w:numPr>
          <w:ilvl w:val="1"/>
          <w:numId w:val="59"/>
        </w:numPr>
      </w:pPr>
      <w:r w:rsidRPr="00FD65F4">
        <w:t>Statement that the SSN, name, date of birth</w:t>
      </w:r>
      <w:r w:rsidR="00DD7E9A">
        <w:t>,</w:t>
      </w:r>
      <w:r w:rsidRPr="00FD65F4">
        <w:t xml:space="preserve"> or gender information provided by the customer does not match TWC database records</w:t>
      </w:r>
    </w:p>
    <w:p w14:paraId="6AFAA48B" w14:textId="77777777" w:rsidR="004C24CA" w:rsidRPr="00863B8A" w:rsidRDefault="004C24CA" w:rsidP="008E0947">
      <w:pPr>
        <w:pStyle w:val="ListParagraph"/>
        <w:numPr>
          <w:ilvl w:val="1"/>
          <w:numId w:val="59"/>
        </w:numPr>
      </w:pPr>
      <w:r w:rsidRPr="00FD65F4">
        <w:t>Request for the customer to contact appropriate staff by telephone to resolve the mismatch</w:t>
      </w:r>
    </w:p>
    <w:p w14:paraId="2C874E8D" w14:textId="4D7036A4" w:rsidR="004C24CA" w:rsidRPr="00863B8A" w:rsidRDefault="004C24CA" w:rsidP="008E0947">
      <w:pPr>
        <w:pStyle w:val="ListParagraph"/>
        <w:numPr>
          <w:ilvl w:val="0"/>
          <w:numId w:val="59"/>
        </w:numPr>
      </w:pPr>
      <w:r w:rsidRPr="00FD65F4">
        <w:t xml:space="preserve">Notice that if a response is not received within 15 calendar days, the customer may be subject to fraud fact-finding, and the customer’s </w:t>
      </w:r>
      <w:ins w:id="1294" w:author="Author">
        <w:r w:rsidR="00324616">
          <w:t>CCS</w:t>
        </w:r>
      </w:ins>
      <w:r w:rsidRPr="00FD65F4">
        <w:t xml:space="preserve"> may be terminated if it is determined that the eligibility determination was based on fraudulent information provided by the customer</w:t>
      </w:r>
    </w:p>
    <w:p w14:paraId="5DDD39FB" w14:textId="62B7FA51" w:rsidR="004C24CA" w:rsidRPr="00863B8A" w:rsidRDefault="004C24CA" w:rsidP="00296327">
      <w:pPr>
        <w:pStyle w:val="ListParagraph"/>
      </w:pPr>
      <w:r w:rsidRPr="00FD65F4">
        <w:t xml:space="preserve">If the customer confirms the data elements in </w:t>
      </w:r>
      <w:ins w:id="1295" w:author="Author">
        <w:r w:rsidR="00B4520A">
          <w:t xml:space="preserve">the child care </w:t>
        </w:r>
        <w:r w:rsidR="001904F9">
          <w:t xml:space="preserve">case </w:t>
        </w:r>
        <w:r w:rsidR="00B4520A">
          <w:t xml:space="preserve">management system </w:t>
        </w:r>
      </w:ins>
      <w:del w:id="1296" w:author="Author">
        <w:r w:rsidRPr="00FD65F4" w:rsidDel="00B4520A">
          <w:delText xml:space="preserve">TWIST </w:delText>
        </w:r>
      </w:del>
      <w:r w:rsidRPr="00FD65F4">
        <w:t xml:space="preserve">are correct, request proof through acceptable documentation of the correct data elements. </w:t>
      </w:r>
    </w:p>
    <w:p w14:paraId="0B064C52" w14:textId="1E4F39C2" w:rsidR="004C24CA" w:rsidRPr="00863B8A" w:rsidRDefault="004C24CA" w:rsidP="00296327">
      <w:pPr>
        <w:pStyle w:val="ListParagraph"/>
        <w:rPr>
          <w:b/>
        </w:rPr>
      </w:pPr>
      <w:r w:rsidRPr="00FD65F4">
        <w:t xml:space="preserve">If the customer states that the data elements in </w:t>
      </w:r>
      <w:ins w:id="1297" w:author="Author">
        <w:r w:rsidR="00B4520A">
          <w:t xml:space="preserve">the child care </w:t>
        </w:r>
        <w:r w:rsidR="001904F9">
          <w:t xml:space="preserve">case </w:t>
        </w:r>
        <w:r w:rsidR="00B4520A">
          <w:t xml:space="preserve">management system </w:t>
        </w:r>
      </w:ins>
      <w:del w:id="1298" w:author="Author">
        <w:r w:rsidRPr="00FD65F4" w:rsidDel="00B4520A">
          <w:delText xml:space="preserve">TWIST </w:delText>
        </w:r>
      </w:del>
      <w:r w:rsidRPr="00FD65F4">
        <w:t>are incorrect:</w:t>
      </w:r>
    </w:p>
    <w:p w14:paraId="0BAA9C1E" w14:textId="77777777" w:rsidR="004C24CA" w:rsidRPr="00863B8A" w:rsidRDefault="004C24CA" w:rsidP="008E0947">
      <w:pPr>
        <w:pStyle w:val="ListParagraph"/>
        <w:numPr>
          <w:ilvl w:val="1"/>
          <w:numId w:val="80"/>
        </w:numPr>
      </w:pPr>
      <w:r w:rsidRPr="00FD65F4">
        <w:t xml:space="preserve">Request proof through acceptable documentation of the correct data elements </w:t>
      </w:r>
    </w:p>
    <w:p w14:paraId="2B33D276" w14:textId="7EB8D260" w:rsidR="004C24CA" w:rsidRPr="00863B8A" w:rsidRDefault="004C24CA" w:rsidP="008E0947">
      <w:pPr>
        <w:pStyle w:val="ListParagraph"/>
        <w:numPr>
          <w:ilvl w:val="1"/>
          <w:numId w:val="80"/>
        </w:numPr>
      </w:pPr>
      <w:r w:rsidRPr="00FD65F4">
        <w:t xml:space="preserve">Enter the new data elements </w:t>
      </w:r>
      <w:del w:id="1299" w:author="Author">
        <w:r w:rsidRPr="00FD65F4" w:rsidDel="00B4520A">
          <w:delText xml:space="preserve">into TWIST </w:delText>
        </w:r>
      </w:del>
      <w:r w:rsidRPr="00FD65F4">
        <w:t>upon receipt of the documentation</w:t>
      </w:r>
    </w:p>
    <w:p w14:paraId="589F41A2" w14:textId="77777777" w:rsidR="004C24CA" w:rsidRPr="00863B8A" w:rsidRDefault="004C24CA" w:rsidP="00FD65F4">
      <w:pPr>
        <w:rPr>
          <w:snapToGrid w:val="0"/>
        </w:rPr>
      </w:pPr>
      <w:r w:rsidRPr="00863B8A">
        <w:rPr>
          <w:snapToGrid w:val="0"/>
        </w:rPr>
        <w:t>Boards must ensure that appropriate staff accept any of the following documentation for verifying identity:</w:t>
      </w:r>
    </w:p>
    <w:p w14:paraId="70A5C362" w14:textId="0F2CCCFA" w:rsidR="004C24CA" w:rsidRPr="00E16216" w:rsidRDefault="004C24CA" w:rsidP="0006029B">
      <w:pPr>
        <w:pStyle w:val="ListParagraph"/>
      </w:pPr>
      <w:r w:rsidRPr="00863B8A">
        <w:t xml:space="preserve">US </w:t>
      </w:r>
      <w:r w:rsidRPr="00E16216">
        <w:t>passport*</w:t>
      </w:r>
    </w:p>
    <w:p w14:paraId="22457725" w14:textId="77777777" w:rsidR="004C24CA" w:rsidRPr="00E16216" w:rsidRDefault="004C24CA" w:rsidP="0006029B">
      <w:pPr>
        <w:pStyle w:val="ListParagraph"/>
      </w:pPr>
      <w:r w:rsidRPr="00E16216">
        <w:t>State driver’s license*</w:t>
      </w:r>
    </w:p>
    <w:p w14:paraId="5DF899AF" w14:textId="77777777" w:rsidR="004C24CA" w:rsidRPr="00E16216" w:rsidRDefault="004C24CA" w:rsidP="0006029B">
      <w:pPr>
        <w:pStyle w:val="ListParagraph"/>
      </w:pPr>
      <w:r w:rsidRPr="00E16216">
        <w:t>Government-issued identification (ID) card*</w:t>
      </w:r>
    </w:p>
    <w:p w14:paraId="252CC736" w14:textId="77777777" w:rsidR="004C24CA" w:rsidRPr="00E16216" w:rsidRDefault="004C24CA" w:rsidP="0006029B">
      <w:pPr>
        <w:pStyle w:val="ListParagraph"/>
      </w:pPr>
      <w:r w:rsidRPr="00E16216">
        <w:t>School ID card*</w:t>
      </w:r>
    </w:p>
    <w:p w14:paraId="41E32707" w14:textId="20D11236" w:rsidR="004C24CA" w:rsidRPr="00E16216" w:rsidRDefault="004C24CA" w:rsidP="0006029B">
      <w:pPr>
        <w:pStyle w:val="ListParagraph"/>
      </w:pPr>
      <w:r w:rsidRPr="00E16216">
        <w:t>US military card or draft record</w:t>
      </w:r>
    </w:p>
    <w:p w14:paraId="425D0B2A" w14:textId="77777777" w:rsidR="004C24CA" w:rsidRPr="00E16216" w:rsidRDefault="004C24CA" w:rsidP="0006029B">
      <w:pPr>
        <w:pStyle w:val="ListParagraph"/>
      </w:pPr>
      <w:r w:rsidRPr="00E16216">
        <w:t>Birth certificate</w:t>
      </w:r>
    </w:p>
    <w:p w14:paraId="06821903" w14:textId="77777777" w:rsidR="004C24CA" w:rsidRPr="00E16216" w:rsidRDefault="004C24CA" w:rsidP="0006029B">
      <w:pPr>
        <w:pStyle w:val="ListParagraph"/>
      </w:pPr>
      <w:r w:rsidRPr="00E16216">
        <w:t>Military dependent’s ID card*</w:t>
      </w:r>
    </w:p>
    <w:p w14:paraId="480637E5" w14:textId="77777777" w:rsidR="004C24CA" w:rsidRPr="00E16216" w:rsidRDefault="004C24CA" w:rsidP="0006029B">
      <w:pPr>
        <w:pStyle w:val="ListParagraph"/>
      </w:pPr>
      <w:r w:rsidRPr="00E16216">
        <w:t>Native American Tribal document/card (I-872)</w:t>
      </w:r>
    </w:p>
    <w:p w14:paraId="319B21B0" w14:textId="3D237BD3" w:rsidR="004C24CA" w:rsidRPr="00E16216" w:rsidRDefault="004C24CA" w:rsidP="0006029B">
      <w:pPr>
        <w:pStyle w:val="ListParagraph"/>
      </w:pPr>
      <w:r w:rsidRPr="00E16216">
        <w:t>U</w:t>
      </w:r>
      <w:r w:rsidR="00FA7D0F">
        <w:t>S</w:t>
      </w:r>
      <w:r w:rsidRPr="00E16216">
        <w:t xml:space="preserve"> Coast Guard Merchant Mariner ID card*</w:t>
      </w:r>
    </w:p>
    <w:p w14:paraId="27681A15" w14:textId="1F5F5904" w:rsidR="004C24CA" w:rsidRPr="00E16216" w:rsidRDefault="004C24CA" w:rsidP="0006029B">
      <w:pPr>
        <w:pStyle w:val="ListParagraph"/>
      </w:pPr>
      <w:r w:rsidRPr="00E16216">
        <w:t>Certificate of Degree of Indian Blood or another US American Indian/Alaskan Native and Tribal document*</w:t>
      </w:r>
    </w:p>
    <w:p w14:paraId="5FBD537F" w14:textId="77777777" w:rsidR="004C24CA" w:rsidRPr="00E16216" w:rsidRDefault="004C24CA" w:rsidP="0006029B">
      <w:pPr>
        <w:pStyle w:val="ListParagraph"/>
      </w:pPr>
      <w:r w:rsidRPr="00E16216">
        <w:t>Adoption papers or records</w:t>
      </w:r>
    </w:p>
    <w:p w14:paraId="7D390DFE" w14:textId="77777777" w:rsidR="004C24CA" w:rsidRPr="00E16216" w:rsidRDefault="004C24CA" w:rsidP="0006029B">
      <w:pPr>
        <w:pStyle w:val="ListParagraph"/>
      </w:pPr>
      <w:r w:rsidRPr="00E16216">
        <w:t>Employee ID card*</w:t>
      </w:r>
    </w:p>
    <w:p w14:paraId="10DAC7D5" w14:textId="77777777" w:rsidR="004C24CA" w:rsidRPr="00863B8A" w:rsidRDefault="004C24CA" w:rsidP="0006029B">
      <w:pPr>
        <w:pStyle w:val="ListParagraph"/>
      </w:pPr>
      <w:r w:rsidRPr="00E16216">
        <w:t>Signed application for Medicaid—signature of an authorized representative acting on the individual’s</w:t>
      </w:r>
      <w:r w:rsidRPr="00863B8A">
        <w:t xml:space="preserve"> behalf is acceptable</w:t>
      </w:r>
    </w:p>
    <w:p w14:paraId="3430E1EA" w14:textId="597C8F7D" w:rsidR="004C24CA" w:rsidRPr="00E16216" w:rsidRDefault="004C24CA" w:rsidP="0006029B">
      <w:pPr>
        <w:pStyle w:val="ListParagraph"/>
      </w:pPr>
      <w:r w:rsidRPr="00E16216">
        <w:t>Certificate of US citizenship* (N-561)</w:t>
      </w:r>
    </w:p>
    <w:p w14:paraId="525795F0" w14:textId="77777777" w:rsidR="004C24CA" w:rsidRPr="00E16216" w:rsidRDefault="004C24CA" w:rsidP="0006029B">
      <w:pPr>
        <w:pStyle w:val="ListParagraph"/>
      </w:pPr>
      <w:r w:rsidRPr="00E16216">
        <w:t>Lawful permanent resident card, also known as a green card* (I-551)</w:t>
      </w:r>
    </w:p>
    <w:p w14:paraId="0520006B" w14:textId="16978C1F" w:rsidR="004C24CA" w:rsidRPr="00E16216" w:rsidRDefault="004C24CA" w:rsidP="0006029B">
      <w:pPr>
        <w:pStyle w:val="ListParagraph"/>
      </w:pPr>
      <w:r w:rsidRPr="00E16216">
        <w:t>Employment authorization card (I-766)</w:t>
      </w:r>
      <w:r w:rsidR="00F42C0C">
        <w:t xml:space="preserve"> </w:t>
      </w:r>
      <w:r w:rsidRPr="00E16216">
        <w:t>*</w:t>
      </w:r>
    </w:p>
    <w:p w14:paraId="37BCAF63" w14:textId="77777777" w:rsidR="004C24CA" w:rsidRPr="00E16216" w:rsidRDefault="004C24CA" w:rsidP="0006029B">
      <w:pPr>
        <w:pStyle w:val="ListParagraph"/>
      </w:pPr>
      <w:r w:rsidRPr="00E16216">
        <w:t>Certificate of birth, issued by a foreign service post (FS-545)</w:t>
      </w:r>
    </w:p>
    <w:p w14:paraId="5CA12A60" w14:textId="08827609" w:rsidR="004C24CA" w:rsidRPr="00E16216" w:rsidRDefault="004C24CA" w:rsidP="0006029B">
      <w:pPr>
        <w:pStyle w:val="ListParagraph"/>
      </w:pPr>
      <w:r w:rsidRPr="00E16216">
        <w:t>TANF, SNAP benefits (food stamps)</w:t>
      </w:r>
      <w:r w:rsidR="00C27EC3" w:rsidRPr="00E16216">
        <w:t>,</w:t>
      </w:r>
      <w:r w:rsidRPr="00E16216">
        <w:t xml:space="preserve"> or other related public assistance records</w:t>
      </w:r>
    </w:p>
    <w:p w14:paraId="2DE394AB" w14:textId="77777777" w:rsidR="004C24CA" w:rsidRPr="00E16216" w:rsidRDefault="004C24CA" w:rsidP="0006029B">
      <w:pPr>
        <w:pStyle w:val="ListParagraph"/>
      </w:pPr>
      <w:r w:rsidRPr="00E16216">
        <w:t>Foreign passport*</w:t>
      </w:r>
    </w:p>
    <w:p w14:paraId="0ECB3E43" w14:textId="77777777" w:rsidR="004C24CA" w:rsidRPr="00E16216" w:rsidRDefault="004C24CA" w:rsidP="0006029B">
      <w:pPr>
        <w:pStyle w:val="ListParagraph"/>
      </w:pPr>
      <w:r w:rsidRPr="00E16216">
        <w:t>Form I-94 Arrival/Departure Record</w:t>
      </w:r>
    </w:p>
    <w:p w14:paraId="26205786" w14:textId="77777777" w:rsidR="004C24CA" w:rsidRPr="00863B8A" w:rsidRDefault="004C24CA" w:rsidP="0006029B">
      <w:pPr>
        <w:pStyle w:val="ListParagraph"/>
      </w:pPr>
      <w:r w:rsidRPr="00E16216">
        <w:t>Travel document</w:t>
      </w:r>
      <w:r w:rsidRPr="00863B8A">
        <w:t xml:space="preserve"> card*</w:t>
      </w:r>
    </w:p>
    <w:p w14:paraId="0F80E238" w14:textId="77777777" w:rsidR="004C24CA" w:rsidRPr="00863B8A" w:rsidRDefault="004C24CA" w:rsidP="00FD65F4">
      <w:pPr>
        <w:rPr>
          <w:snapToGrid w:val="0"/>
        </w:rPr>
      </w:pPr>
      <w:r w:rsidRPr="00863B8A">
        <w:rPr>
          <w:snapToGrid w:val="0"/>
        </w:rPr>
        <w:t>*Issued with a photograph</w:t>
      </w:r>
    </w:p>
    <w:p w14:paraId="05D20560" w14:textId="77777777" w:rsidR="004C24CA" w:rsidRPr="00863B8A" w:rsidRDefault="004C24CA" w:rsidP="00FD65F4">
      <w:pPr>
        <w:rPr>
          <w:snapToGrid w:val="0"/>
        </w:rPr>
      </w:pPr>
      <w:r w:rsidRPr="00863B8A">
        <w:rPr>
          <w:snapToGrid w:val="0"/>
        </w:rPr>
        <w:t>If the customer does not respond</w:t>
      </w:r>
      <w:r w:rsidRPr="00863B8A">
        <w:rPr>
          <w:b/>
          <w:snapToGrid w:val="0"/>
        </w:rPr>
        <w:t xml:space="preserve"> </w:t>
      </w:r>
      <w:r w:rsidRPr="00863B8A">
        <w:rPr>
          <w:snapToGrid w:val="0"/>
        </w:rPr>
        <w:t xml:space="preserve">to the request for documentation, Boards: </w:t>
      </w:r>
    </w:p>
    <w:p w14:paraId="6524F5E3" w14:textId="7BF0EF62" w:rsidR="004C24CA" w:rsidRPr="00E16216" w:rsidRDefault="00BE44C9" w:rsidP="0006029B">
      <w:pPr>
        <w:pStyle w:val="ListParagraph"/>
      </w:pPr>
      <w:r>
        <w:t>m</w:t>
      </w:r>
      <w:r w:rsidR="004C24CA" w:rsidRPr="00863B8A">
        <w:t xml:space="preserve">ust </w:t>
      </w:r>
      <w:r w:rsidR="004C24CA" w:rsidRPr="00E16216">
        <w:t>ensure that the documentation is requested and submitted by the customer during the 12-month eligibility redetermination process</w:t>
      </w:r>
      <w:r>
        <w:t>; and</w:t>
      </w:r>
    </w:p>
    <w:p w14:paraId="55F9E047" w14:textId="651C8533" w:rsidR="004C24CA" w:rsidRPr="00863B8A" w:rsidRDefault="00BE44C9" w:rsidP="0006029B">
      <w:pPr>
        <w:pStyle w:val="ListParagraph"/>
      </w:pPr>
      <w:r>
        <w:t>m</w:t>
      </w:r>
      <w:r w:rsidR="004C24CA" w:rsidRPr="00E16216">
        <w:t>ay initiate</w:t>
      </w:r>
      <w:r w:rsidR="004C24CA" w:rsidRPr="00863B8A">
        <w:t xml:space="preserve"> fraud fact-finding pursuant to TWC procedures during the 12-month eligibility period or during the 12-month eligibility redetermination period</w:t>
      </w:r>
      <w:r w:rsidR="00CC2266">
        <w:t>.</w:t>
      </w:r>
      <w:r w:rsidR="004C24CA" w:rsidRPr="00863B8A">
        <w:t xml:space="preserve"> </w:t>
      </w:r>
    </w:p>
    <w:p w14:paraId="0BA6D7B3" w14:textId="4954A695" w:rsidR="004C24CA" w:rsidRPr="00863B8A" w:rsidDel="000F5CDB" w:rsidRDefault="004C24CA" w:rsidP="00FD65F4">
      <w:pPr>
        <w:rPr>
          <w:del w:id="1300" w:author="Author"/>
          <w:b/>
          <w:snapToGrid w:val="0"/>
          <w:color w:val="7030A0"/>
        </w:rPr>
      </w:pPr>
      <w:del w:id="1301" w:author="Author">
        <w:r w:rsidRPr="00863B8A" w:rsidDel="000F5CDB">
          <w:delText xml:space="preserve">Additional information and technical assistance for resolving identity data mismatches is available in </w:delText>
        </w:r>
        <w:r w:rsidR="00AE0C03" w:rsidDel="000F5CDB">
          <w:fldChar w:fldCharType="begin"/>
        </w:r>
        <w:r w:rsidR="00AE0C03" w:rsidDel="000F5CDB">
          <w:delInstrText>HYPERLINK "https://www.twc.texas.gov/sites/default/files/wf/policy-letter/ta/tab-249.pdf"</w:delInstrText>
        </w:r>
        <w:r w:rsidR="00AE0C03" w:rsidDel="000F5CDB">
          <w:fldChar w:fldCharType="separate"/>
        </w:r>
        <w:r w:rsidR="00BE44C9" w:rsidRPr="00722909" w:rsidDel="000F5CDB">
          <w:rPr>
            <w:color w:val="0000FF"/>
            <w:u w:val="single"/>
          </w:rPr>
          <w:delText>TA Bulletin</w:delText>
        </w:r>
        <w:r w:rsidR="00BE44C9" w:rsidRPr="00722909" w:rsidDel="000F5CDB">
          <w:rPr>
            <w:rStyle w:val="Hyperlink"/>
          </w:rPr>
          <w:delText xml:space="preserve"> 249</w:delText>
        </w:r>
        <w:r w:rsidR="00AE0C03" w:rsidDel="000F5CDB">
          <w:rPr>
            <w:rStyle w:val="Hyperlink"/>
          </w:rPr>
          <w:fldChar w:fldCharType="end"/>
        </w:r>
        <w:r w:rsidR="00BE44C9" w:rsidRPr="001502AF" w:rsidDel="000F5CDB">
          <w:rPr>
            <w:rStyle w:val="Hyperlink"/>
            <w:color w:val="auto"/>
            <w:u w:val="none"/>
          </w:rPr>
          <w:delText>, issued A</w:delText>
        </w:r>
        <w:r w:rsidR="00BE44C9" w:rsidRPr="001502AF" w:rsidDel="000F5CDB">
          <w:delText xml:space="preserve">pril </w:delText>
        </w:r>
        <w:r w:rsidR="00BE44C9" w:rsidDel="000F5CDB">
          <w:delText>2, 2013, and titled “</w:delText>
        </w:r>
        <w:r w:rsidR="00BE44C9" w:rsidRPr="00BE44C9" w:rsidDel="000F5CDB">
          <w:delText>Identity Mismatch Verification Report</w:delText>
        </w:r>
        <w:r w:rsidR="00BE44C9" w:rsidDel="000F5CDB">
          <w:delText>”</w:delText>
        </w:r>
        <w:r w:rsidR="00BE44C9" w:rsidRPr="00863B8A" w:rsidDel="000F5CDB">
          <w:delText xml:space="preserve"> </w:delText>
        </w:r>
        <w:r w:rsidRPr="00863B8A" w:rsidDel="000F5CDB">
          <w:delText xml:space="preserve">and the accompanying attachment </w:delText>
        </w:r>
        <w:r w:rsidR="00AE0C03" w:rsidDel="000F5CDB">
          <w:fldChar w:fldCharType="begin"/>
        </w:r>
        <w:r w:rsidR="00AE0C03" w:rsidDel="000F5CDB">
          <w:delInstrText>HYPERLINK "https://www.twc.texas.gov/sites/default/files/wf/policy-letter/ta/tab-249att1.pdf"</w:delInstrText>
        </w:r>
        <w:r w:rsidR="00AE0C03" w:rsidDel="000F5CDB">
          <w:fldChar w:fldCharType="separate"/>
        </w:r>
        <w:r w:rsidRPr="00863B8A" w:rsidDel="000F5CDB">
          <w:rPr>
            <w:rStyle w:val="Hyperlink"/>
          </w:rPr>
          <w:delText>Iden</w:delText>
        </w:r>
        <w:r w:rsidRPr="00722909" w:rsidDel="000F5CDB">
          <w:rPr>
            <w:rStyle w:val="Hyperlink"/>
          </w:rPr>
          <w:delText>tit</w:delText>
        </w:r>
        <w:r w:rsidRPr="00863B8A" w:rsidDel="000F5CDB">
          <w:rPr>
            <w:rStyle w:val="Hyperlink"/>
          </w:rPr>
          <w:delText>y Mismatch Verification Report</w:delText>
        </w:r>
        <w:r w:rsidR="00AE0C03" w:rsidDel="000F5CDB">
          <w:rPr>
            <w:rStyle w:val="Hyperlink"/>
          </w:rPr>
          <w:fldChar w:fldCharType="end"/>
        </w:r>
        <w:r w:rsidRPr="00863B8A" w:rsidDel="000F5CDB">
          <w:delText xml:space="preserve"> sample. </w:delText>
        </w:r>
      </w:del>
    </w:p>
    <w:p w14:paraId="111CAEEB" w14:textId="1CD2FE1B" w:rsidR="004C24CA" w:rsidRPr="00863B8A" w:rsidRDefault="004C24CA" w:rsidP="00D5402C">
      <w:pPr>
        <w:pStyle w:val="Heading5"/>
      </w:pPr>
      <w:bookmarkStart w:id="1302" w:name="_Toc515880170"/>
      <w:bookmarkStart w:id="1303" w:name="_Toc101181725"/>
      <w:r w:rsidRPr="00863B8A">
        <w:t>D-203.c: Reporting Multiple Use</w:t>
      </w:r>
      <w:r w:rsidR="00780CE0">
        <w:t>s</w:t>
      </w:r>
      <w:r w:rsidRPr="00863B8A">
        <w:t xml:space="preserve"> of an SSN</w:t>
      </w:r>
      <w:bookmarkEnd w:id="1302"/>
      <w:bookmarkEnd w:id="1303"/>
    </w:p>
    <w:p w14:paraId="3FA27A02" w14:textId="40F660D5" w:rsidR="004C24CA" w:rsidRDefault="004C24CA" w:rsidP="00E83F71">
      <w:r w:rsidRPr="00E83F71">
        <w:t xml:space="preserve">If, </w:t>
      </w:r>
      <w:proofErr w:type="gramStart"/>
      <w:r w:rsidRPr="00E83F71">
        <w:t>during the course of</w:t>
      </w:r>
      <w:proofErr w:type="gramEnd"/>
      <w:r w:rsidRPr="00E83F71">
        <w:t xml:space="preserve"> an identity data discrepancy review, Boards discover that an SSN is being used by more than one individual or employer, Boards must immediately report this information to TWC’s Office of Investigations and submit an Incident Report (</w:t>
      </w:r>
      <w:r w:rsidR="00D17311" w:rsidRPr="00E83F71">
        <w:t>FDCM</w:t>
      </w:r>
      <w:r w:rsidRPr="00E83F71">
        <w:t xml:space="preserve">-32) within five business days. </w:t>
      </w:r>
      <w:r w:rsidR="00345B26" w:rsidRPr="00E83F71">
        <w:t xml:space="preserve">FDCM-32 </w:t>
      </w:r>
      <w:r w:rsidRPr="00E83F71">
        <w:t xml:space="preserve">is available on TWC’s </w:t>
      </w:r>
      <w:r w:rsidR="00AC1632" w:rsidRPr="00E83F71">
        <w:t>i</w:t>
      </w:r>
      <w:r w:rsidRPr="00E83F71">
        <w:t>ntranet</w:t>
      </w:r>
      <w:r w:rsidR="00827C17" w:rsidRPr="00E83F71">
        <w:t>.</w:t>
      </w:r>
      <w:r w:rsidRPr="00E83F71">
        <w:t xml:space="preserve"> (</w:t>
      </w:r>
      <w:r w:rsidR="00827C17" w:rsidRPr="00E83F71">
        <w:t>T</w:t>
      </w:r>
      <w:r w:rsidRPr="00E83F71">
        <w:t xml:space="preserve">he </w:t>
      </w:r>
      <w:r w:rsidR="00AC1632" w:rsidRPr="00E83F71">
        <w:t>i</w:t>
      </w:r>
      <w:r w:rsidRPr="00E83F71">
        <w:t>ntranet is not available to the public</w:t>
      </w:r>
      <w:r w:rsidR="00827C17" w:rsidRPr="00E83F71">
        <w:t>.</w:t>
      </w:r>
      <w:r w:rsidRPr="00E83F71">
        <w:t>)</w:t>
      </w:r>
    </w:p>
    <w:p w14:paraId="7DF2260A" w14:textId="245F2FEB" w:rsidR="00C30BEE" w:rsidRDefault="00C30BEE" w:rsidP="006A5B72">
      <w:pPr>
        <w:pStyle w:val="Heading4"/>
        <w:rPr>
          <w:ins w:id="1304" w:author="Author"/>
        </w:rPr>
      </w:pPr>
      <w:bookmarkStart w:id="1305" w:name="_Toc118198458"/>
      <w:bookmarkStart w:id="1306" w:name="_Toc183446051"/>
      <w:ins w:id="1307" w:author="Author">
        <w:r>
          <w:t>D-</w:t>
        </w:r>
        <w:r w:rsidR="00066924">
          <w:t>20</w:t>
        </w:r>
        <w:r w:rsidR="009238E5">
          <w:t>4</w:t>
        </w:r>
        <w:r>
          <w:t xml:space="preserve">: Child Care </w:t>
        </w:r>
        <w:r w:rsidR="00786199">
          <w:t>d</w:t>
        </w:r>
        <w:r>
          <w:t>uring Initial Job Search</w:t>
        </w:r>
        <w:bookmarkEnd w:id="1306"/>
      </w:ins>
    </w:p>
    <w:p w14:paraId="4DAA48BD" w14:textId="2E4E80C8" w:rsidR="00C30BEE" w:rsidRPr="006B32E9" w:rsidRDefault="00C30BEE" w:rsidP="00C30BEE">
      <w:pPr>
        <w:rPr>
          <w:ins w:id="1308" w:author="Author"/>
        </w:rPr>
      </w:pPr>
      <w:ins w:id="1309" w:author="Author">
        <w:r>
          <w:rPr>
            <w:rFonts w:eastAsia="Times New Roman"/>
          </w:rPr>
          <w:t>Boards</w:t>
        </w:r>
        <w:r>
          <w:t xml:space="preserve"> must be aware that a</w:t>
        </w:r>
        <w:r w:rsidRPr="006B32E9">
          <w:t xml:space="preserve"> parent, including a parent in a dual-parent family, is eligible for </w:t>
        </w:r>
        <w:r>
          <w:t xml:space="preserve">child care during </w:t>
        </w:r>
        <w:r w:rsidR="002F5BAD">
          <w:t>I</w:t>
        </w:r>
        <w:r>
          <w:t xml:space="preserve">nitial </w:t>
        </w:r>
        <w:r w:rsidR="002F5BAD">
          <w:t>J</w:t>
        </w:r>
        <w:r>
          <w:t xml:space="preserve">ob </w:t>
        </w:r>
        <w:r w:rsidR="002F5BAD">
          <w:t>S</w:t>
        </w:r>
        <w:r>
          <w:t>earch</w:t>
        </w:r>
        <w:r w:rsidRPr="006B32E9">
          <w:t xml:space="preserve"> if at initial eligibility determination </w:t>
        </w:r>
        <w:del w:id="1310" w:author="Author">
          <w:r w:rsidDel="00CC3ECB">
            <w:delText xml:space="preserve">or redetermination </w:delText>
          </w:r>
        </w:del>
        <w:r w:rsidRPr="006B32E9">
          <w:t xml:space="preserve">the family does not meet the minimum participation requirements for </w:t>
        </w:r>
        <w:del w:id="1311" w:author="Author">
          <w:r w:rsidRPr="006B32E9" w:rsidDel="00186F40">
            <w:delText>At-Risk</w:delText>
          </w:r>
        </w:del>
        <w:r w:rsidR="00186F40">
          <w:t>Low-Income</w:t>
        </w:r>
        <w:r w:rsidRPr="006B32E9">
          <w:t xml:space="preserve"> </w:t>
        </w:r>
        <w:r>
          <w:t>c</w:t>
        </w:r>
        <w:r w:rsidRPr="006B32E9">
          <w:t xml:space="preserve">hild </w:t>
        </w:r>
        <w:r>
          <w:t>c</w:t>
        </w:r>
        <w:r w:rsidRPr="006B32E9">
          <w:t xml:space="preserve">are as described in </w:t>
        </w:r>
        <w:r>
          <w:t>D-200</w:t>
        </w:r>
        <w:r w:rsidRPr="006B32E9">
          <w:t>.</w:t>
        </w:r>
      </w:ins>
    </w:p>
    <w:p w14:paraId="18B56549" w14:textId="29C9347D" w:rsidR="00C30BEE" w:rsidRPr="006B32E9" w:rsidDel="00032A7F" w:rsidRDefault="00C30BEE" w:rsidP="00C30BEE">
      <w:pPr>
        <w:rPr>
          <w:ins w:id="1312" w:author="Author"/>
        </w:rPr>
      </w:pPr>
      <w:ins w:id="1313" w:author="Author">
        <w:r w:rsidRPr="006B32E9">
          <w:t>Board</w:t>
        </w:r>
        <w:r>
          <w:t>s</w:t>
        </w:r>
        <w:r w:rsidRPr="006B32E9">
          <w:t xml:space="preserve"> </w:t>
        </w:r>
        <w:r>
          <w:t>must</w:t>
        </w:r>
        <w:r w:rsidRPr="006B32E9">
          <w:t xml:space="preserve"> allow parents </w:t>
        </w:r>
        <w:r>
          <w:t xml:space="preserve">eligible to receive CCS during </w:t>
        </w:r>
        <w:r w:rsidR="007F3AD2">
          <w:t>I</w:t>
        </w:r>
        <w:r>
          <w:t xml:space="preserve">nitial </w:t>
        </w:r>
        <w:r w:rsidR="007F3AD2">
          <w:t>J</w:t>
        </w:r>
        <w:r>
          <w:t xml:space="preserve">ob </w:t>
        </w:r>
        <w:r w:rsidR="007F3AD2">
          <w:t>S</w:t>
        </w:r>
        <w:r>
          <w:t xml:space="preserve">earch </w:t>
        </w:r>
        <w:r w:rsidRPr="006B32E9">
          <w:t>to self-attest that</w:t>
        </w:r>
        <w:del w:id="1314" w:author="Author">
          <w:r w:rsidRPr="006B32E9">
            <w:delText xml:space="preserve"> the</w:delText>
          </w:r>
        </w:del>
        <w:r w:rsidRPr="006B32E9">
          <w:t>:</w:t>
        </w:r>
      </w:ins>
    </w:p>
    <w:p w14:paraId="01FB6735" w14:textId="10B840D8" w:rsidR="00C30BEE" w:rsidRPr="00E33B31" w:rsidRDefault="00864AC1" w:rsidP="00C30BEE">
      <w:pPr>
        <w:pStyle w:val="ListParagraph"/>
        <w:rPr>
          <w:ins w:id="1315" w:author="Author"/>
        </w:rPr>
      </w:pPr>
      <w:ins w:id="1316" w:author="Author">
        <w:r>
          <w:t xml:space="preserve">the </w:t>
        </w:r>
        <w:r w:rsidR="00C30BEE" w:rsidRPr="000763FD">
          <w:t xml:space="preserve">family </w:t>
        </w:r>
        <w:r w:rsidR="00C30BEE" w:rsidRPr="006B32E9">
          <w:t xml:space="preserve">does not meet the minimum participation requirements for </w:t>
        </w:r>
        <w:del w:id="1317" w:author="Author">
          <w:r w:rsidR="00C30BEE" w:rsidRPr="006B32E9" w:rsidDel="00186F40">
            <w:delText>At-Risk</w:delText>
          </w:r>
        </w:del>
        <w:r w:rsidR="00186F40">
          <w:t>Low-Income</w:t>
        </w:r>
        <w:r w:rsidR="00C30BEE" w:rsidRPr="006B32E9">
          <w:t xml:space="preserve"> </w:t>
        </w:r>
        <w:r w:rsidR="00C30BEE">
          <w:t>c</w:t>
        </w:r>
        <w:r w:rsidR="00C30BEE" w:rsidRPr="006B32E9">
          <w:t xml:space="preserve">hild </w:t>
        </w:r>
        <w:r w:rsidR="00C30BEE">
          <w:t>c</w:t>
        </w:r>
        <w:r w:rsidR="00C30BEE" w:rsidRPr="006B32E9">
          <w:t xml:space="preserve">are as described in </w:t>
        </w:r>
        <w:r w:rsidR="00C30BEE">
          <w:t>D-200</w:t>
        </w:r>
        <w:r w:rsidR="00C30BEE" w:rsidRPr="000763FD">
          <w:t>; and</w:t>
        </w:r>
      </w:ins>
    </w:p>
    <w:p w14:paraId="24B30CE2" w14:textId="72EE7890" w:rsidR="00C30BEE" w:rsidRPr="000763FD" w:rsidRDefault="00864AC1" w:rsidP="00C30BEE">
      <w:pPr>
        <w:pStyle w:val="ListParagraph"/>
        <w:rPr>
          <w:ins w:id="1318" w:author="Author"/>
        </w:rPr>
      </w:pPr>
      <w:ins w:id="1319" w:author="Author">
        <w:r>
          <w:t xml:space="preserve">the </w:t>
        </w:r>
        <w:r w:rsidR="00C30BEE" w:rsidRPr="000763FD">
          <w:t xml:space="preserve">family income does not exceed 85 percent of the </w:t>
        </w:r>
        <w:r w:rsidR="004F4106">
          <w:t>SMI</w:t>
        </w:r>
        <w:r w:rsidR="00C30BEE" w:rsidRPr="000763FD">
          <w:t>.</w:t>
        </w:r>
      </w:ins>
    </w:p>
    <w:p w14:paraId="04020F87" w14:textId="77777777" w:rsidR="00C30BEE" w:rsidRDefault="00C30BEE" w:rsidP="00C30BEE">
      <w:pPr>
        <w:rPr>
          <w:ins w:id="1320" w:author="Author"/>
        </w:rPr>
      </w:pPr>
      <w:ins w:id="1321" w:author="Author">
        <w:r>
          <w:t xml:space="preserve">Rule Reference: </w:t>
        </w:r>
        <w:r>
          <w:fldChar w:fldCharType="begin"/>
        </w:r>
        <w:r>
          <w:instrText>HYPERLINK "https://texreg.sos.state.tx.us/public/readtac$ext.TacPage?sl=R&amp;app=9&amp;p_dir=&amp;p_rloc=&amp;p_tloc=&amp;p_ploc=&amp;pg=1&amp;p_tac=&amp;ti=40&amp;pt=20&amp;ch=809&amp;rl=56"</w:instrText>
        </w:r>
        <w:r>
          <w:fldChar w:fldCharType="separate"/>
        </w:r>
        <w:r w:rsidRPr="00937AD0">
          <w:rPr>
            <w:rStyle w:val="Hyperlink"/>
          </w:rPr>
          <w:t>§809.56(a</w:t>
        </w:r>
        <w:r w:rsidRPr="00937AD0">
          <w:rPr>
            <w:rStyle w:val="Hyperlink"/>
            <w:rFonts w:eastAsia="Times New Roman"/>
          </w:rPr>
          <w:t>)</w:t>
        </w:r>
        <w:r w:rsidRPr="00A637EB">
          <w:rPr>
            <w:rStyle w:val="Hyperlink"/>
            <w:rFonts w:eastAsia="Times New Roman"/>
          </w:rPr>
          <w:t>–</w:t>
        </w:r>
        <w:r w:rsidRPr="00937AD0">
          <w:rPr>
            <w:rStyle w:val="Hyperlink"/>
            <w:rFonts w:eastAsia="Times New Roman"/>
          </w:rPr>
          <w:t>(</w:t>
        </w:r>
        <w:r w:rsidRPr="00937AD0">
          <w:rPr>
            <w:rStyle w:val="Hyperlink"/>
          </w:rPr>
          <w:t>b)</w:t>
        </w:r>
        <w:r>
          <w:rPr>
            <w:rStyle w:val="Hyperlink"/>
          </w:rPr>
          <w:fldChar w:fldCharType="end"/>
        </w:r>
      </w:ins>
    </w:p>
    <w:p w14:paraId="5E1A54DB" w14:textId="30B01DF9" w:rsidR="00C30BEE" w:rsidRDefault="00C30BEE" w:rsidP="00C30BEE">
      <w:pPr>
        <w:rPr>
          <w:ins w:id="1322" w:author="Author"/>
        </w:rPr>
      </w:pPr>
      <w:ins w:id="1323" w:author="Author">
        <w:r w:rsidRPr="00501746">
          <w:t xml:space="preserve">Boards must not collect income information or activity hours for parents </w:t>
        </w:r>
        <w:r>
          <w:t>who</w:t>
        </w:r>
        <w:r w:rsidRPr="00501746">
          <w:t xml:space="preserve"> qualify for </w:t>
        </w:r>
        <w:r>
          <w:t xml:space="preserve">child care during </w:t>
        </w:r>
        <w:r w:rsidR="00A723A0">
          <w:t>I</w:t>
        </w:r>
        <w:r w:rsidRPr="00501746">
          <w:t xml:space="preserve">nitial </w:t>
        </w:r>
        <w:r w:rsidR="00A723A0">
          <w:t>J</w:t>
        </w:r>
        <w:r w:rsidRPr="00501746">
          <w:t xml:space="preserve">ob </w:t>
        </w:r>
        <w:r w:rsidR="00A723A0">
          <w:t>S</w:t>
        </w:r>
        <w:r w:rsidRPr="00501746">
          <w:t xml:space="preserve">earch. However, Boards must collect all other eligibility information that is normally required for </w:t>
        </w:r>
        <w:del w:id="1324" w:author="Author">
          <w:r w:rsidRPr="00501746" w:rsidDel="00186F40">
            <w:delText>At-Risk</w:delText>
          </w:r>
        </w:del>
        <w:r w:rsidR="00186F40">
          <w:t>Low-Income</w:t>
        </w:r>
        <w:r w:rsidRPr="00501746">
          <w:t xml:space="preserve"> child care, as outlined in D-100.</w:t>
        </w:r>
      </w:ins>
    </w:p>
    <w:p w14:paraId="333632D8" w14:textId="3DCCB236" w:rsidR="00C30BEE" w:rsidRDefault="00C30BEE" w:rsidP="00D5402C">
      <w:pPr>
        <w:pStyle w:val="Heading5"/>
        <w:rPr>
          <w:ins w:id="1325" w:author="Author"/>
        </w:rPr>
      </w:pPr>
      <w:ins w:id="1326" w:author="Author">
        <w:r>
          <w:t>D-</w:t>
        </w:r>
        <w:r w:rsidR="00D42320">
          <w:t>204</w:t>
        </w:r>
        <w:r>
          <w:t>.a: Three-Month Initial Job Search Period</w:t>
        </w:r>
      </w:ins>
    </w:p>
    <w:p w14:paraId="414967C7" w14:textId="03F16784" w:rsidR="00C30BEE" w:rsidRDefault="00C30BEE" w:rsidP="00C30BEE">
      <w:pPr>
        <w:rPr>
          <w:ins w:id="1327" w:author="Author"/>
        </w:rPr>
      </w:pPr>
      <w:ins w:id="1328" w:author="Author">
        <w:r>
          <w:t>Boards must ensure that c</w:t>
        </w:r>
        <w:r w:rsidRPr="006B32E9">
          <w:t xml:space="preserve">hild care </w:t>
        </w:r>
        <w:r>
          <w:t xml:space="preserve">during </w:t>
        </w:r>
        <w:r w:rsidR="008A026A">
          <w:t>I</w:t>
        </w:r>
        <w:r>
          <w:t xml:space="preserve">nitial </w:t>
        </w:r>
        <w:r w:rsidR="008A026A">
          <w:t>J</w:t>
        </w:r>
        <w:r>
          <w:t xml:space="preserve">ob </w:t>
        </w:r>
        <w:r w:rsidR="008A026A">
          <w:t>S</w:t>
        </w:r>
        <w:r>
          <w:t>earch</w:t>
        </w:r>
        <w:r w:rsidRPr="006B32E9">
          <w:t xml:space="preserve"> is limited to one initial three-month job search period</w:t>
        </w:r>
        <w:r>
          <w:t xml:space="preserve"> </w:t>
        </w:r>
        <w:r w:rsidR="00C64B0C" w:rsidRPr="00C64B0C">
          <w:t>(which is implemented as 90</w:t>
        </w:r>
        <w:r w:rsidR="007A0216">
          <w:t xml:space="preserve"> </w:t>
        </w:r>
        <w:r w:rsidR="00C64B0C" w:rsidRPr="00C64B0C">
          <w:t>days in the child care case management system)</w:t>
        </w:r>
        <w:r>
          <w:t xml:space="preserve"> per family within a 12-month period</w:t>
        </w:r>
        <w:r w:rsidRPr="006B32E9">
          <w:t>.</w:t>
        </w:r>
      </w:ins>
    </w:p>
    <w:p w14:paraId="381F18EE" w14:textId="77777777" w:rsidR="00C30BEE" w:rsidRDefault="00C30BEE" w:rsidP="00C30BEE">
      <w:pPr>
        <w:rPr>
          <w:ins w:id="1329" w:author="Author"/>
        </w:rPr>
      </w:pPr>
      <w:ins w:id="1330" w:author="Author">
        <w:r w:rsidRPr="007F456E">
          <w:t>Boards must be aware that when a family is approved for Initial Job Search child care, the eligibility notification must specify that they are approved for a 12-month eligibility period. This 12-month period comprises an initial three-month job search period, with the remaining nine months contingent upon the parent securing employment and meeting the participation requirements.</w:t>
        </w:r>
      </w:ins>
    </w:p>
    <w:p w14:paraId="2E8B66A7" w14:textId="77777777" w:rsidR="00B050C6" w:rsidRDefault="00C30BEE" w:rsidP="00C30BEE">
      <w:pPr>
        <w:rPr>
          <w:ins w:id="1331" w:author="Author"/>
          <w:rStyle w:val="Hyperlink"/>
        </w:rPr>
      </w:pPr>
      <w:ins w:id="1332" w:author="Author">
        <w:r>
          <w:t xml:space="preserve">Rule Reference: </w:t>
        </w:r>
        <w:r>
          <w:fldChar w:fldCharType="begin"/>
        </w:r>
        <w:r>
          <w:instrText>HYPERLINK "https://texreg.sos.state.tx.us/public/readtac$ext.TacPage?sl=R&amp;app=9&amp;p_dir=&amp;p_rloc=&amp;p_tloc=&amp;p_ploc=&amp;pg=1&amp;p_tac=&amp;ti=40&amp;pt=20&amp;ch=809&amp;rl=56"</w:instrText>
        </w:r>
        <w:r>
          <w:fldChar w:fldCharType="separate"/>
        </w:r>
        <w:r>
          <w:rPr>
            <w:rStyle w:val="Hyperlink"/>
          </w:rPr>
          <w:t>§809.56(c)</w:t>
        </w:r>
        <w:r>
          <w:rPr>
            <w:rStyle w:val="Hyperlink"/>
          </w:rPr>
          <w:fldChar w:fldCharType="end"/>
        </w:r>
      </w:ins>
    </w:p>
    <w:p w14:paraId="1C0C41EC" w14:textId="2A378238" w:rsidR="00C30BEE" w:rsidRPr="00E70A0A" w:rsidDel="00CD131F" w:rsidRDefault="00C30BEE" w:rsidP="00C30BEE">
      <w:pPr>
        <w:rPr>
          <w:ins w:id="1333" w:author="Author"/>
        </w:rPr>
      </w:pPr>
      <w:ins w:id="1334" w:author="Author">
        <w:r w:rsidRPr="00BE651B">
          <w:t>Boards must ensure that eligibility continues for a total of 12 months, inclusive of the initial three-month period, if the family meets the following requirements within or by the end</w:t>
        </w:r>
        <w:r w:rsidRPr="00E70A0A">
          <w:t xml:space="preserve"> of the initial three months</w:t>
        </w:r>
        <w:r>
          <w:t>, as follows:</w:t>
        </w:r>
      </w:ins>
    </w:p>
    <w:p w14:paraId="1D49BDF3" w14:textId="77777777" w:rsidR="00C30BEE" w:rsidRDefault="00C30BEE" w:rsidP="00C30BEE">
      <w:pPr>
        <w:pStyle w:val="ListParagraph"/>
        <w:rPr>
          <w:ins w:id="1335" w:author="Author"/>
        </w:rPr>
      </w:pPr>
      <w:ins w:id="1336" w:author="Author">
        <w:r>
          <w:t>F</w:t>
        </w:r>
        <w:r w:rsidRPr="00396FAA">
          <w:t>or a single-parent family</w:t>
        </w:r>
        <w:r>
          <w:t>, a family must have at least 25 hours per week of t</w:t>
        </w:r>
        <w:r w:rsidRPr="00396FAA">
          <w:t>otal activity participation</w:t>
        </w:r>
        <w:r>
          <w:t>, which must include a minimum of 12 hours per week in employment.</w:t>
        </w:r>
      </w:ins>
    </w:p>
    <w:p w14:paraId="3108C422" w14:textId="77777777" w:rsidR="00C30BEE" w:rsidRDefault="00C30BEE" w:rsidP="00C30BEE">
      <w:pPr>
        <w:pStyle w:val="ListParagraph"/>
        <w:rPr>
          <w:ins w:id="1337" w:author="Author"/>
        </w:rPr>
      </w:pPr>
      <w:ins w:id="1338" w:author="Author">
        <w:r>
          <w:t xml:space="preserve">For a dual-parent family, a family must have </w:t>
        </w:r>
        <w:r w:rsidRPr="00396FAA">
          <w:t>a total combined 50 hours per week</w:t>
        </w:r>
        <w:r>
          <w:t xml:space="preserve"> of total activity participation</w:t>
        </w:r>
        <w:r w:rsidRPr="00396FAA">
          <w:t xml:space="preserve">, which must include a minimum total combined 25 hours </w:t>
        </w:r>
        <w:r>
          <w:t xml:space="preserve">per week </w:t>
        </w:r>
        <w:r w:rsidRPr="00396FAA">
          <w:t>in employment</w:t>
        </w:r>
        <w:r>
          <w:t>.</w:t>
        </w:r>
      </w:ins>
    </w:p>
    <w:p w14:paraId="38591050" w14:textId="3911B9B1" w:rsidR="00C30BEE" w:rsidRPr="00305761" w:rsidRDefault="00C30BEE" w:rsidP="00C30BEE">
      <w:pPr>
        <w:pStyle w:val="ListParagraph"/>
        <w:rPr>
          <w:ins w:id="1339" w:author="Author"/>
        </w:rPr>
      </w:pPr>
      <w:ins w:id="1340" w:author="Author">
        <w:r>
          <w:t>T</w:t>
        </w:r>
        <w:r w:rsidRPr="00305761">
          <w:t xml:space="preserve">he family income does not exceed 85 percent of the </w:t>
        </w:r>
        <w:r w:rsidR="005211E2">
          <w:t>SMI</w:t>
        </w:r>
        <w:r w:rsidRPr="00305761">
          <w:t xml:space="preserve">. </w:t>
        </w:r>
      </w:ins>
    </w:p>
    <w:p w14:paraId="4BD39D3C" w14:textId="77777777" w:rsidR="00C30BEE" w:rsidRDefault="00C30BEE" w:rsidP="00C30BEE">
      <w:pPr>
        <w:rPr>
          <w:ins w:id="1341" w:author="Author"/>
        </w:rPr>
      </w:pPr>
      <w:ins w:id="1342" w:author="Author">
        <w:r>
          <w:t>Boards must ensure that parents approved for Initial Job Search child care are registered with the state’s labor exchange system and that they have access to the appropriate service available through the one-stop delivery network.</w:t>
        </w:r>
      </w:ins>
    </w:p>
    <w:p w14:paraId="1043EE47" w14:textId="32A1CC36" w:rsidR="00C30BEE" w:rsidRDefault="00C30BEE" w:rsidP="00C30BEE">
      <w:pPr>
        <w:rPr>
          <w:ins w:id="1343" w:author="Author"/>
        </w:rPr>
      </w:pPr>
      <w:ins w:id="1344" w:author="Author">
        <w:r>
          <w:t xml:space="preserve">Rule Reference: </w:t>
        </w:r>
        <w:r w:rsidR="00896AA4">
          <w:fldChar w:fldCharType="begin"/>
        </w:r>
        <w:r w:rsidR="00896AA4">
          <w:instrText>HYPERLINK "https://texreg.sos.state.tx.us/public/readtac$ext.TacPage?sl=R&amp;app=9&amp;p_dir=&amp;p_rloc=&amp;p_tloc=&amp;p_ploc=&amp;pg=1&amp;p_tac=&amp;ti=40&amp;pt=20&amp;ch=809&amp;rl=56"</w:instrText>
        </w:r>
        <w:r w:rsidR="00896AA4">
          <w:fldChar w:fldCharType="separate"/>
        </w:r>
        <w:r w:rsidRPr="00896AA4">
          <w:rPr>
            <w:rStyle w:val="Hyperlink"/>
          </w:rPr>
          <w:t>§809.56(f)</w:t>
        </w:r>
        <w:r w:rsidR="00896AA4">
          <w:fldChar w:fldCharType="end"/>
        </w:r>
      </w:ins>
    </w:p>
    <w:p w14:paraId="1918C75A" w14:textId="77777777" w:rsidR="00C30BEE" w:rsidRPr="006B32E9" w:rsidRDefault="00C30BEE" w:rsidP="00C30BEE">
      <w:pPr>
        <w:rPr>
          <w:ins w:id="1345" w:author="Author"/>
        </w:rPr>
      </w:pPr>
      <w:ins w:id="1346" w:author="Author">
        <w:r>
          <w:t>Care must be terminated i</w:t>
        </w:r>
        <w:r w:rsidRPr="005C620D">
          <w:t>f the</w:t>
        </w:r>
        <w:r w:rsidRPr="006B32E9">
          <w:t xml:space="preserve"> family does not meet minimum activity requirements </w:t>
        </w:r>
        <w:r>
          <w:t>above</w:t>
        </w:r>
        <w:r w:rsidRPr="006B32E9">
          <w:t xml:space="preserve"> within three months</w:t>
        </w:r>
        <w:r>
          <w:t xml:space="preserve"> of initial eligibility. </w:t>
        </w:r>
      </w:ins>
    </w:p>
    <w:p w14:paraId="66A48BF4" w14:textId="77777777" w:rsidR="00C30BEE" w:rsidRDefault="00C30BEE" w:rsidP="00C30BEE">
      <w:pPr>
        <w:rPr>
          <w:ins w:id="1347" w:author="Author"/>
          <w:rStyle w:val="Hyperlink"/>
        </w:rPr>
      </w:pPr>
      <w:ins w:id="1348" w:author="Author">
        <w:r w:rsidRPr="00D84F6E">
          <w:t xml:space="preserve">Rule Reference: </w:t>
        </w:r>
        <w:r>
          <w:fldChar w:fldCharType="begin"/>
        </w:r>
        <w:r>
          <w:instrText>HYPERLINK "https://texreg.sos.state.tx.us/public/readtac$ext.TacPage?sl=R&amp;app=9&amp;p_dir=&amp;p_rloc=&amp;p_tloc=&amp;p_ploc=&amp;pg=1&amp;p_tac=&amp;ti=40&amp;pt=20&amp;ch=809&amp;rl=56"</w:instrText>
        </w:r>
        <w:r>
          <w:fldChar w:fldCharType="separate"/>
        </w:r>
        <w:r w:rsidRPr="004D7A87">
          <w:rPr>
            <w:rStyle w:val="Hyperlink"/>
          </w:rPr>
          <w:t>§809.56(c)</w:t>
        </w:r>
        <w:r>
          <w:rPr>
            <w:rStyle w:val="Hyperlink"/>
          </w:rPr>
          <w:fldChar w:fldCharType="end"/>
        </w:r>
      </w:ins>
    </w:p>
    <w:p w14:paraId="5199FBB0" w14:textId="77777777" w:rsidR="00C30BEE" w:rsidRDefault="00C30BEE" w:rsidP="00C30BEE">
      <w:pPr>
        <w:rPr>
          <w:ins w:id="1349" w:author="Author"/>
        </w:rPr>
      </w:pPr>
      <w:ins w:id="1350" w:author="Author">
        <w:r w:rsidRPr="00535AA2">
          <w:t>Boards must be aware that if child care is terminated, the family must receive written notification, including parent rights and parent appeal rights,</w:t>
        </w:r>
        <w:r>
          <w:t xml:space="preserve"> </w:t>
        </w:r>
        <w:r w:rsidRPr="00586AD5">
          <w:t>at least 15 calendar days before termination of child care.</w:t>
        </w:r>
      </w:ins>
    </w:p>
    <w:p w14:paraId="1B5965EF" w14:textId="183688F2" w:rsidR="00C30BEE" w:rsidRDefault="00C30BEE" w:rsidP="00C30BEE">
      <w:pPr>
        <w:rPr>
          <w:ins w:id="1351" w:author="Author"/>
        </w:rPr>
      </w:pPr>
      <w:ins w:id="1352" w:author="Author">
        <w:r>
          <w:t xml:space="preserve">Rule Reference: </w:t>
        </w:r>
        <w:r w:rsidR="009E60BC">
          <w:fldChar w:fldCharType="begin"/>
        </w:r>
        <w:r w:rsidR="009E60BC">
          <w:instrText>HYPERLINK "https://texreg.sos.state.tx.us/public/readtac$ext.TacPage?sl=R&amp;app=9&amp;p_dir=&amp;p_rloc=&amp;p_tloc=&amp;p_ploc=&amp;pg=1&amp;p_tac=&amp;ti=40&amp;pt=20&amp;ch=809&amp;rl=71"</w:instrText>
        </w:r>
        <w:r w:rsidR="009E60BC">
          <w:fldChar w:fldCharType="separate"/>
        </w:r>
        <w:r w:rsidRPr="009E60BC">
          <w:rPr>
            <w:rStyle w:val="Hyperlink"/>
          </w:rPr>
          <w:t>§809.71</w:t>
        </w:r>
        <w:r w:rsidR="009E60BC">
          <w:fldChar w:fldCharType="end"/>
        </w:r>
        <w:r>
          <w:t xml:space="preserve">, </w:t>
        </w:r>
        <w:r w:rsidR="00182DA6">
          <w:fldChar w:fldCharType="begin"/>
        </w:r>
        <w:r w:rsidR="00182DA6">
          <w:instrText>HYPERLINK "https://texreg.sos.state.tx.us/public/readtac$ext.TacPage?sl=T&amp;app=9&amp;p_dir=N&amp;p_rloc=219870&amp;p_tloc=&amp;p_ploc=1&amp;pg=4&amp;p_tac=&amp;ti=40&amp;pt=20&amp;ch=809&amp;rl=71"</w:instrText>
        </w:r>
        <w:r w:rsidR="00182DA6">
          <w:fldChar w:fldCharType="separate"/>
        </w:r>
        <w:r w:rsidRPr="00182DA6">
          <w:rPr>
            <w:rStyle w:val="Hyperlink"/>
          </w:rPr>
          <w:t>§809.74</w:t>
        </w:r>
        <w:r w:rsidR="00182DA6">
          <w:fldChar w:fldCharType="end"/>
        </w:r>
      </w:ins>
    </w:p>
    <w:p w14:paraId="4FA830E1" w14:textId="44F934D4" w:rsidR="00C30BEE" w:rsidRPr="006B32E9" w:rsidRDefault="00C30BEE" w:rsidP="00C30BEE">
      <w:pPr>
        <w:rPr>
          <w:ins w:id="1353" w:author="Author"/>
        </w:rPr>
      </w:pPr>
      <w:ins w:id="1354" w:author="Author">
        <w:r w:rsidRPr="004C5194">
          <w:t xml:space="preserve">The family will not be eligible for another </w:t>
        </w:r>
        <w:r w:rsidR="00ED2344">
          <w:t>I</w:t>
        </w:r>
        <w:r w:rsidRPr="004C5194">
          <w:t xml:space="preserve">nitial </w:t>
        </w:r>
        <w:r w:rsidR="00ED2344">
          <w:t>J</w:t>
        </w:r>
        <w:r w:rsidRPr="004C5194">
          <w:t xml:space="preserve">ob </w:t>
        </w:r>
        <w:r w:rsidR="00ED2344">
          <w:t>S</w:t>
        </w:r>
        <w:r w:rsidRPr="004C5194">
          <w:t xml:space="preserve">earch period for a full 12 months. For example, if </w:t>
        </w:r>
        <w:r w:rsidR="003D46A8">
          <w:t>I</w:t>
        </w:r>
        <w:r w:rsidRPr="004C5194">
          <w:t xml:space="preserve">nitial </w:t>
        </w:r>
        <w:r w:rsidR="003D46A8">
          <w:t>J</w:t>
        </w:r>
        <w:r w:rsidRPr="004C5194">
          <w:t xml:space="preserve">ob </w:t>
        </w:r>
        <w:r w:rsidR="003D46A8">
          <w:t>S</w:t>
        </w:r>
        <w:r w:rsidRPr="004C5194">
          <w:t xml:space="preserve">earch runs from January </w:t>
        </w:r>
        <w:r>
          <w:t>and</w:t>
        </w:r>
        <w:r w:rsidRPr="004C5194">
          <w:t xml:space="preserve"> ends</w:t>
        </w:r>
        <w:r>
          <w:t xml:space="preserve"> in</w:t>
        </w:r>
        <w:r w:rsidRPr="004C5194">
          <w:t xml:space="preserve"> April, the family would not be eligible for a new </w:t>
        </w:r>
        <w:r w:rsidR="007F3AD2">
          <w:t>I</w:t>
        </w:r>
        <w:r w:rsidRPr="004C5194">
          <w:t xml:space="preserve">nitial </w:t>
        </w:r>
        <w:r w:rsidR="007F3AD2">
          <w:t>J</w:t>
        </w:r>
        <w:r w:rsidRPr="004C5194">
          <w:t xml:space="preserve">ob </w:t>
        </w:r>
        <w:r w:rsidR="007F3AD2">
          <w:t>S</w:t>
        </w:r>
        <w:r w:rsidRPr="004C5194">
          <w:t>earch period until January of the next calendar year.</w:t>
        </w:r>
        <w:r>
          <w:t xml:space="preserve"> </w:t>
        </w:r>
      </w:ins>
    </w:p>
    <w:p w14:paraId="78B5A1B5" w14:textId="77777777" w:rsidR="00D42320" w:rsidRPr="009C2F75" w:rsidRDefault="00C30BEE" w:rsidP="00163CD3">
      <w:pPr>
        <w:spacing w:after="0"/>
        <w:rPr>
          <w:ins w:id="1355" w:author="Author"/>
        </w:rPr>
      </w:pPr>
      <w:ins w:id="1356" w:author="Author">
        <w:r w:rsidRPr="009C2F75">
          <w:t>Boards must ensure that parents are aware of the requirement to report changes in work attendance, including gaining employment, as described in</w:t>
        </w:r>
        <w:r w:rsidRPr="009C2F75" w:rsidDel="005A61FC">
          <w:t xml:space="preserve"> </w:t>
        </w:r>
        <w:r w:rsidRPr="009C2F75">
          <w:t>E-301.</w:t>
        </w:r>
      </w:ins>
    </w:p>
    <w:p w14:paraId="641C6495" w14:textId="77777777" w:rsidR="00D42320" w:rsidRDefault="00D42320" w:rsidP="006F2B72">
      <w:pPr>
        <w:pStyle w:val="Normalnospace"/>
        <w:rPr>
          <w:ins w:id="1357" w:author="Author"/>
        </w:rPr>
      </w:pPr>
    </w:p>
    <w:p w14:paraId="02680447" w14:textId="480E3537" w:rsidR="00C30BEE" w:rsidRDefault="00C30BEE" w:rsidP="00D5402C">
      <w:pPr>
        <w:pStyle w:val="Heading5"/>
        <w:rPr>
          <w:ins w:id="1358" w:author="Author"/>
        </w:rPr>
      </w:pPr>
      <w:ins w:id="1359" w:author="Author">
        <w:r>
          <w:t>D-</w:t>
        </w:r>
        <w:r w:rsidR="00D42320">
          <w:t>204</w:t>
        </w:r>
        <w:r>
          <w:t xml:space="preserve">.b: Optional Extension of Initial Three-Month Eligibility Period </w:t>
        </w:r>
      </w:ins>
    </w:p>
    <w:p w14:paraId="6B78D7C8" w14:textId="28BA5F33" w:rsidR="00C30BEE" w:rsidRDefault="00C30BEE" w:rsidP="00C30BEE">
      <w:pPr>
        <w:rPr>
          <w:ins w:id="1360" w:author="Author"/>
        </w:rPr>
      </w:pPr>
      <w:ins w:id="1361" w:author="Author">
        <w:r w:rsidRPr="002F4B84">
          <w:t xml:space="preserve">Boards may extend an </w:t>
        </w:r>
        <w:r w:rsidR="00C2038A">
          <w:t>I</w:t>
        </w:r>
        <w:r w:rsidRPr="002F4B84">
          <w:t xml:space="preserve">nitial </w:t>
        </w:r>
        <w:r w:rsidR="00C2038A">
          <w:t>J</w:t>
        </w:r>
        <w:r w:rsidRPr="002F4B84">
          <w:t xml:space="preserve">ob </w:t>
        </w:r>
        <w:r w:rsidR="00C2038A">
          <w:t>S</w:t>
        </w:r>
        <w:r w:rsidRPr="002F4B84">
          <w:t xml:space="preserve">earch period for a maximum of 30 calendar days </w:t>
        </w:r>
        <w:proofErr w:type="gramStart"/>
        <w:r>
          <w:t xml:space="preserve">in order </w:t>
        </w:r>
        <w:r w:rsidRPr="002F4B84">
          <w:t>to</w:t>
        </w:r>
        <w:proofErr w:type="gramEnd"/>
        <w:r w:rsidRPr="002F4B84">
          <w:t xml:space="preserve"> ensure continuity of care while staff completes the paperwork to determine eligibility for a parent who has gained employment that meets activity requirements. </w:t>
        </w:r>
      </w:ins>
    </w:p>
    <w:p w14:paraId="15FAF225" w14:textId="77777777" w:rsidR="00C30BEE" w:rsidRDefault="00C30BEE" w:rsidP="00C30BEE">
      <w:pPr>
        <w:rPr>
          <w:ins w:id="1362" w:author="Author"/>
        </w:rPr>
      </w:pPr>
      <w:ins w:id="1363" w:author="Author">
        <w:r>
          <w:t>Boards must ensure that a</w:t>
        </w:r>
        <w:r w:rsidRPr="002F4B84">
          <w:t>ny extensions for the initial three months of eligibility must be</w:t>
        </w:r>
        <w:r>
          <w:t xml:space="preserve"> </w:t>
        </w:r>
        <w:r w:rsidRPr="002F4B84">
          <w:t xml:space="preserve">documented in </w:t>
        </w:r>
        <w:r>
          <w:t xml:space="preserve">the child care case management system </w:t>
        </w:r>
        <w:r w:rsidRPr="002F4B84">
          <w:t xml:space="preserve">counted in the total 12-month eligibility time frame. </w:t>
        </w:r>
      </w:ins>
    </w:p>
    <w:p w14:paraId="572841CB" w14:textId="305D746B" w:rsidR="00C30BEE" w:rsidRDefault="00C30BEE" w:rsidP="00C30BEE">
      <w:pPr>
        <w:rPr>
          <w:ins w:id="1364" w:author="Author"/>
        </w:rPr>
      </w:pPr>
      <w:ins w:id="1365" w:author="Author">
        <w:r>
          <w:t xml:space="preserve">Boards must ensure that the </w:t>
        </w:r>
        <w:r w:rsidR="008060A7">
          <w:t>PSoC</w:t>
        </w:r>
        <w:r>
          <w:t xml:space="preserve"> r</w:t>
        </w:r>
        <w:r w:rsidRPr="00505E6B">
          <w:t>emain</w:t>
        </w:r>
        <w:r>
          <w:t>s</w:t>
        </w:r>
        <w:r w:rsidRPr="00505E6B">
          <w:t xml:space="preserve"> at zero during the extension, ensuring that when </w:t>
        </w:r>
        <w:r>
          <w:t xml:space="preserve">the </w:t>
        </w:r>
        <w:r w:rsidR="00DA55F5">
          <w:t>PSoC</w:t>
        </w:r>
        <w:r w:rsidRPr="00505E6B">
          <w:t xml:space="preserve"> is resumed</w:t>
        </w:r>
        <w:r w:rsidR="00C25029">
          <w:t>,</w:t>
        </w:r>
        <w:r w:rsidRPr="00505E6B">
          <w:t xml:space="preserve"> it is based upon a full income determination.</w:t>
        </w:r>
      </w:ins>
    </w:p>
    <w:p w14:paraId="3E70E61B" w14:textId="12837FC8" w:rsidR="00C30BEE" w:rsidRPr="006B32E9" w:rsidRDefault="00C30BEE" w:rsidP="00D5402C">
      <w:pPr>
        <w:pStyle w:val="Heading5"/>
        <w:rPr>
          <w:ins w:id="1366" w:author="Author"/>
        </w:rPr>
      </w:pPr>
      <w:ins w:id="1367" w:author="Author">
        <w:r>
          <w:t>D-</w:t>
        </w:r>
        <w:r w:rsidR="00D91F39">
          <w:t>204</w:t>
        </w:r>
        <w:r>
          <w:t>.c: Parent Share of Cost during the Initial Job Search Period</w:t>
        </w:r>
      </w:ins>
    </w:p>
    <w:p w14:paraId="0C388017" w14:textId="52697A41" w:rsidR="00C30BEE" w:rsidRPr="006B32E9" w:rsidRDefault="00C30BEE" w:rsidP="00C30BEE">
      <w:pPr>
        <w:rPr>
          <w:ins w:id="1368" w:author="Author"/>
        </w:rPr>
      </w:pPr>
      <w:ins w:id="1369" w:author="Author">
        <w:r>
          <w:t>A Board must ensure that f</w:t>
        </w:r>
        <w:r w:rsidRPr="006B32E9">
          <w:t xml:space="preserve">or child care during the three-month </w:t>
        </w:r>
        <w:r w:rsidR="009E2BBB">
          <w:t>I</w:t>
        </w:r>
        <w:r w:rsidR="009E2BBB" w:rsidRPr="006B32E9">
          <w:t xml:space="preserve">nitial </w:t>
        </w:r>
        <w:r w:rsidR="009E2BBB">
          <w:t>J</w:t>
        </w:r>
        <w:r w:rsidRPr="006B32E9">
          <w:t xml:space="preserve">ob </w:t>
        </w:r>
        <w:r w:rsidR="00C619EE">
          <w:t>S</w:t>
        </w:r>
        <w:r w:rsidRPr="006B32E9">
          <w:t>earch period, the follow</w:t>
        </w:r>
        <w:r>
          <w:t xml:space="preserve">ing </w:t>
        </w:r>
        <w:r w:rsidRPr="006B32E9">
          <w:t xml:space="preserve">applies regarding the </w:t>
        </w:r>
        <w:r w:rsidR="00DA55F5">
          <w:t>PSoC</w:t>
        </w:r>
        <w:r w:rsidRPr="006B32E9">
          <w:t>:</w:t>
        </w:r>
      </w:ins>
    </w:p>
    <w:p w14:paraId="6E96A382" w14:textId="2CFA94DA" w:rsidR="00C30BEE" w:rsidRPr="00943CBF" w:rsidRDefault="00C30BEE" w:rsidP="00C30BEE">
      <w:pPr>
        <w:pStyle w:val="ListParagraph"/>
        <w:rPr>
          <w:ins w:id="1370" w:author="Author"/>
        </w:rPr>
      </w:pPr>
      <w:ins w:id="1371" w:author="Author">
        <w:r w:rsidRPr="00943CBF">
          <w:t xml:space="preserve">A Board must initially assess the </w:t>
        </w:r>
        <w:r w:rsidR="00DA55F5" w:rsidRPr="00943CBF">
          <w:t>PSoC</w:t>
        </w:r>
        <w:r w:rsidRPr="00943CBF">
          <w:t xml:space="preserve"> at the highest amount based on the family size and number of children in care. </w:t>
        </w:r>
      </w:ins>
    </w:p>
    <w:p w14:paraId="240B9210" w14:textId="54320A75" w:rsidR="00C30BEE" w:rsidRPr="00943CBF" w:rsidRDefault="00C30BEE" w:rsidP="00C30BEE">
      <w:pPr>
        <w:pStyle w:val="ListParagraph"/>
        <w:rPr>
          <w:ins w:id="1372" w:author="Author"/>
        </w:rPr>
      </w:pPr>
      <w:ins w:id="1373" w:author="Author">
        <w:r w:rsidRPr="00943CBF">
          <w:t xml:space="preserve">The initially assessed amount will immediately be temporarily reduced to zero. This provision also applies to dual-parent families in which one parent is employed but the family meets the requirements for child care during </w:t>
        </w:r>
        <w:r w:rsidR="008E563E">
          <w:t>I</w:t>
        </w:r>
        <w:r w:rsidRPr="00943CBF">
          <w:t xml:space="preserve">nitial </w:t>
        </w:r>
        <w:r w:rsidR="008E563E">
          <w:t>J</w:t>
        </w:r>
        <w:r w:rsidRPr="00943CBF">
          <w:t xml:space="preserve">ob </w:t>
        </w:r>
        <w:r w:rsidR="008E563E">
          <w:t>S</w:t>
        </w:r>
        <w:r w:rsidRPr="00943CBF">
          <w:t>earch.</w:t>
        </w:r>
      </w:ins>
    </w:p>
    <w:p w14:paraId="6AEF2F93" w14:textId="1FF2F2FE" w:rsidR="00C30BEE" w:rsidRPr="00943CBF" w:rsidRDefault="00C30BEE" w:rsidP="00C30BEE">
      <w:pPr>
        <w:pStyle w:val="ListParagraph"/>
        <w:rPr>
          <w:ins w:id="1374" w:author="Author"/>
        </w:rPr>
      </w:pPr>
      <w:ins w:id="1375" w:author="Author">
        <w:r w:rsidRPr="00943CBF">
          <w:t xml:space="preserve">If the parent begins to meet participation requirements described in D-1008.a, within or by the end of the three-month </w:t>
        </w:r>
        <w:r w:rsidR="00034E36">
          <w:t>Initial J</w:t>
        </w:r>
        <w:r w:rsidRPr="00943CBF">
          <w:t xml:space="preserve">ob </w:t>
        </w:r>
        <w:r w:rsidR="00034E36">
          <w:t>S</w:t>
        </w:r>
        <w:r w:rsidRPr="00943CBF">
          <w:t xml:space="preserve">earch period, the </w:t>
        </w:r>
        <w:r w:rsidR="00DA55F5" w:rsidRPr="00943CBF">
          <w:t>PSoC</w:t>
        </w:r>
        <w:r w:rsidRPr="00943CBF">
          <w:t xml:space="preserve"> shall be reinstated at the initially assessed amount or the amount based on the actual family income, whichever is lower.</w:t>
        </w:r>
      </w:ins>
    </w:p>
    <w:p w14:paraId="75010A58" w14:textId="77777777" w:rsidR="00C30BEE" w:rsidRPr="00943CBF" w:rsidRDefault="00C30BEE" w:rsidP="00C30BEE">
      <w:pPr>
        <w:rPr>
          <w:ins w:id="1376" w:author="Author"/>
          <w:rFonts w:eastAsia="Times New Roman"/>
        </w:rPr>
      </w:pPr>
      <w:ins w:id="1377" w:author="Author">
        <w:r w:rsidRPr="00943CBF">
          <w:t xml:space="preserve">Rule Reference: </w:t>
        </w:r>
        <w:r w:rsidRPr="00943CBF">
          <w:fldChar w:fldCharType="begin"/>
        </w:r>
        <w:r w:rsidRPr="00943CBF">
          <w:instrText>HYPERLINK "https://texreg.sos.state.tx.us/public/readtac$ext.TacPage?sl=R&amp;app=9&amp;p_dir=&amp;p_rloc=&amp;p_tloc=&amp;p_ploc=&amp;pg=1&amp;p_tac=&amp;ti=40&amp;pt=20&amp;ch=809&amp;rl=56"</w:instrText>
        </w:r>
        <w:r w:rsidRPr="00943CBF">
          <w:fldChar w:fldCharType="separate"/>
        </w:r>
        <w:r w:rsidRPr="00943CBF">
          <w:rPr>
            <w:rStyle w:val="Hyperlink"/>
          </w:rPr>
          <w:t>§809.56(d)</w:t>
        </w:r>
        <w:r w:rsidRPr="00943CBF">
          <w:rPr>
            <w:rStyle w:val="Hyperlink"/>
          </w:rPr>
          <w:fldChar w:fldCharType="end"/>
        </w:r>
      </w:ins>
    </w:p>
    <w:p w14:paraId="43F6BA32" w14:textId="2E13CB1E" w:rsidR="00C30BEE" w:rsidRDefault="00C30BEE" w:rsidP="00C30BEE">
      <w:pPr>
        <w:rPr>
          <w:ins w:id="1378" w:author="Author"/>
        </w:rPr>
      </w:pPr>
      <w:ins w:id="1379" w:author="Author">
        <w:r w:rsidRPr="00943CBF">
          <w:t xml:space="preserve">Boards must ensure that the initially assessed </w:t>
        </w:r>
        <w:r w:rsidR="00DA55F5" w:rsidRPr="00943CBF">
          <w:t>PSoC</w:t>
        </w:r>
        <w:r w:rsidRPr="00943CBF">
          <w:t xml:space="preserve"> is documented in the child care case management system. The maximum </w:t>
        </w:r>
        <w:r w:rsidR="00DA55F5" w:rsidRPr="00943CBF">
          <w:t>PSoC</w:t>
        </w:r>
        <w:r w:rsidRPr="00E21E7E">
          <w:t xml:space="preserve"> amount, based on family size and the number of children in care, must be documented in </w:t>
        </w:r>
        <w:r>
          <w:t xml:space="preserve">the child care case management system </w:t>
        </w:r>
        <w:r w:rsidRPr="00E21E7E">
          <w:t>and communicated to the family</w:t>
        </w:r>
        <w:r w:rsidR="00000F9F">
          <w:t xml:space="preserve"> in writing</w:t>
        </w:r>
        <w:r w:rsidR="002E4467">
          <w:t xml:space="preserve"> (such as in the </w:t>
        </w:r>
        <w:r w:rsidR="002E4467" w:rsidRPr="00AE1143">
          <w:rPr>
            <w:b/>
          </w:rPr>
          <w:t>Comments</w:t>
        </w:r>
        <w:r w:rsidR="002E4467">
          <w:t xml:space="preserve"> section of the </w:t>
        </w:r>
        <w:r w:rsidR="00207C9F">
          <w:t>a</w:t>
        </w:r>
        <w:r w:rsidR="002E4467">
          <w:t xml:space="preserve">pproval </w:t>
        </w:r>
        <w:r w:rsidR="00207C9F">
          <w:t>n</w:t>
        </w:r>
        <w:r w:rsidR="002E4467">
          <w:t>otification generated by the system)</w:t>
        </w:r>
        <w:r>
          <w:t>.</w:t>
        </w:r>
      </w:ins>
    </w:p>
    <w:p w14:paraId="6B51DD1D" w14:textId="1EB0808F" w:rsidR="00C30BEE" w:rsidRPr="00F71F9B" w:rsidRDefault="00C30BEE" w:rsidP="00D5402C">
      <w:pPr>
        <w:pStyle w:val="Heading5"/>
        <w:rPr>
          <w:ins w:id="1380" w:author="Author"/>
        </w:rPr>
      </w:pPr>
      <w:ins w:id="1381" w:author="Author">
        <w:r w:rsidRPr="00F71F9B">
          <w:t>D-</w:t>
        </w:r>
        <w:r w:rsidR="00D91F39">
          <w:t>204</w:t>
        </w:r>
        <w:r w:rsidRPr="00F71F9B">
          <w:t>.d: Registration in WorkInTexas.com</w:t>
        </w:r>
      </w:ins>
    </w:p>
    <w:p w14:paraId="3E9C9048" w14:textId="0AC16206" w:rsidR="00C30BEE" w:rsidRDefault="00C30BEE" w:rsidP="00C30BEE">
      <w:pPr>
        <w:rPr>
          <w:ins w:id="1382" w:author="Author"/>
        </w:rPr>
      </w:pPr>
      <w:ins w:id="1383" w:author="Author">
        <w:r w:rsidRPr="006B32E9">
          <w:rPr>
            <w:rFonts w:eastAsia="Times New Roman"/>
          </w:rPr>
          <w:t>Board</w:t>
        </w:r>
        <w:r>
          <w:rPr>
            <w:rFonts w:eastAsia="Times New Roman"/>
          </w:rPr>
          <w:t>s</w:t>
        </w:r>
        <w:r w:rsidRPr="006B32E9">
          <w:rPr>
            <w:rFonts w:eastAsia="Times New Roman"/>
          </w:rPr>
          <w:t xml:space="preserve"> </w:t>
        </w:r>
        <w:r>
          <w:t xml:space="preserve">must </w:t>
        </w:r>
        <w:r w:rsidRPr="006B32E9">
          <w:t xml:space="preserve">ensure that the parent </w:t>
        </w:r>
        <w:r>
          <w:rPr>
            <w:rFonts w:eastAsia="Times New Roman"/>
          </w:rPr>
          <w:t>receiving</w:t>
        </w:r>
        <w:r w:rsidRPr="006B32E9">
          <w:t xml:space="preserve"> child care </w:t>
        </w:r>
        <w:r>
          <w:t xml:space="preserve">during the </w:t>
        </w:r>
        <w:r w:rsidR="00EE4153">
          <w:t>I</w:t>
        </w:r>
        <w:r>
          <w:t>nitial</w:t>
        </w:r>
        <w:r w:rsidRPr="006B32E9">
          <w:t xml:space="preserve"> </w:t>
        </w:r>
        <w:r w:rsidR="00EE4153">
          <w:t>J</w:t>
        </w:r>
        <w:r w:rsidRPr="006B32E9">
          <w:t xml:space="preserve">ob </w:t>
        </w:r>
        <w:r w:rsidR="00EE4153">
          <w:t>S</w:t>
        </w:r>
        <w:r w:rsidRPr="006B32E9">
          <w:t>earch</w:t>
        </w:r>
        <w:r w:rsidR="00EE4153">
          <w:t xml:space="preserve"> period</w:t>
        </w:r>
        <w:r w:rsidRPr="006B32E9">
          <w:t xml:space="preserve"> is registered with </w:t>
        </w:r>
        <w:r>
          <w:t>the state’s labor exchange system (currently Work</w:t>
        </w:r>
        <w:r w:rsidRPr="003F3374">
          <w:t>I</w:t>
        </w:r>
        <w:r>
          <w:t>nTexas</w:t>
        </w:r>
        <w:r>
          <w:rPr>
            <w:rFonts w:eastAsia="Times New Roman"/>
          </w:rPr>
          <w:t>.com</w:t>
        </w:r>
        <w:r>
          <w:t>)</w:t>
        </w:r>
        <w:r w:rsidRPr="006B32E9">
          <w:t xml:space="preserve"> and has access to appropriate services available through the one-stop delivery network. </w:t>
        </w:r>
      </w:ins>
    </w:p>
    <w:p w14:paraId="1757DF9E" w14:textId="77777777" w:rsidR="00C30BEE" w:rsidRDefault="00C30BEE" w:rsidP="00C30BEE">
      <w:pPr>
        <w:rPr>
          <w:ins w:id="1384" w:author="Author"/>
        </w:rPr>
      </w:pPr>
      <w:ins w:id="1385" w:author="Author">
        <w:r w:rsidRPr="00D84F6E">
          <w:t xml:space="preserve">Rule Reference: </w:t>
        </w:r>
        <w:r>
          <w:fldChar w:fldCharType="begin"/>
        </w:r>
        <w:r>
          <w:instrText>HYPERLINK "https://texreg.sos.state.tx.us/public/readtac$ext.TacPage?sl=R&amp;app=9&amp;p_dir=&amp;p_rloc=&amp;p_tloc=&amp;p_ploc=&amp;pg=1&amp;p_tac=&amp;ti=40&amp;pt=20&amp;ch=809&amp;rl=56"</w:instrText>
        </w:r>
        <w:r>
          <w:fldChar w:fldCharType="separate"/>
        </w:r>
        <w:r w:rsidRPr="004D7A87">
          <w:rPr>
            <w:rStyle w:val="Hyperlink"/>
          </w:rPr>
          <w:t>§809.56(f)</w:t>
        </w:r>
        <w:r>
          <w:rPr>
            <w:rStyle w:val="Hyperlink"/>
          </w:rPr>
          <w:fldChar w:fldCharType="end"/>
        </w:r>
      </w:ins>
    </w:p>
    <w:p w14:paraId="212A727D" w14:textId="1AA18799" w:rsidR="00C30BEE" w:rsidRPr="00E74FA1" w:rsidRDefault="00C30BEE" w:rsidP="00C30BEE">
      <w:pPr>
        <w:rPr>
          <w:ins w:id="1386" w:author="Author"/>
          <w:rFonts w:eastAsiaTheme="minorHAnsi"/>
        </w:rPr>
      </w:pPr>
      <w:ins w:id="1387" w:author="Author">
        <w:r w:rsidRPr="00E74FA1">
          <w:t>The parent is required to register in WorkInTexas</w:t>
        </w:r>
        <w:r>
          <w:t>.com</w:t>
        </w:r>
        <w:r w:rsidRPr="00E74FA1">
          <w:t xml:space="preserve"> and “have access to appropriate services.”  The parent is not required to complete the Wagner-Peyser application unless staff-assisted services are needed and appropriate. As stated in </w:t>
        </w:r>
        <w:r w:rsidR="003D3427">
          <w:fldChar w:fldCharType="begin"/>
        </w:r>
        <w:r w:rsidR="003D3427">
          <w:instrText>HYPERLINK "https://www.twc.texas.gov/sites/default/files/wf/policy-letter/wd/01-20-ch3-twc.pdf"</w:instrText>
        </w:r>
        <w:r w:rsidR="003D3427">
          <w:fldChar w:fldCharType="separate"/>
        </w:r>
        <w:r w:rsidR="003D3427" w:rsidRPr="003D3427">
          <w:rPr>
            <w:rStyle w:val="Hyperlink"/>
          </w:rPr>
          <w:t>WD Letter 01-20, Change 3</w:t>
        </w:r>
        <w:r w:rsidR="003D3427">
          <w:fldChar w:fldCharType="end"/>
        </w:r>
        <w:r w:rsidR="000323B0">
          <w:t>,</w:t>
        </w:r>
        <w:r>
          <w:t xml:space="preserve"> </w:t>
        </w:r>
        <w:r w:rsidR="005E03C4">
          <w:t>issued March 18, 2024, and</w:t>
        </w:r>
        <w:r>
          <w:t xml:space="preserve"> titled “Managing </w:t>
        </w:r>
        <w:r w:rsidR="00057A48">
          <w:t xml:space="preserve">Reportable </w:t>
        </w:r>
        <w:r>
          <w:t xml:space="preserve">Individuals </w:t>
        </w:r>
        <w:r w:rsidR="003672C6">
          <w:t>and Participants in the Wagner-Peyser and Jobs for Veterans State Grant Programs</w:t>
        </w:r>
        <w:r>
          <w:t xml:space="preserve"> in WorkInTexas.com,”</w:t>
        </w:r>
        <w:r w:rsidRPr="00E74FA1">
          <w:t xml:space="preserve"> </w:t>
        </w:r>
        <w:r w:rsidR="00DC0BA1">
          <w:t>and subsequent issuances</w:t>
        </w:r>
        <w:r w:rsidR="00375C08">
          <w:t>,</w:t>
        </w:r>
        <w:r w:rsidRPr="00E74FA1">
          <w:t xml:space="preserve"> “Workforce Solutions Office staff must enroll individuals as participants in the Wagner-Peyser program </w:t>
        </w:r>
        <w:r w:rsidRPr="00E17699">
          <w:t>if staff-assisted services will be provided to them</w:t>
        </w:r>
        <w:r w:rsidRPr="00E74FA1">
          <w:t>.</w:t>
        </w:r>
        <w:r w:rsidR="00A9361F">
          <w:t>”</w:t>
        </w:r>
        <w:r w:rsidRPr="00E74FA1">
          <w:t xml:space="preserve"> </w:t>
        </w:r>
      </w:ins>
    </w:p>
    <w:p w14:paraId="7476E0D3" w14:textId="77777777" w:rsidR="00C30BEE" w:rsidRPr="003F3374" w:rsidRDefault="00C30BEE" w:rsidP="00C30BEE">
      <w:pPr>
        <w:rPr>
          <w:ins w:id="1388" w:author="Author"/>
        </w:rPr>
      </w:pPr>
      <w:ins w:id="1389" w:author="Author">
        <w:r>
          <w:t>CCS</w:t>
        </w:r>
        <w:r w:rsidRPr="003F3374">
          <w:t xml:space="preserve"> staff may work with the local WorkInTexas</w:t>
        </w:r>
        <w:r>
          <w:t xml:space="preserve">.com </w:t>
        </w:r>
        <w:r w:rsidRPr="003F3374">
          <w:t>liaison to determine local procedures used to verify WorkInTexas</w:t>
        </w:r>
        <w:r>
          <w:t>.com</w:t>
        </w:r>
        <w:r w:rsidRPr="003F3374">
          <w:t xml:space="preserve"> registration. </w:t>
        </w:r>
      </w:ins>
    </w:p>
    <w:p w14:paraId="3AA30587" w14:textId="7467B760" w:rsidR="00C30BEE" w:rsidRPr="004D5EC6" w:rsidRDefault="00C30BEE" w:rsidP="006F2B72">
      <w:pPr>
        <w:pStyle w:val="Heading5"/>
        <w:rPr>
          <w:ins w:id="1390" w:author="Author"/>
        </w:rPr>
      </w:pPr>
      <w:ins w:id="1391" w:author="Author">
        <w:r>
          <w:t>D-</w:t>
        </w:r>
        <w:r w:rsidR="00814979">
          <w:t>204</w:t>
        </w:r>
        <w:r>
          <w:t>.</w:t>
        </w:r>
        <w:r w:rsidR="001D7E58">
          <w:t>e</w:t>
        </w:r>
        <w:r>
          <w:t xml:space="preserve">: Documentation for Child Care during </w:t>
        </w:r>
        <w:r w:rsidRPr="00B60A39">
          <w:t>Initial</w:t>
        </w:r>
        <w:r>
          <w:t xml:space="preserve"> Job Search</w:t>
        </w:r>
      </w:ins>
    </w:p>
    <w:p w14:paraId="5B1DE6B9" w14:textId="7A2ED9D9" w:rsidR="00D64001" w:rsidRDefault="00D64001" w:rsidP="003A0A5F">
      <w:pPr>
        <w:rPr>
          <w:ins w:id="1392" w:author="Author"/>
        </w:rPr>
      </w:pPr>
      <w:ins w:id="1393" w:author="Author">
        <w:r>
          <w:t xml:space="preserve">For families determined eligible based on meeting the criteria for Initial Job Search, Boards must ensure </w:t>
        </w:r>
        <w:r w:rsidR="00C56906">
          <w:t xml:space="preserve">the initial Need Reason </w:t>
        </w:r>
        <w:proofErr w:type="gramStart"/>
        <w:r w:rsidR="00C56906">
          <w:t>entered into</w:t>
        </w:r>
        <w:proofErr w:type="gramEnd"/>
        <w:r w:rsidR="00C56906">
          <w:t xml:space="preserve"> the child care case management system is “Initial Job Search.</w:t>
        </w:r>
        <w:r w:rsidR="001B5007">
          <w:t>”</w:t>
        </w:r>
      </w:ins>
    </w:p>
    <w:p w14:paraId="7C343F5A" w14:textId="12A6B7D1" w:rsidR="00C30BEE" w:rsidDel="00163CD3" w:rsidRDefault="00C30BEE" w:rsidP="003A0A5F">
      <w:pPr>
        <w:rPr>
          <w:ins w:id="1394" w:author="Author"/>
          <w:del w:id="1395" w:author="Author"/>
        </w:rPr>
      </w:pPr>
      <w:ins w:id="1396" w:author="Author">
        <w:r w:rsidRPr="00057C01">
          <w:t xml:space="preserve">If a parent reports </w:t>
        </w:r>
        <w:r w:rsidR="003E49D7">
          <w:t>they have met</w:t>
        </w:r>
        <w:r w:rsidRPr="00057C01">
          <w:t xml:space="preserve"> the minimum activity requirement</w:t>
        </w:r>
        <w:r w:rsidR="003E49D7">
          <w:t>s</w:t>
        </w:r>
        <w:r w:rsidRPr="00057C01">
          <w:t xml:space="preserve"> described in D-1008.a</w:t>
        </w:r>
        <w:r>
          <w:t>,</w:t>
        </w:r>
        <w:r w:rsidRPr="00057C01">
          <w:t xml:space="preserve"> within or by the end of the three-month period, the Board must </w:t>
        </w:r>
        <w:r w:rsidR="003E49D7">
          <w:t>ensure</w:t>
        </w:r>
        <w:r w:rsidRPr="00057C01" w:rsidDel="003E49D7">
          <w:t xml:space="preserve"> </w:t>
        </w:r>
        <w:r w:rsidRPr="00057C01">
          <w:t xml:space="preserve">continued care </w:t>
        </w:r>
        <w:r w:rsidR="00C03D5D">
          <w:t>for the remainder of the 12-month eligibility period</w:t>
        </w:r>
        <w:r w:rsidRPr="00057C01">
          <w:t xml:space="preserve"> and collect required documentation for income and activity hours.</w:t>
        </w:r>
        <w:r w:rsidR="003A0A5F">
          <w:t xml:space="preserve"> Staff members must also </w:t>
        </w:r>
        <w:r w:rsidR="006F6B1A">
          <w:t>add a new</w:t>
        </w:r>
        <w:r w:rsidR="003A0A5F">
          <w:t xml:space="preserve"> Need Reason</w:t>
        </w:r>
        <w:r w:rsidR="006F6B1A">
          <w:t>, “Working,”</w:t>
        </w:r>
        <w:r w:rsidR="003A0A5F">
          <w:t xml:space="preserve"> in </w:t>
        </w:r>
        <w:r w:rsidR="005D46DF">
          <w:t>the child care case management system</w:t>
        </w:r>
        <w:r w:rsidR="00545CF4">
          <w:t xml:space="preserve"> </w:t>
        </w:r>
        <w:r w:rsidRPr="00F31C5D">
          <w:t>for the remainder of the 12-month time frame.</w:t>
        </w:r>
      </w:ins>
    </w:p>
    <w:p w14:paraId="701267CC" w14:textId="050D15C1" w:rsidR="00E83F71" w:rsidRDefault="00E83F71" w:rsidP="00CB6B48">
      <w:del w:id="1397" w:author="Author">
        <w:r w:rsidDel="00163CD3">
          <w:br w:type="page"/>
        </w:r>
      </w:del>
    </w:p>
    <w:p w14:paraId="0566078C" w14:textId="52FA86CE" w:rsidR="004C24CA" w:rsidRPr="00863B8A" w:rsidRDefault="004C24CA" w:rsidP="00D5402C">
      <w:pPr>
        <w:pStyle w:val="Heading3"/>
      </w:pPr>
      <w:bookmarkStart w:id="1398" w:name="_Toc350242236"/>
      <w:bookmarkStart w:id="1399" w:name="_Toc350523657"/>
      <w:bookmarkStart w:id="1400" w:name="_Toc401140487"/>
      <w:bookmarkStart w:id="1401" w:name="_Toc515880171"/>
      <w:bookmarkStart w:id="1402" w:name="_Toc101181726"/>
      <w:bookmarkStart w:id="1403" w:name="_Toc183446052"/>
      <w:r w:rsidRPr="00863B8A">
        <w:t>D-300: Choices Child Care</w:t>
      </w:r>
      <w:bookmarkEnd w:id="1305"/>
      <w:bookmarkEnd w:id="1398"/>
      <w:bookmarkEnd w:id="1399"/>
      <w:bookmarkEnd w:id="1400"/>
      <w:bookmarkEnd w:id="1401"/>
      <w:bookmarkEnd w:id="1402"/>
      <w:bookmarkEnd w:id="1403"/>
      <w:r w:rsidRPr="00863B8A">
        <w:t xml:space="preserve"> </w:t>
      </w:r>
    </w:p>
    <w:p w14:paraId="3EE39040" w14:textId="41D2067C" w:rsidR="004C24CA" w:rsidRPr="00863B8A" w:rsidRDefault="004C24CA" w:rsidP="006F2B72">
      <w:pPr>
        <w:pStyle w:val="Heading4"/>
      </w:pPr>
      <w:bookmarkStart w:id="1404" w:name="_Toc515880172"/>
      <w:bookmarkStart w:id="1405" w:name="_Toc101181727"/>
      <w:bookmarkStart w:id="1406" w:name="_Toc183446053"/>
      <w:r w:rsidRPr="00863B8A">
        <w:t>D-301: Eligibility for Choices Child Care</w:t>
      </w:r>
      <w:bookmarkEnd w:id="1404"/>
      <w:bookmarkEnd w:id="1405"/>
      <w:bookmarkEnd w:id="1406"/>
    </w:p>
    <w:p w14:paraId="1A6C3059" w14:textId="77777777" w:rsidR="004C24CA" w:rsidRPr="00863B8A" w:rsidRDefault="004C24CA" w:rsidP="00FD65F4">
      <w:pPr>
        <w:rPr>
          <w:b/>
          <w:i/>
        </w:rPr>
      </w:pPr>
      <w:r w:rsidRPr="00863B8A">
        <w:t xml:space="preserve">Boards must be aware that a child is eligible for Choices child care if the child’s parent is participating in the Choices program at initial eligibility or at eligibility redetermination. </w:t>
      </w:r>
    </w:p>
    <w:p w14:paraId="43877ED4" w14:textId="77777777" w:rsidR="004C24CA" w:rsidRPr="00E16216" w:rsidRDefault="004C24CA" w:rsidP="00FD65F4">
      <w:r w:rsidRPr="00E16216">
        <w:t xml:space="preserve">Rule Reference: </w:t>
      </w:r>
      <w:hyperlink r:id="rId135" w:history="1">
        <w:r w:rsidRPr="00E16216">
          <w:rPr>
            <w:rStyle w:val="Hyperlink"/>
          </w:rPr>
          <w:t>§809.45(a)</w:t>
        </w:r>
      </w:hyperlink>
    </w:p>
    <w:p w14:paraId="28FFBA14" w14:textId="77777777" w:rsidR="004C24CA" w:rsidRPr="0072337A" w:rsidRDefault="004C24CA" w:rsidP="004C24CA">
      <w:r w:rsidRPr="00E16216">
        <w:t>Boards must be aware that a child</w:t>
      </w:r>
      <w:r w:rsidRPr="0072337A">
        <w:t xml:space="preserve"> must continue to be considered eligible and receive Choices child care for 12 months unless the parent ceases to participate in the Choices program and is not engaged in any other work, training, or education activity for three months. If a former Choices participant is working or participating in education or training at any level, the child is considered eligible even when participation in the Choices program has ended.</w:t>
      </w:r>
    </w:p>
    <w:p w14:paraId="7592523A" w14:textId="77777777" w:rsidR="004C24CA" w:rsidRPr="0072337A" w:rsidRDefault="004C24CA" w:rsidP="00FD65F4">
      <w:r w:rsidRPr="0072337A">
        <w:t xml:space="preserve">Rule Reference: </w:t>
      </w:r>
      <w:hyperlink r:id="rId136" w:history="1">
        <w:r w:rsidRPr="0072337A">
          <w:rPr>
            <w:rStyle w:val="Hyperlink"/>
          </w:rPr>
          <w:t>§809.45(b)</w:t>
        </w:r>
      </w:hyperlink>
    </w:p>
    <w:p w14:paraId="2BB14086" w14:textId="28C55C1E" w:rsidR="004C24CA" w:rsidRPr="0072337A" w:rsidRDefault="004C24CA" w:rsidP="00FD65F4">
      <w:r w:rsidRPr="0072337A">
        <w:t xml:space="preserve">Boards must be aware that if a Choices customer owes a recoupment for </w:t>
      </w:r>
      <w:ins w:id="1407" w:author="Author">
        <w:r w:rsidR="008060A7">
          <w:t>PSoC</w:t>
        </w:r>
      </w:ins>
      <w:r w:rsidRPr="0072337A">
        <w:t xml:space="preserve">, that recoupment does not affect Choices child care eligibility. However, recoupment must be paid in full before any eligibility redetermination for </w:t>
      </w:r>
      <w:del w:id="1408" w:author="Author">
        <w:r w:rsidRPr="0072337A" w:rsidDel="00186F40">
          <w:delText>At-Risk</w:delText>
        </w:r>
      </w:del>
      <w:ins w:id="1409" w:author="Author">
        <w:r w:rsidR="00186F40">
          <w:t>Low-Income</w:t>
        </w:r>
      </w:ins>
      <w:r w:rsidRPr="0072337A">
        <w:t xml:space="preserve"> </w:t>
      </w:r>
      <w:ins w:id="1410" w:author="Author">
        <w:r w:rsidR="00324616">
          <w:t>CCS</w:t>
        </w:r>
      </w:ins>
      <w:r w:rsidRPr="0072337A">
        <w:t xml:space="preserve"> that may occur at the end of a Choices child care eligibility period. </w:t>
      </w:r>
    </w:p>
    <w:p w14:paraId="42CB2204" w14:textId="3602A514" w:rsidR="004C24CA" w:rsidRPr="00863B8A" w:rsidRDefault="004C24CA" w:rsidP="006F2B72">
      <w:pPr>
        <w:pStyle w:val="Heading5"/>
      </w:pPr>
      <w:bookmarkStart w:id="1411" w:name="_Toc515880173"/>
      <w:bookmarkStart w:id="1412" w:name="_Toc101181728"/>
      <w:r w:rsidRPr="00863B8A">
        <w:t>D-301.a: Early Engagement in Choices</w:t>
      </w:r>
      <w:bookmarkEnd w:id="1411"/>
      <w:bookmarkEnd w:id="1412"/>
    </w:p>
    <w:p w14:paraId="05E4CC79" w14:textId="710BFD08" w:rsidR="004C24CA" w:rsidRPr="0072337A" w:rsidRDefault="004C24CA" w:rsidP="00FD65F4">
      <w:r w:rsidRPr="0072337A">
        <w:t xml:space="preserve">Boards must be aware that a parent applying for TANF </w:t>
      </w:r>
      <w:r w:rsidR="00C27EC3">
        <w:t xml:space="preserve">benefits </w:t>
      </w:r>
      <w:r w:rsidRPr="0072337A">
        <w:t xml:space="preserve">and participating in Choices early engagement </w:t>
      </w:r>
      <w:proofErr w:type="gramStart"/>
      <w:r w:rsidRPr="0072337A">
        <w:t>is considered to be</w:t>
      </w:r>
      <w:proofErr w:type="gramEnd"/>
      <w:r w:rsidRPr="0072337A">
        <w:t xml:space="preserve"> participating in Choices and eligible for Choices child care.</w:t>
      </w:r>
    </w:p>
    <w:p w14:paraId="46F88EF7" w14:textId="48B698AE" w:rsidR="004C24CA" w:rsidRPr="00863B8A" w:rsidRDefault="004C24CA" w:rsidP="006F2B72">
      <w:pPr>
        <w:pStyle w:val="Heading5"/>
      </w:pPr>
      <w:bookmarkStart w:id="1413" w:name="_Toc515880174"/>
      <w:bookmarkStart w:id="1414" w:name="_Toc101181729"/>
      <w:r w:rsidRPr="00863B8A">
        <w:t>D-301.b: Authorization for Choices Child Care Services</w:t>
      </w:r>
      <w:bookmarkEnd w:id="1413"/>
      <w:bookmarkEnd w:id="1414"/>
    </w:p>
    <w:p w14:paraId="53629C5A" w14:textId="670BA238" w:rsidR="00634C8E" w:rsidRDefault="004C24CA" w:rsidP="00634C8E">
      <w:pPr>
        <w:rPr>
          <w:ins w:id="1415" w:author="Author"/>
        </w:rPr>
      </w:pPr>
      <w:r w:rsidRPr="00323B4E">
        <w:t>Boards</w:t>
      </w:r>
      <w:ins w:id="1416" w:author="Author">
        <w:r w:rsidR="00106E55">
          <w:t>’</w:t>
        </w:r>
      </w:ins>
      <w:r w:rsidRPr="00323B4E">
        <w:t xml:space="preserve"> </w:t>
      </w:r>
      <w:del w:id="1417" w:author="Author">
        <w:r w:rsidRPr="00323B4E" w:rsidDel="0094632E">
          <w:delText>may use Form E-2510, Notification of Child Care Eligibility, or a locally modified Form E-2510 when arranging child care services</w:delText>
        </w:r>
      </w:del>
      <w:ins w:id="1418" w:author="Author">
        <w:r w:rsidR="00477053">
          <w:t>CCS</w:t>
        </w:r>
        <w:r w:rsidR="00106E55">
          <w:t xml:space="preserve"> staff</w:t>
        </w:r>
      </w:ins>
      <w:del w:id="1419" w:author="Author">
        <w:r w:rsidRPr="00323B4E" w:rsidDel="0094632E">
          <w:delText xml:space="preserve"> for Choices customers</w:delText>
        </w:r>
      </w:del>
      <w:ins w:id="1420" w:author="Author">
        <w:r w:rsidR="003542E0">
          <w:t xml:space="preserve"> </w:t>
        </w:r>
        <w:r w:rsidR="0094632E">
          <w:t xml:space="preserve">must be aware that </w:t>
        </w:r>
        <w:r w:rsidR="00F27A8C">
          <w:t xml:space="preserve">Choices staff members will send an automated referral from </w:t>
        </w:r>
        <w:r w:rsidR="00E77351">
          <w:t>the workforce case management system to the child care case management system</w:t>
        </w:r>
      </w:ins>
      <w:r w:rsidRPr="00323B4E">
        <w:t xml:space="preserve">. </w:t>
      </w:r>
    </w:p>
    <w:p w14:paraId="489163D6" w14:textId="09150769" w:rsidR="004C24CA" w:rsidRPr="00323B4E" w:rsidRDefault="004C24CA" w:rsidP="00FD65F4">
      <w:r w:rsidRPr="00323B4E">
        <w:t>Initial authorizations for care must include the following information:</w:t>
      </w:r>
    </w:p>
    <w:p w14:paraId="0CAFD4DF" w14:textId="77777777" w:rsidR="004C24CA" w:rsidRPr="00323B4E" w:rsidRDefault="004C24CA" w:rsidP="0006029B">
      <w:pPr>
        <w:pStyle w:val="ListParagraph"/>
      </w:pPr>
      <w:r w:rsidRPr="00323B4E">
        <w:t>Eligibility start date</w:t>
      </w:r>
    </w:p>
    <w:p w14:paraId="50863777" w14:textId="77777777" w:rsidR="004C24CA" w:rsidRPr="00323B4E" w:rsidRDefault="004C24CA" w:rsidP="0006029B">
      <w:pPr>
        <w:pStyle w:val="ListParagraph"/>
      </w:pPr>
      <w:r w:rsidRPr="00323B4E">
        <w:t>Parent and/or caretaker information</w:t>
      </w:r>
    </w:p>
    <w:p w14:paraId="480AC2DF" w14:textId="77777777" w:rsidR="004C24CA" w:rsidRPr="00323B4E" w:rsidRDefault="004C24CA" w:rsidP="0006029B">
      <w:pPr>
        <w:pStyle w:val="ListParagraph"/>
      </w:pPr>
      <w:r w:rsidRPr="00323B4E">
        <w:t xml:space="preserve">Information about each child who needs care </w:t>
      </w:r>
    </w:p>
    <w:p w14:paraId="183C48D2" w14:textId="73F6FE82" w:rsidR="004C24CA" w:rsidRPr="00323B4E" w:rsidRDefault="004C24CA" w:rsidP="00FD65F4">
      <w:r w:rsidRPr="00323B4E">
        <w:t xml:space="preserve">Boards must ensure that Choices customers receive the following </w:t>
      </w:r>
      <w:r w:rsidR="00CC2266">
        <w:t>CCS</w:t>
      </w:r>
      <w:r w:rsidRPr="00323B4E">
        <w:t xml:space="preserve"> information:</w:t>
      </w:r>
    </w:p>
    <w:p w14:paraId="5BC25111" w14:textId="0523E130" w:rsidR="004C24CA" w:rsidRPr="00323B4E" w:rsidRDefault="004C24CA" w:rsidP="0006029B">
      <w:pPr>
        <w:pStyle w:val="ListParagraph"/>
      </w:pPr>
      <w:del w:id="1421" w:author="Author">
        <w:r w:rsidRPr="00323B4E" w:rsidDel="00C83DA1">
          <w:delText xml:space="preserve">The basic rights listed in the TWC Sample Parent Rights </w:delText>
        </w:r>
      </w:del>
      <w:ins w:id="1422" w:author="Author">
        <w:r w:rsidR="00D213D3">
          <w:fldChar w:fldCharType="begin"/>
        </w:r>
        <w:r w:rsidR="00D213D3">
          <w:instrText>HYPERLINK "https://www.twc.texas.gov/sites/default/files/ccel/docs/parent-rights-form-twc.pdf"</w:instrText>
        </w:r>
        <w:r w:rsidR="00D213D3">
          <w:fldChar w:fldCharType="separate"/>
        </w:r>
        <w:del w:id="1423" w:author="Author">
          <w:r w:rsidRPr="00D213D3" w:rsidDel="00C83DA1">
            <w:rPr>
              <w:rStyle w:val="Hyperlink"/>
            </w:rPr>
            <w:delText>form</w:delText>
          </w:r>
        </w:del>
        <w:r w:rsidR="00C83DA1" w:rsidRPr="00D213D3">
          <w:rPr>
            <w:rStyle w:val="Hyperlink"/>
          </w:rPr>
          <w:t>CCS Parent Rights &amp; Responsibilities</w:t>
        </w:r>
        <w:r w:rsidR="00D213D3">
          <w:fldChar w:fldCharType="end"/>
        </w:r>
      </w:ins>
    </w:p>
    <w:p w14:paraId="48ACDC88" w14:textId="1CAE800A" w:rsidR="004C24CA" w:rsidRPr="00323B4E" w:rsidRDefault="004C24CA" w:rsidP="00BC300A">
      <w:pPr>
        <w:pStyle w:val="ListParagraph"/>
        <w:numPr>
          <w:ilvl w:val="0"/>
          <w:numId w:val="30"/>
        </w:numPr>
      </w:pPr>
      <w:r w:rsidRPr="00323B4E">
        <w:t>A signed Parent Agreement to Report Attendance, which must contain, at a minimum, the following:</w:t>
      </w:r>
    </w:p>
    <w:p w14:paraId="2A939B39" w14:textId="77777777" w:rsidR="00C77F15" w:rsidRDefault="004C24CA" w:rsidP="00BC300A">
      <w:pPr>
        <w:pStyle w:val="ListParagraph"/>
        <w:numPr>
          <w:ilvl w:val="1"/>
          <w:numId w:val="30"/>
        </w:numPr>
      </w:pPr>
      <w:r w:rsidRPr="00323B4E">
        <w:t xml:space="preserve">Information on the attendance standards that the parent agrees to follow </w:t>
      </w:r>
    </w:p>
    <w:p w14:paraId="2A9521B4" w14:textId="4ADEBF46" w:rsidR="004C24CA" w:rsidRPr="00323B4E" w:rsidRDefault="00C77F15" w:rsidP="00BC300A">
      <w:pPr>
        <w:pStyle w:val="ListParagraph"/>
        <w:numPr>
          <w:ilvl w:val="1"/>
          <w:numId w:val="30"/>
        </w:numPr>
      </w:pPr>
      <w:r>
        <w:t xml:space="preserve">Information on </w:t>
      </w:r>
      <w:r w:rsidR="004C24CA" w:rsidRPr="00323B4E">
        <w:t xml:space="preserve">the consequences for not meeting the standards (Choices customers are subject to the same attendance standards as </w:t>
      </w:r>
      <w:del w:id="1424" w:author="Author">
        <w:r w:rsidR="004C24CA" w:rsidRPr="00323B4E" w:rsidDel="00186F40">
          <w:delText>At-Risk</w:delText>
        </w:r>
      </w:del>
      <w:ins w:id="1425" w:author="Author">
        <w:r w:rsidR="00186F40">
          <w:t>Low-Income</w:t>
        </w:r>
      </w:ins>
      <w:r w:rsidR="004C24CA" w:rsidRPr="00323B4E">
        <w:t xml:space="preserve"> customers, as described in E-600.)</w:t>
      </w:r>
    </w:p>
    <w:p w14:paraId="03508E07" w14:textId="56378BFB" w:rsidR="00323B4E" w:rsidRDefault="004C24CA" w:rsidP="00BC300A">
      <w:pPr>
        <w:pStyle w:val="ListParagraph"/>
        <w:numPr>
          <w:ilvl w:val="1"/>
          <w:numId w:val="31"/>
        </w:numPr>
      </w:pPr>
      <w:r w:rsidRPr="00323B4E">
        <w:t xml:space="preserve">Information on </w:t>
      </w:r>
      <w:r w:rsidR="00C21AB9" w:rsidRPr="00323B4E">
        <w:t xml:space="preserve">absence </w:t>
      </w:r>
      <w:r w:rsidRPr="00323B4E">
        <w:t>reporting</w:t>
      </w:r>
    </w:p>
    <w:p w14:paraId="648175B1" w14:textId="77777777" w:rsidR="007738F7" w:rsidRDefault="007738F7">
      <w:pPr>
        <w:spacing w:after="160" w:line="259" w:lineRule="auto"/>
        <w:rPr>
          <w:ins w:id="1426" w:author="Author"/>
          <w:rFonts w:ascii="Arial Bold" w:hAnsi="Arial Bold" w:cs="Arial"/>
          <w:b/>
        </w:rPr>
      </w:pPr>
      <w:ins w:id="1427" w:author="Author">
        <w:r>
          <w:br w:type="page"/>
        </w:r>
      </w:ins>
    </w:p>
    <w:p w14:paraId="3535FC67" w14:textId="07FE2A4F" w:rsidR="004C24CA" w:rsidRPr="00323B4E" w:rsidDel="00432331" w:rsidRDefault="004C24CA" w:rsidP="00BC300A">
      <w:pPr>
        <w:pStyle w:val="ListParagraph"/>
        <w:numPr>
          <w:ilvl w:val="1"/>
          <w:numId w:val="31"/>
        </w:numPr>
        <w:rPr>
          <w:del w:id="1428" w:author="Author"/>
        </w:rPr>
      </w:pPr>
      <w:del w:id="1429" w:author="Author">
        <w:r w:rsidRPr="00323B4E" w:rsidDel="00432331">
          <w:delText>Information</w:delText>
        </w:r>
        <w:r w:rsidR="00603E99" w:rsidRPr="00323B4E" w:rsidDel="00432331">
          <w:delText xml:space="preserve"> </w:delText>
        </w:r>
        <w:r w:rsidR="00695DB3" w:rsidDel="00432331">
          <w:delText>on</w:delText>
        </w:r>
        <w:r w:rsidR="00695DB3" w:rsidRPr="00323B4E" w:rsidDel="00432331">
          <w:delText xml:space="preserve"> </w:delText>
        </w:r>
        <w:r w:rsidRPr="00323B4E" w:rsidDel="00432331">
          <w:delText>selecting a provider</w:delText>
        </w:r>
      </w:del>
    </w:p>
    <w:p w14:paraId="3DD92D6E" w14:textId="3ACC1E10" w:rsidR="00812E0C" w:rsidDel="00432331" w:rsidRDefault="00812E0C" w:rsidP="00BC300A">
      <w:pPr>
        <w:pStyle w:val="ListParagraph"/>
        <w:numPr>
          <w:ilvl w:val="1"/>
          <w:numId w:val="31"/>
        </w:numPr>
        <w:rPr>
          <w:del w:id="1430" w:author="Author"/>
        </w:rPr>
      </w:pPr>
      <w:del w:id="1431" w:author="Author">
        <w:r w:rsidRPr="00323B4E" w:rsidDel="00432331">
          <w:delText xml:space="preserve">Information about </w:delText>
        </w:r>
        <w:r w:rsidDel="00432331">
          <w:delText>developmental screenings and information about child development</w:delText>
        </w:r>
        <w:r w:rsidR="00A57556" w:rsidDel="00432331">
          <w:delText>, which</w:delText>
        </w:r>
        <w:r w:rsidDel="00432331">
          <w:delText xml:space="preserve"> can be found on </w:delText>
        </w:r>
        <w:r w:rsidR="00D174BF" w:rsidDel="00432331">
          <w:fldChar w:fldCharType="begin"/>
        </w:r>
        <w:r w:rsidR="00D174BF" w:rsidDel="00432331">
          <w:delInstrText>HYPERLINK "https://earlychildhood.texas.gov/child_development.html"</w:delInstrText>
        </w:r>
        <w:r w:rsidR="00D174BF" w:rsidDel="00432331">
          <w:fldChar w:fldCharType="separate"/>
        </w:r>
        <w:r w:rsidR="00E83F71" w:rsidRPr="00E83F71" w:rsidDel="00432331">
          <w:rPr>
            <w:rStyle w:val="Hyperlink"/>
          </w:rPr>
          <w:delText>Early Childhood Texas</w:delText>
        </w:r>
        <w:r w:rsidR="00D174BF" w:rsidDel="00432331">
          <w:rPr>
            <w:rStyle w:val="Hyperlink"/>
          </w:rPr>
          <w:fldChar w:fldCharType="end"/>
        </w:r>
        <w:r w:rsidRPr="00E83F71" w:rsidDel="00432331">
          <w:delText xml:space="preserve"> </w:delText>
        </w:r>
        <w:r w:rsidDel="00432331">
          <w:delText>and is available to caregivers</w:delText>
        </w:r>
      </w:del>
    </w:p>
    <w:p w14:paraId="10863741" w14:textId="0D33284E" w:rsidR="004C24CA" w:rsidRPr="00863B8A" w:rsidRDefault="004C24CA" w:rsidP="006F2B72">
      <w:pPr>
        <w:pStyle w:val="Heading5"/>
      </w:pPr>
      <w:bookmarkStart w:id="1432" w:name="_Toc515880175"/>
      <w:bookmarkStart w:id="1433" w:name="_Toc101181730"/>
      <w:r w:rsidRPr="00863B8A">
        <w:t>D-301.c: Choices Nonparticipation</w:t>
      </w:r>
      <w:bookmarkEnd w:id="1432"/>
      <w:bookmarkEnd w:id="1433"/>
      <w:r w:rsidRPr="00863B8A">
        <w:t xml:space="preserve"> </w:t>
      </w:r>
    </w:p>
    <w:p w14:paraId="080281F9" w14:textId="77777777" w:rsidR="004C24CA" w:rsidRPr="0072337A" w:rsidRDefault="004C24CA" w:rsidP="00FD65F4">
      <w:r w:rsidRPr="0072337A">
        <w:t xml:space="preserve">Boards must be aware that for the purposes of beginning the three-month continuation of care (job search) period, ceasing to participate in the Choices program means that the parent is not meeting the Choices participation requirements </w:t>
      </w:r>
      <w:r w:rsidRPr="00695DB3">
        <w:t>and</w:t>
      </w:r>
      <w:r w:rsidRPr="0072337A">
        <w:t xml:space="preserve"> the Choices caseworker has closed the Choices case. </w:t>
      </w:r>
    </w:p>
    <w:p w14:paraId="4A022E01" w14:textId="3109BBEB" w:rsidR="004C24CA" w:rsidRPr="0072337A" w:rsidRDefault="004C24CA" w:rsidP="00FD65F4">
      <w:r w:rsidRPr="0072337A">
        <w:t>Additionally, the customer must have experienced a permanent cessation of work/training activity. If the customer ceases to participate in Choices</w:t>
      </w:r>
      <w:ins w:id="1434" w:author="Author">
        <w:r w:rsidR="00C94313">
          <w:t>,</w:t>
        </w:r>
      </w:ins>
      <w:r w:rsidRPr="0072337A">
        <w:t xml:space="preserve"> but is still in a work or training activity, job search is not </w:t>
      </w:r>
      <w:r w:rsidR="006E4561" w:rsidRPr="0072337A">
        <w:t>required,</w:t>
      </w:r>
      <w:r w:rsidRPr="0072337A">
        <w:t xml:space="preserve"> and child care should continue for the duration of the eligibility period. </w:t>
      </w:r>
    </w:p>
    <w:p w14:paraId="69A17638" w14:textId="6742D5EB" w:rsidR="004C24CA" w:rsidRPr="00E16216" w:rsidRDefault="004C24CA" w:rsidP="00FD65F4">
      <w:r>
        <w:t xml:space="preserve">Boards must ensure that when the Choices case is closed and the customer is not in any work, training or education activity, an Activity Interruption record must be entered on the </w:t>
      </w:r>
      <w:ins w:id="1435" w:author="Author">
        <w:r w:rsidR="00A80E9C">
          <w:t xml:space="preserve">child care </w:t>
        </w:r>
        <w:r w:rsidR="00F86C81">
          <w:t xml:space="preserve">case </w:t>
        </w:r>
        <w:r w:rsidR="00A80E9C">
          <w:t xml:space="preserve">management system </w:t>
        </w:r>
      </w:ins>
      <w:del w:id="1436" w:author="Author">
        <w:r w:rsidDel="004C24CA">
          <w:delText>TWIST Program Detail</w:delText>
        </w:r>
      </w:del>
      <w:r>
        <w:t xml:space="preserve">. The Activity Interruption start date should immediately follow the Choices case closure. </w:t>
      </w:r>
    </w:p>
    <w:p w14:paraId="4B807398" w14:textId="45357C10" w:rsidR="004C24CA" w:rsidRPr="0072337A" w:rsidRDefault="004C24CA" w:rsidP="00FD65F4">
      <w:r w:rsidRPr="0072337A">
        <w:t>Boards must also be aware that a customer who has been sanctioned</w:t>
      </w:r>
      <w:ins w:id="1437" w:author="Author">
        <w:r w:rsidR="001B681E">
          <w:t>,</w:t>
        </w:r>
      </w:ins>
      <w:r w:rsidRPr="0072337A">
        <w:t xml:space="preserve"> but whose Choices case remains open</w:t>
      </w:r>
      <w:ins w:id="1438" w:author="Author">
        <w:r w:rsidR="001B681E">
          <w:t>,</w:t>
        </w:r>
      </w:ins>
      <w:r w:rsidRPr="0072337A">
        <w:t xml:space="preserve"> </w:t>
      </w:r>
      <w:proofErr w:type="gramStart"/>
      <w:r w:rsidRPr="0072337A">
        <w:t>is considered to be</w:t>
      </w:r>
      <w:proofErr w:type="gramEnd"/>
      <w:r w:rsidRPr="0072337A">
        <w:t xml:space="preserve"> in an employment/training activity as long as the Choices case is open.</w:t>
      </w:r>
    </w:p>
    <w:p w14:paraId="29BC23BA" w14:textId="382324D6" w:rsidR="004C24CA" w:rsidRPr="00863B8A" w:rsidRDefault="004C24CA" w:rsidP="006F2B72">
      <w:pPr>
        <w:pStyle w:val="Heading5"/>
      </w:pPr>
      <w:bookmarkStart w:id="1439" w:name="_Toc515880176"/>
      <w:bookmarkStart w:id="1440" w:name="_Toc101181731"/>
      <w:r w:rsidRPr="00863B8A">
        <w:t>D-301.d: Notice of Choices Case Closure</w:t>
      </w:r>
      <w:bookmarkEnd w:id="1439"/>
      <w:bookmarkEnd w:id="1440"/>
    </w:p>
    <w:p w14:paraId="31B3689E" w14:textId="03D0F741" w:rsidR="004C24CA" w:rsidRPr="005E3A55" w:rsidRDefault="00444F00" w:rsidP="00FD65F4">
      <w:ins w:id="1441" w:author="Author">
        <w:r>
          <w:t>Choices staff members will send an automated referral from the workforce case management system to the child care case management system</w:t>
        </w:r>
        <w:r w:rsidR="000D6D8F">
          <w:t xml:space="preserve"> </w:t>
        </w:r>
      </w:ins>
      <w:del w:id="1442" w:author="Author">
        <w:r w:rsidR="004C24CA" w:rsidRPr="005E3A55" w:rsidDel="00444F00">
          <w:delText xml:space="preserve">Boards may use Form E-2510, Notification of Child Care Eligibility, or a locally developed form </w:delText>
        </w:r>
      </w:del>
      <w:r w:rsidR="004C24CA" w:rsidRPr="005E3A55">
        <w:t xml:space="preserve">to notify child care staff of changes in Choices customer participation. Boards must ensure that Choices staff notifies </w:t>
      </w:r>
      <w:r w:rsidR="00CC2266">
        <w:t>c</w:t>
      </w:r>
      <w:r w:rsidR="004C24CA" w:rsidRPr="005E3A55">
        <w:t xml:space="preserve">hild </w:t>
      </w:r>
      <w:r w:rsidR="00C109B8">
        <w:t>c</w:t>
      </w:r>
      <w:r w:rsidR="004C24CA" w:rsidRPr="005E3A55">
        <w:t>are staff when a Choices case closes.</w:t>
      </w:r>
    </w:p>
    <w:p w14:paraId="74714FAF" w14:textId="3F8FF87C" w:rsidR="004C24CA" w:rsidRPr="005E3A55" w:rsidRDefault="004C24CA" w:rsidP="00FD65F4">
      <w:r w:rsidRPr="005E3A55">
        <w:t xml:space="preserve">Child care staff must </w:t>
      </w:r>
      <w:r w:rsidR="00695DB3">
        <w:t>take the following actions</w:t>
      </w:r>
      <w:r w:rsidRPr="005E3A55">
        <w:t xml:space="preserve"> upon notice of a closed Choices case by determining whether the customer has ceased participating in all work, training, or education:</w:t>
      </w:r>
    </w:p>
    <w:p w14:paraId="3A0AE090" w14:textId="77777777" w:rsidR="004C24CA" w:rsidRPr="005E3A55" w:rsidRDefault="004C24CA" w:rsidP="0006029B">
      <w:pPr>
        <w:pStyle w:val="ListParagraph"/>
      </w:pPr>
      <w:r w:rsidRPr="00E16216">
        <w:t xml:space="preserve">If the former Choices customer is engaged in work, training, or education at any level, then the Board must ensure that Choices child care continues for the duration of the 12-month eligibility period, and no </w:t>
      </w:r>
      <w:r w:rsidRPr="00695DB3">
        <w:t>Activity Interruption</w:t>
      </w:r>
      <w:r w:rsidRPr="005E3A55">
        <w:t xml:space="preserve"> is entered.</w:t>
      </w:r>
    </w:p>
    <w:p w14:paraId="4E55D50B" w14:textId="24FE9F6E" w:rsidR="004C24CA" w:rsidRPr="005E3A55" w:rsidRDefault="004C24CA" w:rsidP="0006029B">
      <w:pPr>
        <w:pStyle w:val="ListParagraph"/>
      </w:pPr>
      <w:r w:rsidRPr="00E16216">
        <w:t xml:space="preserve">If the customer is no longer participating in any work, training, or education activity at any level, then the Board child care contractor must enter an </w:t>
      </w:r>
      <w:r w:rsidRPr="00695DB3">
        <w:t>Activity Interruption</w:t>
      </w:r>
      <w:r w:rsidRPr="005E3A55">
        <w:t xml:space="preserve"> into the</w:t>
      </w:r>
      <w:ins w:id="1443" w:author="Author">
        <w:r w:rsidR="00A80E9C">
          <w:t xml:space="preserve"> </w:t>
        </w:r>
        <w:r w:rsidR="00734B1E">
          <w:t xml:space="preserve">child care </w:t>
        </w:r>
        <w:r w:rsidR="00F86C81">
          <w:t xml:space="preserve">case </w:t>
        </w:r>
        <w:r w:rsidR="00734B1E">
          <w:t xml:space="preserve">management system </w:t>
        </w:r>
      </w:ins>
      <w:del w:id="1444" w:author="Author">
        <w:r w:rsidRPr="005E3A55" w:rsidDel="00A80E9C">
          <w:delText xml:space="preserve">TWIST </w:delText>
        </w:r>
        <w:r w:rsidRPr="005E3A55" w:rsidDel="00026A6B">
          <w:delText xml:space="preserve">Choices Child Care </w:delText>
        </w:r>
        <w:r w:rsidRPr="00695DB3" w:rsidDel="00026A6B">
          <w:delText>Program Detail</w:delText>
        </w:r>
      </w:del>
      <w:r w:rsidRPr="00695DB3">
        <w:t xml:space="preserve">. </w:t>
      </w:r>
      <w:r w:rsidRPr="005E3A55">
        <w:t xml:space="preserve">The </w:t>
      </w:r>
      <w:r w:rsidRPr="00695DB3">
        <w:t>Activity Interruption</w:t>
      </w:r>
      <w:r w:rsidRPr="005E3A55">
        <w:t xml:space="preserve"> Start Date immediately follows the Choices case closure date. </w:t>
      </w:r>
    </w:p>
    <w:p w14:paraId="63CD426F" w14:textId="161030D3" w:rsidR="004C24CA" w:rsidRPr="005E3A55" w:rsidRDefault="004C24CA" w:rsidP="00FD65F4">
      <w:r w:rsidRPr="005E3A55">
        <w:t>Board child care contractors must be aware that the Choices program</w:t>
      </w:r>
      <w:ins w:id="1445" w:author="Author">
        <w:r w:rsidRPr="005E3A55">
          <w:t xml:space="preserve"> </w:t>
        </w:r>
        <w:r w:rsidR="00D906BE">
          <w:t>staff</w:t>
        </w:r>
      </w:ins>
      <w:r w:rsidRPr="005E3A55">
        <w:t xml:space="preserve"> will outreach former Choices customers whose cases were closed for noncompliance. </w:t>
      </w:r>
      <w:del w:id="1446" w:author="Author">
        <w:r w:rsidRPr="005E3A55" w:rsidDel="00BC4262">
          <w:delText xml:space="preserve">Choices program outreach results in the creation of a new Choices </w:delText>
        </w:r>
        <w:r w:rsidRPr="00DD4F89" w:rsidDel="00BC4262">
          <w:delText>Program Detail</w:delText>
        </w:r>
        <w:r w:rsidRPr="005E3A55" w:rsidDel="00BC4262">
          <w:delText xml:space="preserve"> in</w:delText>
        </w:r>
        <w:r w:rsidRPr="005E3A55" w:rsidDel="00734B1E">
          <w:delText xml:space="preserve"> TWIST</w:delText>
        </w:r>
        <w:r w:rsidRPr="005E3A55" w:rsidDel="00BC4262">
          <w:delText xml:space="preserve">. </w:delText>
        </w:r>
      </w:del>
      <w:r w:rsidRPr="005E3A55">
        <w:t xml:space="preserve">However, Choices outreach does not indicate that a customer is participating again. Choices staff will </w:t>
      </w:r>
      <w:del w:id="1447" w:author="Author">
        <w:r w:rsidRPr="005E3A55" w:rsidDel="00B13D84">
          <w:delText xml:space="preserve">issue a new E-2510 (or other locally developed form) </w:delText>
        </w:r>
      </w:del>
      <w:ins w:id="1448" w:author="Author">
        <w:r w:rsidR="00227D28">
          <w:t xml:space="preserve">send an automated referral from the workforce case management system </w:t>
        </w:r>
      </w:ins>
      <w:r w:rsidRPr="005E3A55">
        <w:t>when a Choices customer whose Choices case was previously closed begins participating again.</w:t>
      </w:r>
    </w:p>
    <w:p w14:paraId="7C80B37B" w14:textId="02737423" w:rsidR="004C24CA" w:rsidRPr="005E3A55" w:rsidRDefault="004C24CA" w:rsidP="00FD65F4">
      <w:r w:rsidRPr="005E3A55">
        <w:t xml:space="preserve">Boards must be aware that Choices customers may choose to voluntarily withdraw children from </w:t>
      </w:r>
      <w:ins w:id="1449" w:author="Author">
        <w:r w:rsidR="00E007AB">
          <w:t>CCS</w:t>
        </w:r>
        <w:r w:rsidRPr="005E3A55">
          <w:t>.</w:t>
        </w:r>
      </w:ins>
    </w:p>
    <w:p w14:paraId="736BE869" w14:textId="7FCA6657" w:rsidR="004C24CA" w:rsidRPr="005E3A55" w:rsidRDefault="004C24CA" w:rsidP="00FD65F4">
      <w:r w:rsidRPr="00C10600">
        <w:rPr>
          <w:b/>
          <w:bCs/>
        </w:rPr>
        <w:t>Note:</w:t>
      </w:r>
      <w:r w:rsidRPr="00E16216">
        <w:t xml:space="preserve"> “</w:t>
      </w:r>
      <w:r w:rsidRPr="005E3A55">
        <w:t xml:space="preserve">Transitional” is no longer an eligibility category for </w:t>
      </w:r>
      <w:ins w:id="1450" w:author="Author">
        <w:r w:rsidR="00E007AB">
          <w:t>CCS</w:t>
        </w:r>
      </w:ins>
      <w:r w:rsidRPr="005E3A55">
        <w:t xml:space="preserve">. However, former Choices child care recipients who are within 12 months of exiting TANF will have </w:t>
      </w:r>
      <w:del w:id="1451" w:author="Author">
        <w:r w:rsidRPr="005E3A55" w:rsidDel="00186F40">
          <w:delText>At-Risk</w:delText>
        </w:r>
      </w:del>
      <w:ins w:id="1452" w:author="Author">
        <w:r w:rsidR="00186F40">
          <w:t>Low-Income</w:t>
        </w:r>
      </w:ins>
      <w:r w:rsidRPr="005E3A55">
        <w:t xml:space="preserve"> priority status. These individuals may apply for </w:t>
      </w:r>
      <w:del w:id="1453" w:author="Author">
        <w:r w:rsidRPr="005E3A55" w:rsidDel="00186F40">
          <w:delText>At-Risk</w:delText>
        </w:r>
      </w:del>
      <w:ins w:id="1454" w:author="Author">
        <w:r w:rsidR="00186F40">
          <w:t>Low-Income</w:t>
        </w:r>
      </w:ins>
      <w:r w:rsidRPr="005E3A55">
        <w:t xml:space="preserve"> </w:t>
      </w:r>
      <w:ins w:id="1455" w:author="Author">
        <w:r w:rsidR="00093266">
          <w:t xml:space="preserve">CCS </w:t>
        </w:r>
      </w:ins>
      <w:r w:rsidRPr="005E3A55">
        <w:t xml:space="preserve">without being placed on the waiting list, if at the time of application, they are within 12 months of exiting TANF. Choices staff notes the eligibility for this priority </w:t>
      </w:r>
      <w:del w:id="1456" w:author="Author">
        <w:r w:rsidRPr="005E3A55">
          <w:delText>group on the E-2510 form</w:delText>
        </w:r>
      </w:del>
      <w:ins w:id="1457" w:author="Author">
        <w:r w:rsidR="00AC7FEB">
          <w:t>in the automated referral from the workforce case management system</w:t>
        </w:r>
      </w:ins>
      <w:r w:rsidRPr="005E3A55">
        <w:t>. Please</w:t>
      </w:r>
      <w:r w:rsidRPr="005E3A55" w:rsidDel="00442963">
        <w:t xml:space="preserve"> </w:t>
      </w:r>
      <w:r w:rsidR="00442963">
        <w:t>refer to</w:t>
      </w:r>
      <w:r w:rsidRPr="005E3A55">
        <w:t xml:space="preserve"> the table in D-301.g for more information. </w:t>
      </w:r>
    </w:p>
    <w:p w14:paraId="60378B9F" w14:textId="779553C8" w:rsidR="004C24CA" w:rsidRPr="00863B8A" w:rsidRDefault="004C24CA" w:rsidP="006F2B72">
      <w:pPr>
        <w:pStyle w:val="Heading5"/>
      </w:pPr>
      <w:bookmarkStart w:id="1458" w:name="_Toc515880177"/>
      <w:bookmarkStart w:id="1459" w:name="_Toc101181732"/>
      <w:r w:rsidRPr="00863B8A">
        <w:t>D-301.e: Notice of Choices Case Reopening</w:t>
      </w:r>
      <w:bookmarkEnd w:id="1458"/>
      <w:bookmarkEnd w:id="1459"/>
    </w:p>
    <w:p w14:paraId="4DF4433B" w14:textId="7D141039" w:rsidR="004C24CA" w:rsidRPr="005E3A55" w:rsidRDefault="004C24CA" w:rsidP="00FD65F4">
      <w:r w:rsidRPr="005E3A55">
        <w:t xml:space="preserve">Boards must be aware that a customer who was previously in the Choices program may return to the Choices program during the 12-month eligibility period for </w:t>
      </w:r>
      <w:ins w:id="1460" w:author="Author">
        <w:r w:rsidR="00093266">
          <w:t>CCS</w:t>
        </w:r>
      </w:ins>
      <w:r w:rsidRPr="005E3A55">
        <w:t xml:space="preserve">. Board child care contractors are required to ensure that when a Choices child care customer returns to participating in the Choices program, any open child care </w:t>
      </w:r>
      <w:r w:rsidRPr="00311B01">
        <w:t>Activity Interruption</w:t>
      </w:r>
      <w:r w:rsidRPr="005E3A55">
        <w:t xml:space="preserve"> is ended and the current 12-month eligibility period for </w:t>
      </w:r>
      <w:ins w:id="1461" w:author="Author">
        <w:r w:rsidR="00093266">
          <w:t>CCS</w:t>
        </w:r>
      </w:ins>
      <w:r w:rsidRPr="005E3A55">
        <w:t xml:space="preserve"> continues. The </w:t>
      </w:r>
      <w:r w:rsidRPr="00311B01">
        <w:t>Activity Interruption</w:t>
      </w:r>
      <w:r w:rsidRPr="005E3A55">
        <w:t xml:space="preserve"> </w:t>
      </w:r>
      <w:r w:rsidRPr="00AE1143">
        <w:t>Return Date</w:t>
      </w:r>
      <w:r w:rsidRPr="005E3A55">
        <w:t xml:space="preserve"> should match the begin date on the </w:t>
      </w:r>
      <w:del w:id="1462" w:author="Author">
        <w:r w:rsidRPr="005E3A55">
          <w:delText>Choices E-2510 form</w:delText>
        </w:r>
      </w:del>
      <w:ins w:id="1463" w:author="Author">
        <w:r w:rsidR="00AC7FEB">
          <w:t>automated referral from the workforce case management system</w:t>
        </w:r>
      </w:ins>
      <w:r w:rsidRPr="005E3A55">
        <w:t>.</w:t>
      </w:r>
    </w:p>
    <w:p w14:paraId="2F702EC5" w14:textId="7375936F" w:rsidR="004C24CA" w:rsidRPr="00863B8A" w:rsidRDefault="004C24CA" w:rsidP="006F2B72">
      <w:pPr>
        <w:pStyle w:val="Heading5"/>
      </w:pPr>
      <w:bookmarkStart w:id="1464" w:name="_Toc515880178"/>
      <w:bookmarkStart w:id="1465" w:name="_Toc101181733"/>
      <w:r w:rsidRPr="00863B8A">
        <w:t>D-301.f: Activity Interruptions for Choices Child Care Customers</w:t>
      </w:r>
      <w:bookmarkEnd w:id="1464"/>
      <w:bookmarkEnd w:id="1465"/>
    </w:p>
    <w:p w14:paraId="7DBF07D7" w14:textId="3EA29AA5" w:rsidR="004C24CA" w:rsidRPr="005E3A55" w:rsidRDefault="004C24CA" w:rsidP="00FD65F4">
      <w:r w:rsidRPr="005E3A55">
        <w:t xml:space="preserve">Boards must ensure </w:t>
      </w:r>
      <w:r w:rsidRPr="00E16216">
        <w:t>that Activity Interruptions</w:t>
      </w:r>
      <w:r w:rsidRPr="005E3A55">
        <w:t xml:space="preserve"> are entered into </w:t>
      </w:r>
      <w:ins w:id="1466" w:author="Author">
        <w:r w:rsidR="00077CA3">
          <w:t xml:space="preserve">the child care </w:t>
        </w:r>
        <w:r w:rsidR="000C6295">
          <w:t xml:space="preserve">case </w:t>
        </w:r>
        <w:r w:rsidR="00077CA3">
          <w:t xml:space="preserve">management system </w:t>
        </w:r>
      </w:ins>
      <w:del w:id="1467" w:author="Author">
        <w:r w:rsidRPr="005E3A55" w:rsidDel="00077CA3">
          <w:delText xml:space="preserve">TWIST </w:delText>
        </w:r>
      </w:del>
      <w:r w:rsidRPr="005E3A55">
        <w:t xml:space="preserve">only when a Choices case is closed and a customer experiences a </w:t>
      </w:r>
      <w:r w:rsidRPr="00E16216">
        <w:rPr>
          <w:b/>
        </w:rPr>
        <w:t>permanent cessation</w:t>
      </w:r>
      <w:r w:rsidRPr="005E3A55">
        <w:t xml:space="preserve"> of any work, training, or education activity. </w:t>
      </w:r>
    </w:p>
    <w:p w14:paraId="2C794566" w14:textId="395007B7" w:rsidR="004C24CA" w:rsidRPr="005E3A55" w:rsidRDefault="004C24CA" w:rsidP="00FD65F4">
      <w:r w:rsidRPr="005E3A55">
        <w:t>For customers experiencing a permanent cessation of work, training, or education activity, child care must continue for a minimum of three months</w:t>
      </w:r>
      <w:ins w:id="1468" w:author="Author">
        <w:r w:rsidRPr="005E3A55">
          <w:t xml:space="preserve"> </w:t>
        </w:r>
        <w:r w:rsidR="009F4719" w:rsidRPr="009F4719">
          <w:t>(which is implemented as 90</w:t>
        </w:r>
        <w:r w:rsidR="000C1ABD">
          <w:t xml:space="preserve"> </w:t>
        </w:r>
        <w:del w:id="1469" w:author="Author">
          <w:r w:rsidR="009F4719" w:rsidRPr="009F4719" w:rsidDel="000C1ABD">
            <w:delText>-</w:delText>
          </w:r>
        </w:del>
        <w:r w:rsidR="009F4719" w:rsidRPr="009F4719">
          <w:t>days in the child care case management system)</w:t>
        </w:r>
      </w:ins>
      <w:r w:rsidRPr="005E3A55">
        <w:t xml:space="preserve"> or until the scheduled redetermination, whichever is sooner. If the customer enters an activity at any level within the three months, then care must continue for the duration of the 12-month eligibility period.</w:t>
      </w:r>
    </w:p>
    <w:p w14:paraId="0A7FC4B6" w14:textId="5C6B4BA1" w:rsidR="004C24CA" w:rsidRPr="005E3A55" w:rsidRDefault="004C24CA" w:rsidP="00FD65F4">
      <w:r w:rsidRPr="005E3A55">
        <w:t xml:space="preserve">As described in D-801, Boards must ensure that </w:t>
      </w:r>
      <w:r w:rsidRPr="00695DB3">
        <w:t>temporary</w:t>
      </w:r>
      <w:r w:rsidRPr="005E3A55">
        <w:t xml:space="preserve"> changes in work, training, or education participation do not affect a customer’s eligibility for </w:t>
      </w:r>
      <w:ins w:id="1470" w:author="Author">
        <w:r w:rsidR="00093266">
          <w:t>CCS</w:t>
        </w:r>
      </w:ins>
      <w:r w:rsidRPr="005E3A55">
        <w:t xml:space="preserve">. </w:t>
      </w:r>
    </w:p>
    <w:p w14:paraId="34DD9AD1" w14:textId="77777777" w:rsidR="004C24CA" w:rsidRDefault="004C24CA" w:rsidP="00FD65F4">
      <w:pPr>
        <w:rPr>
          <w:ins w:id="1471" w:author="Author"/>
        </w:rPr>
      </w:pPr>
      <w:r w:rsidRPr="00F405A1">
        <w:rPr>
          <w:b/>
        </w:rPr>
        <w:t>Figure 1:</w:t>
      </w:r>
      <w:r w:rsidRPr="005E3A55">
        <w:t xml:space="preserve"> Example of Choices Participation Starting and Stopping within the Child Care 12-Month Eligibility Period</w:t>
      </w:r>
    </w:p>
    <w:p w14:paraId="31928CDC" w14:textId="1F15DF88" w:rsidR="00791F0C" w:rsidRPr="00CB07A1" w:rsidRDefault="00791F0C" w:rsidP="00FD65F4">
      <w:pPr>
        <w:rPr>
          <w:color w:val="000000" w:themeColor="text1"/>
        </w:rPr>
      </w:pPr>
      <w:ins w:id="1472" w:author="Author">
        <w:r>
          <w:rPr>
            <w:noProof/>
            <w:color w:val="000000" w:themeColor="text1"/>
          </w:rPr>
          <w:drawing>
            <wp:inline distT="0" distB="0" distL="0" distR="0" wp14:anchorId="6D3ACEEA" wp14:editId="2A6A4C6A">
              <wp:extent cx="5779290" cy="1600118"/>
              <wp:effectExtent l="0" t="0" r="0" b="635"/>
              <wp:docPr id="18" name="Picture 18" descr="Timeline diagram depicting example of Choices Participation Starting and Stopping as describ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imeline diagram depicting example of Choices Participation Starting and Stopping as described below."/>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788160" cy="1602574"/>
                      </a:xfrm>
                      <a:prstGeom prst="rect">
                        <a:avLst/>
                      </a:prstGeom>
                      <a:noFill/>
                    </pic:spPr>
                  </pic:pic>
                </a:graphicData>
              </a:graphic>
            </wp:inline>
          </w:drawing>
        </w:r>
      </w:ins>
    </w:p>
    <w:p w14:paraId="348906C3" w14:textId="4199CFA9" w:rsidR="004C24CA" w:rsidRPr="00863B8A" w:rsidDel="00E20610" w:rsidRDefault="004C24CA" w:rsidP="00FD65F4">
      <w:pPr>
        <w:rPr>
          <w:del w:id="1473" w:author="Author"/>
        </w:rPr>
      </w:pPr>
    </w:p>
    <w:p w14:paraId="1B41A355" w14:textId="77777777" w:rsidR="004C24CA" w:rsidRPr="0072337A" w:rsidRDefault="004C24CA" w:rsidP="008637F3">
      <w:pPr>
        <w:pStyle w:val="ListParagraph"/>
      </w:pPr>
      <w:r w:rsidRPr="0072337A">
        <w:rPr>
          <w:b/>
        </w:rPr>
        <w:t>January 1–February 28:</w:t>
      </w:r>
      <w:r w:rsidRPr="0072337A">
        <w:t xml:space="preserve"> Customer was participating in the Choices program with an open Choices case.</w:t>
      </w:r>
    </w:p>
    <w:p w14:paraId="4023C22E" w14:textId="6F0DF928" w:rsidR="004C24CA" w:rsidRPr="0072337A" w:rsidRDefault="004C24CA" w:rsidP="0006029B">
      <w:pPr>
        <w:pStyle w:val="ListParagraph"/>
      </w:pPr>
      <w:r w:rsidRPr="00E83F71">
        <w:rPr>
          <w:b/>
        </w:rPr>
        <w:t>March 1–May 14:</w:t>
      </w:r>
      <w:r w:rsidRPr="0072337A">
        <w:t xml:space="preserve"> Choices case was closed and customer was not in any work or training activity. A</w:t>
      </w:r>
      <w:ins w:id="1474" w:author="Author">
        <w:r w:rsidR="00077CA3">
          <w:t>n</w:t>
        </w:r>
      </w:ins>
      <w:r w:rsidRPr="0072337A">
        <w:t xml:space="preserve"> </w:t>
      </w:r>
      <w:del w:id="1475" w:author="Author">
        <w:r w:rsidRPr="0072337A" w:rsidDel="00077CA3">
          <w:delText xml:space="preserve">TWIST </w:delText>
        </w:r>
      </w:del>
      <w:r w:rsidRPr="00695DB3">
        <w:t>Activity Interruption</w:t>
      </w:r>
      <w:r w:rsidRPr="0072337A">
        <w:t xml:space="preserve"> for </w:t>
      </w:r>
      <w:r w:rsidRPr="00695DB3">
        <w:t>Job Search</w:t>
      </w:r>
      <w:r w:rsidRPr="0072337A">
        <w:t xml:space="preserve"> was entered. Customer was informed of three months of continued care to job search or return to an education/training activity.</w:t>
      </w:r>
    </w:p>
    <w:p w14:paraId="36DD316F" w14:textId="60618E0F" w:rsidR="004C24CA" w:rsidRPr="0072337A" w:rsidRDefault="004C24CA" w:rsidP="0006029B">
      <w:pPr>
        <w:pStyle w:val="ListParagraph"/>
      </w:pPr>
      <w:r w:rsidRPr="00E83F71">
        <w:rPr>
          <w:b/>
        </w:rPr>
        <w:t>May 15–August 30:</w:t>
      </w:r>
      <w:r w:rsidRPr="0072337A">
        <w:t xml:space="preserve"> Customer began participating in the Choices program again. </w:t>
      </w:r>
      <w:del w:id="1476" w:author="Author">
        <w:r w:rsidRPr="0072337A" w:rsidDel="00077CA3">
          <w:delText xml:space="preserve">TWIST </w:delText>
        </w:r>
      </w:del>
      <w:r w:rsidRPr="00695DB3">
        <w:t>Activity Interruption</w:t>
      </w:r>
      <w:r w:rsidRPr="0072337A">
        <w:t xml:space="preserve"> ended because customer was participating again. Existing 12-month eligibility period continues.</w:t>
      </w:r>
    </w:p>
    <w:p w14:paraId="5EBE372E" w14:textId="2F04E191" w:rsidR="004C24CA" w:rsidRPr="0072337A" w:rsidRDefault="004C24CA" w:rsidP="0006029B">
      <w:pPr>
        <w:pStyle w:val="ListParagraph"/>
      </w:pPr>
      <w:r w:rsidRPr="00E83F71">
        <w:rPr>
          <w:b/>
        </w:rPr>
        <w:t>September 1:</w:t>
      </w:r>
      <w:r w:rsidRPr="0072337A">
        <w:t xml:space="preserve"> Choices case was closed due to sanctions. However, the customer was working a few hours per week, so eligibility for </w:t>
      </w:r>
      <w:ins w:id="1477" w:author="Author">
        <w:r w:rsidR="00093266">
          <w:t>CCS</w:t>
        </w:r>
      </w:ins>
      <w:r w:rsidRPr="0072337A">
        <w:t xml:space="preserve"> was unaffected by the case closure.</w:t>
      </w:r>
    </w:p>
    <w:p w14:paraId="4257C0F8" w14:textId="7AB95759" w:rsidR="004C24CA" w:rsidRPr="0072337A" w:rsidRDefault="00093266" w:rsidP="0006029B">
      <w:pPr>
        <w:pStyle w:val="ListParagraph"/>
        <w:rPr>
          <w:color w:val="000000" w:themeColor="text1"/>
        </w:rPr>
      </w:pPr>
      <w:ins w:id="1478" w:author="Author">
        <w:r>
          <w:t>CCS</w:t>
        </w:r>
      </w:ins>
      <w:r w:rsidR="004C24CA" w:rsidRPr="0072337A">
        <w:t xml:space="preserve"> continue through the end of the 12-month eligibility period </w:t>
      </w:r>
      <w:r w:rsidR="004C24CA" w:rsidRPr="0072337A">
        <w:rPr>
          <w:color w:val="000000" w:themeColor="text1"/>
        </w:rPr>
        <w:t>(December 31).</w:t>
      </w:r>
    </w:p>
    <w:p w14:paraId="072048C3" w14:textId="4F5503E4" w:rsidR="004C24CA" w:rsidRPr="00863B8A" w:rsidRDefault="004C24CA" w:rsidP="006F2B72">
      <w:pPr>
        <w:pStyle w:val="Heading5"/>
      </w:pPr>
      <w:bookmarkStart w:id="1479" w:name="_Toc515880179"/>
      <w:bookmarkStart w:id="1480" w:name="_Toc101181734"/>
      <w:bookmarkStart w:id="1481" w:name="_Hlk515887613"/>
      <w:r w:rsidRPr="00863B8A">
        <w:t xml:space="preserve">D-301.g: Communication </w:t>
      </w:r>
      <w:r w:rsidRPr="009C212F">
        <w:t>b</w:t>
      </w:r>
      <w:r w:rsidRPr="00863B8A">
        <w:t>etween Choices and Child Care Staff</w:t>
      </w:r>
      <w:bookmarkEnd w:id="1479"/>
      <w:bookmarkEnd w:id="1480"/>
    </w:p>
    <w:p w14:paraId="55EDCF57" w14:textId="77777777" w:rsidR="004C24CA" w:rsidRPr="0072337A" w:rsidRDefault="004C24CA" w:rsidP="00FD65F4">
      <w:r w:rsidRPr="0072337A">
        <w:t>The following table describes the actions that Choices staff may take regarding a Choices participant’s case and the related child care staff actions.</w:t>
      </w:r>
    </w:p>
    <w:tbl>
      <w:tblPr>
        <w:tblStyle w:val="TableGrid"/>
        <w:tblW w:w="9962" w:type="dxa"/>
        <w:tblLook w:val="04A0" w:firstRow="1" w:lastRow="0" w:firstColumn="1" w:lastColumn="0" w:noHBand="0" w:noVBand="1"/>
      </w:tblPr>
      <w:tblGrid>
        <w:gridCol w:w="3014"/>
        <w:gridCol w:w="3527"/>
        <w:gridCol w:w="3421"/>
      </w:tblGrid>
      <w:tr w:rsidR="004C24CA" w:rsidRPr="00863B8A" w14:paraId="334FEC7E" w14:textId="77777777" w:rsidTr="002C4456">
        <w:trPr>
          <w:cantSplit/>
          <w:tblHeader/>
        </w:trPr>
        <w:tc>
          <w:tcPr>
            <w:tcW w:w="3014" w:type="dxa"/>
          </w:tcPr>
          <w:p w14:paraId="1F38286E" w14:textId="77777777" w:rsidR="004C24CA" w:rsidRPr="00795E22" w:rsidRDefault="004C24CA" w:rsidP="00E83F71">
            <w:pPr>
              <w:pStyle w:val="Tableheader"/>
            </w:pPr>
            <w:r w:rsidRPr="00795E22">
              <w:t>Action</w:t>
            </w:r>
          </w:p>
        </w:tc>
        <w:tc>
          <w:tcPr>
            <w:tcW w:w="3527" w:type="dxa"/>
          </w:tcPr>
          <w:p w14:paraId="4873C60C" w14:textId="77777777" w:rsidR="004C24CA" w:rsidRPr="00795E22" w:rsidRDefault="004C24CA" w:rsidP="00E83F71">
            <w:pPr>
              <w:pStyle w:val="Tableheader"/>
            </w:pPr>
            <w:r w:rsidRPr="00795E22">
              <w:t>Choices Staff</w:t>
            </w:r>
          </w:p>
        </w:tc>
        <w:tc>
          <w:tcPr>
            <w:tcW w:w="3421" w:type="dxa"/>
          </w:tcPr>
          <w:p w14:paraId="1C819C25" w14:textId="48395947" w:rsidR="004C24CA" w:rsidRPr="00795E22" w:rsidRDefault="004C24CA" w:rsidP="00E83F71">
            <w:pPr>
              <w:pStyle w:val="Tableheader"/>
            </w:pPr>
            <w:r w:rsidRPr="00795E22">
              <w:t>Child Care Staff</w:t>
            </w:r>
          </w:p>
        </w:tc>
      </w:tr>
      <w:tr w:rsidR="004C24CA" w:rsidRPr="00863B8A" w14:paraId="3C005768" w14:textId="77777777" w:rsidTr="00C35689">
        <w:trPr>
          <w:cantSplit/>
          <w:trHeight w:val="2393"/>
        </w:trPr>
        <w:tc>
          <w:tcPr>
            <w:tcW w:w="3014" w:type="dxa"/>
          </w:tcPr>
          <w:p w14:paraId="1C306854" w14:textId="77777777" w:rsidR="004C24CA" w:rsidRPr="00863B8A" w:rsidRDefault="004C24CA" w:rsidP="00F44E00">
            <w:r>
              <w:t>Former Choices participants/Choices case closure occurs during Choices child care 12-month eligibility period</w:t>
            </w:r>
          </w:p>
        </w:tc>
        <w:tc>
          <w:tcPr>
            <w:tcW w:w="3527" w:type="dxa"/>
          </w:tcPr>
          <w:p w14:paraId="081F2E18" w14:textId="63A62467" w:rsidR="004C24CA" w:rsidRPr="00863B8A" w:rsidRDefault="004C24CA" w:rsidP="00F44E00">
            <w:r w:rsidRPr="00143F7C">
              <w:t xml:space="preserve">If the </w:t>
            </w:r>
            <w:r>
              <w:t>f</w:t>
            </w:r>
            <w:r w:rsidRPr="00143F7C">
              <w:t xml:space="preserve">ormer Choices participant is </w:t>
            </w:r>
            <w:r w:rsidR="00C109B8" w:rsidRPr="00C109B8">
              <w:rPr>
                <w:b/>
                <w:bCs/>
              </w:rPr>
              <w:t>not</w:t>
            </w:r>
            <w:r w:rsidRPr="00143F7C">
              <w:t xml:space="preserve"> employed at the time of TANF </w:t>
            </w:r>
            <w:r>
              <w:t>d</w:t>
            </w:r>
            <w:r w:rsidRPr="00143F7C">
              <w:t>enial</w:t>
            </w:r>
            <w:r>
              <w:t xml:space="preserve"> </w:t>
            </w:r>
            <w:r w:rsidRPr="00143F7C">
              <w:t>STOP</w:t>
            </w:r>
            <w:r w:rsidR="003E1896">
              <w:t xml:space="preserve">, </w:t>
            </w:r>
            <w:r>
              <w:t xml:space="preserve">the individual is not eligible for placement in the </w:t>
            </w:r>
            <w:del w:id="1482" w:author="Author">
              <w:r w:rsidDel="00186F40">
                <w:delText>At-Risk</w:delText>
              </w:r>
            </w:del>
            <w:ins w:id="1483" w:author="Author">
              <w:r w:rsidR="00186F40">
                <w:t>Low-Income</w:t>
              </w:r>
            </w:ins>
            <w:r>
              <w:t xml:space="preserve"> child care </w:t>
            </w:r>
            <w:r w:rsidRPr="00143F7C">
              <w:t>priority group.</w:t>
            </w:r>
            <w:r w:rsidR="002E4B8E">
              <w:t xml:space="preserve"> </w:t>
            </w:r>
            <w:r>
              <w:t>Choices staff</w:t>
            </w:r>
            <w:r w:rsidRPr="00143F7C">
              <w:t xml:space="preserve"> </w:t>
            </w:r>
            <w:r>
              <w:t>p</w:t>
            </w:r>
            <w:r w:rsidRPr="00143F7C">
              <w:t>roceed</w:t>
            </w:r>
            <w:r>
              <w:t>s</w:t>
            </w:r>
            <w:r w:rsidRPr="00143F7C">
              <w:t xml:space="preserve"> with a Choices case closure notification.</w:t>
            </w:r>
          </w:p>
        </w:tc>
        <w:tc>
          <w:tcPr>
            <w:tcW w:w="3421" w:type="dxa"/>
          </w:tcPr>
          <w:p w14:paraId="41D5A3F9" w14:textId="66B9E95A" w:rsidR="004C24CA" w:rsidRPr="00863B8A" w:rsidRDefault="004C24CA" w:rsidP="00F44E00">
            <w:r>
              <w:t xml:space="preserve">Child </w:t>
            </w:r>
            <w:r w:rsidR="00E56252">
              <w:t>c</w:t>
            </w:r>
            <w:r>
              <w:t xml:space="preserve">are staff proceeds with appropriate action based on participation status noted on </w:t>
            </w:r>
            <w:r w:rsidR="00C44527">
              <w:t xml:space="preserve">the </w:t>
            </w:r>
            <w:del w:id="1484" w:author="Author">
              <w:r>
                <w:delText>E-2510 Closure Notification</w:delText>
              </w:r>
              <w:r w:rsidR="00695DB3">
                <w:delText xml:space="preserve"> form</w:delText>
              </w:r>
            </w:del>
            <w:ins w:id="1485" w:author="Author">
              <w:r w:rsidR="00EB0FA2">
                <w:t>automated referral</w:t>
              </w:r>
            </w:ins>
            <w:r w:rsidR="007B61F8">
              <w:t>.</w:t>
            </w:r>
          </w:p>
        </w:tc>
      </w:tr>
      <w:tr w:rsidR="004C24CA" w:rsidRPr="00863B8A" w14:paraId="697647B7" w14:textId="77777777" w:rsidTr="00C35689">
        <w:trPr>
          <w:cantSplit/>
        </w:trPr>
        <w:tc>
          <w:tcPr>
            <w:tcW w:w="3014" w:type="dxa"/>
          </w:tcPr>
          <w:p w14:paraId="74260359" w14:textId="77777777" w:rsidR="004C24CA" w:rsidRDefault="004C24CA" w:rsidP="00F44E00">
            <w:r>
              <w:t>Former Choices participants/Choices case closure occurs during Choices child care 12-month eligibility period</w:t>
            </w:r>
          </w:p>
        </w:tc>
        <w:tc>
          <w:tcPr>
            <w:tcW w:w="3527" w:type="dxa"/>
          </w:tcPr>
          <w:p w14:paraId="715B73FA" w14:textId="0CE1A34B" w:rsidR="004C24CA" w:rsidRDefault="004C24CA" w:rsidP="00703CF2">
            <w:pPr>
              <w:pStyle w:val="Normalnospace"/>
              <w:spacing w:after="120"/>
            </w:pPr>
            <w:r w:rsidRPr="00143F7C">
              <w:t xml:space="preserve">If the </w:t>
            </w:r>
            <w:r>
              <w:t>f</w:t>
            </w:r>
            <w:r w:rsidRPr="00143F7C">
              <w:t>ormer Choices participant is employed (25+</w:t>
            </w:r>
            <w:ins w:id="1486" w:author="Author">
              <w:r w:rsidR="005C04D7">
                <w:t xml:space="preserve"> </w:t>
              </w:r>
            </w:ins>
            <w:r w:rsidRPr="00143F7C">
              <w:t>hours</w:t>
            </w:r>
            <w:r>
              <w:t>) and TANF has been denied for one of the following acceptable reasons</w:t>
            </w:r>
            <w:r w:rsidR="00C109B8">
              <w:t>:</w:t>
            </w:r>
          </w:p>
          <w:p w14:paraId="5C7D2765" w14:textId="77777777" w:rsidR="004C24CA" w:rsidRDefault="004C24CA" w:rsidP="00A920BD">
            <w:pPr>
              <w:pStyle w:val="listinatable"/>
              <w:ind w:left="378"/>
            </w:pPr>
            <w:r w:rsidRPr="00143F7C">
              <w:t xml:space="preserve">Income </w:t>
            </w:r>
          </w:p>
          <w:p w14:paraId="485D24FC" w14:textId="49AF6FAA" w:rsidR="004C24CA" w:rsidRDefault="004C24CA" w:rsidP="00A920BD">
            <w:pPr>
              <w:pStyle w:val="listinatable"/>
              <w:ind w:left="378"/>
            </w:pPr>
            <w:r>
              <w:t>TANF v</w:t>
            </w:r>
            <w:r w:rsidRPr="00143F7C">
              <w:t xml:space="preserve">oluntary </w:t>
            </w:r>
            <w:r>
              <w:t>w</w:t>
            </w:r>
            <w:r w:rsidRPr="00143F7C">
              <w:t xml:space="preserve">ithdrawal </w:t>
            </w:r>
          </w:p>
          <w:p w14:paraId="3860A27A" w14:textId="77777777" w:rsidR="004C24CA" w:rsidRDefault="004C24CA" w:rsidP="00A920BD">
            <w:pPr>
              <w:pStyle w:val="listinatable"/>
              <w:ind w:left="378"/>
            </w:pPr>
            <w:r w:rsidRPr="00143F7C">
              <w:t>Time limits</w:t>
            </w:r>
          </w:p>
          <w:p w14:paraId="0BD69A5E" w14:textId="6305657B" w:rsidR="004C24CA" w:rsidRPr="00143F7C" w:rsidRDefault="004C24CA" w:rsidP="00F44E00">
            <w:r w:rsidRPr="00143F7C">
              <w:t xml:space="preserve">Choices staff sends </w:t>
            </w:r>
            <w:del w:id="1487" w:author="Author">
              <w:r w:rsidR="00C44527">
                <w:delText xml:space="preserve">an </w:delText>
              </w:r>
              <w:r w:rsidR="006514B2" w:rsidRPr="006514B2">
                <w:delText>E-2510, Notification of Child Care Eligibility</w:delText>
              </w:r>
              <w:r w:rsidRPr="00143F7C">
                <w:delText xml:space="preserve"> (</w:delText>
              </w:r>
              <w:r>
                <w:delText>E-2510</w:delText>
              </w:r>
              <w:r w:rsidRPr="00863B8A">
                <w:delText>)</w:delText>
              </w:r>
              <w:r w:rsidRPr="00143F7C">
                <w:delText xml:space="preserve"> to </w:delText>
              </w:r>
              <w:r w:rsidR="00E56252">
                <w:delText>c</w:delText>
              </w:r>
              <w:r w:rsidRPr="00143F7C">
                <w:delText xml:space="preserve">hild </w:delText>
              </w:r>
              <w:r w:rsidR="00E56252">
                <w:delText>c</w:delText>
              </w:r>
              <w:r w:rsidRPr="00143F7C">
                <w:delText xml:space="preserve">are staff </w:delText>
              </w:r>
            </w:del>
            <w:ins w:id="1488" w:author="Author">
              <w:r w:rsidR="003D171D">
                <w:t xml:space="preserve">an automated referral from the workforce case management system to the child care case management system </w:t>
              </w:r>
            </w:ins>
            <w:r w:rsidRPr="00143F7C">
              <w:t>with the following additional information</w:t>
            </w:r>
            <w:r>
              <w:t xml:space="preserve">, because the participant is eligible for placement in the </w:t>
            </w:r>
            <w:del w:id="1489" w:author="Author">
              <w:r>
                <w:delText>At-Risk</w:delText>
              </w:r>
            </w:del>
            <w:ins w:id="1490" w:author="Author">
              <w:r w:rsidR="00186F40">
                <w:t>Low-</w:t>
              </w:r>
              <w:r w:rsidR="003D171D">
                <w:t>Income</w:t>
              </w:r>
            </w:ins>
            <w:r>
              <w:t xml:space="preserve"> child care priority group</w:t>
            </w:r>
            <w:r w:rsidRPr="00143F7C">
              <w:t>:</w:t>
            </w:r>
          </w:p>
          <w:p w14:paraId="42ECB255" w14:textId="6A86DE16" w:rsidR="004C24CA" w:rsidRPr="00143F7C" w:rsidRDefault="004C24CA" w:rsidP="00A920BD">
            <w:pPr>
              <w:pStyle w:val="listinatable"/>
              <w:ind w:left="378"/>
            </w:pPr>
            <w:del w:id="1491" w:author="Author">
              <w:r w:rsidRPr="00143F7C">
                <w:delText>At-Risk</w:delText>
              </w:r>
            </w:del>
            <w:ins w:id="1492" w:author="Author">
              <w:r w:rsidR="00186F40">
                <w:t>Low-</w:t>
              </w:r>
              <w:r w:rsidR="003D171D">
                <w:t>Income</w:t>
              </w:r>
            </w:ins>
            <w:r w:rsidRPr="00143F7C">
              <w:t xml:space="preserve"> Action selected</w:t>
            </w:r>
          </w:p>
          <w:p w14:paraId="0D824AD6" w14:textId="1E3F8232" w:rsidR="004C24CA" w:rsidRPr="00143F7C" w:rsidRDefault="004C24CA" w:rsidP="00A920BD">
            <w:pPr>
              <w:pStyle w:val="listinatable"/>
              <w:ind w:left="378"/>
            </w:pPr>
            <w:r w:rsidRPr="00143F7C">
              <w:t xml:space="preserve">TANF </w:t>
            </w:r>
            <w:ins w:id="1493" w:author="Author">
              <w:r w:rsidR="00D20CC6">
                <w:t>d</w:t>
              </w:r>
              <w:r w:rsidR="00D20CC6" w:rsidRPr="00143F7C">
                <w:t xml:space="preserve">enial </w:t>
              </w:r>
              <w:r w:rsidR="00D20CC6">
                <w:t>d</w:t>
              </w:r>
              <w:r w:rsidR="00D20CC6" w:rsidRPr="00143F7C">
                <w:t>ate</w:t>
              </w:r>
            </w:ins>
          </w:p>
          <w:p w14:paraId="5A7DB30E" w14:textId="76FDB30C" w:rsidR="004C24CA" w:rsidRPr="00143F7C" w:rsidRDefault="004C24CA" w:rsidP="00A920BD">
            <w:pPr>
              <w:pStyle w:val="listinatable"/>
              <w:ind w:left="378"/>
            </w:pPr>
            <w:r w:rsidRPr="00143F7C">
              <w:t xml:space="preserve">Program </w:t>
            </w:r>
            <w:ins w:id="1494" w:author="Author">
              <w:r w:rsidR="00D20CC6">
                <w:t>c</w:t>
              </w:r>
              <w:r w:rsidR="00D20CC6" w:rsidRPr="00143F7C">
                <w:t xml:space="preserve">losure </w:t>
              </w:r>
              <w:r w:rsidR="00D20CC6">
                <w:t>d</w:t>
              </w:r>
              <w:r w:rsidR="00D20CC6" w:rsidRPr="00143F7C">
                <w:t>ate</w:t>
              </w:r>
            </w:ins>
          </w:p>
          <w:p w14:paraId="112E8A92" w14:textId="3E5D4F31" w:rsidR="004C24CA" w:rsidRPr="00143F7C" w:rsidRDefault="004C24CA" w:rsidP="00A920BD">
            <w:pPr>
              <w:pStyle w:val="listinatable"/>
              <w:ind w:left="378"/>
            </w:pPr>
            <w:r w:rsidRPr="00A24334">
              <w:rPr>
                <w:b/>
              </w:rPr>
              <w:t>Comment:</w:t>
            </w:r>
            <w:r w:rsidRPr="00143F7C">
              <w:t> </w:t>
            </w:r>
            <w:r>
              <w:t>Choices staff p</w:t>
            </w:r>
            <w:r w:rsidRPr="00143F7C">
              <w:t>rovide</w:t>
            </w:r>
            <w:r>
              <w:t>s</w:t>
            </w:r>
            <w:r w:rsidRPr="00143F7C">
              <w:t xml:space="preserve"> required employment information</w:t>
            </w:r>
          </w:p>
        </w:tc>
        <w:tc>
          <w:tcPr>
            <w:tcW w:w="3421" w:type="dxa"/>
          </w:tcPr>
          <w:p w14:paraId="4186BFBB" w14:textId="3A6A1957" w:rsidR="004C24CA" w:rsidRDefault="004C24CA" w:rsidP="00F44E00">
            <w:r>
              <w:t xml:space="preserve">Child </w:t>
            </w:r>
            <w:r w:rsidR="00E56252">
              <w:t>c</w:t>
            </w:r>
            <w:r>
              <w:t xml:space="preserve">are staff proceeds with appropriate action based on participation status noted on the </w:t>
            </w:r>
            <w:del w:id="1495" w:author="Author">
              <w:r>
                <w:delText xml:space="preserve">E-2510 Closure Notification </w:delText>
              </w:r>
              <w:r w:rsidR="00C44527">
                <w:delText>form</w:delText>
              </w:r>
            </w:del>
            <w:ins w:id="1496" w:author="Author">
              <w:r w:rsidR="00EB0FA2">
                <w:t>automated referral</w:t>
              </w:r>
            </w:ins>
            <w:r w:rsidR="00C44527">
              <w:t xml:space="preserve"> </w:t>
            </w:r>
            <w:r>
              <w:t xml:space="preserve">and enters the 12-month window dates for </w:t>
            </w:r>
            <w:del w:id="1497" w:author="Author">
              <w:r w:rsidDel="00186F40">
                <w:delText>At-Risk</w:delText>
              </w:r>
            </w:del>
            <w:ins w:id="1498" w:author="Author">
              <w:r w:rsidR="00186F40">
                <w:t>Low-Income</w:t>
              </w:r>
            </w:ins>
            <w:r>
              <w:t xml:space="preserve"> child care priority group eligibility, based on the TANF denial date provided on the Choices closure notice, into</w:t>
            </w:r>
            <w:ins w:id="1499" w:author="Author">
              <w:r w:rsidR="00077CA3">
                <w:t xml:space="preserve"> the child care </w:t>
              </w:r>
              <w:r w:rsidR="000C6295">
                <w:t xml:space="preserve">case </w:t>
              </w:r>
              <w:r w:rsidR="00077CA3">
                <w:t>management system</w:t>
              </w:r>
            </w:ins>
            <w:del w:id="1500" w:author="Author">
              <w:r w:rsidDel="00077CA3">
                <w:delText xml:space="preserve"> TWIST </w:delText>
              </w:r>
              <w:r w:rsidRPr="0087275A" w:rsidDel="00077CA3">
                <w:delText>Counselor Notes</w:delText>
              </w:r>
            </w:del>
            <w:r>
              <w:t>.</w:t>
            </w:r>
          </w:p>
        </w:tc>
      </w:tr>
      <w:tr w:rsidR="004C24CA" w:rsidRPr="00863B8A" w14:paraId="557701B9" w14:textId="77777777" w:rsidTr="00C35689">
        <w:trPr>
          <w:cantSplit/>
        </w:trPr>
        <w:tc>
          <w:tcPr>
            <w:tcW w:w="3014" w:type="dxa"/>
          </w:tcPr>
          <w:p w14:paraId="79AA2F10" w14:textId="79A72698" w:rsidR="004C24CA" w:rsidRPr="00863B8A" w:rsidRDefault="004C24CA" w:rsidP="00F44E00">
            <w:r w:rsidRPr="00863B8A">
              <w:t xml:space="preserve">Provide Choices </w:t>
            </w:r>
            <w:r w:rsidR="00352A39">
              <w:t>c</w:t>
            </w:r>
            <w:r w:rsidRPr="00863B8A">
              <w:t xml:space="preserve">hild </w:t>
            </w:r>
            <w:r w:rsidR="00352A39">
              <w:t>c</w:t>
            </w:r>
            <w:r w:rsidRPr="00863B8A">
              <w:t>are</w:t>
            </w:r>
          </w:p>
        </w:tc>
        <w:tc>
          <w:tcPr>
            <w:tcW w:w="3527" w:type="dxa"/>
          </w:tcPr>
          <w:p w14:paraId="10DC751F" w14:textId="4742E1D3" w:rsidR="004C24CA" w:rsidRPr="00863B8A" w:rsidRDefault="004C24CA" w:rsidP="005C04D7">
            <w:pPr>
              <w:pStyle w:val="Normalnospace"/>
              <w:spacing w:after="120"/>
            </w:pPr>
            <w:r w:rsidRPr="00863B8A">
              <w:t>Choices staff sends</w:t>
            </w:r>
            <w:r>
              <w:t xml:space="preserve"> </w:t>
            </w:r>
            <w:r w:rsidR="00C109B8">
              <w:t>an</w:t>
            </w:r>
            <w:r w:rsidRPr="00863B8A">
              <w:t xml:space="preserve"> </w:t>
            </w:r>
            <w:del w:id="1501" w:author="Author">
              <w:r>
                <w:delText>E-2510</w:delText>
              </w:r>
            </w:del>
            <w:ins w:id="1502" w:author="Author">
              <w:r w:rsidR="00E937E8">
                <w:t>automated referral from the workforce case management system to the child care case management system</w:t>
              </w:r>
            </w:ins>
            <w:del w:id="1503" w:author="Author">
              <w:r w:rsidRPr="00863B8A">
                <w:delText xml:space="preserve">, to </w:delText>
              </w:r>
              <w:r w:rsidR="007B61F8">
                <w:delText>c</w:delText>
              </w:r>
              <w:r w:rsidRPr="00863B8A">
                <w:delText xml:space="preserve">hild </w:delText>
              </w:r>
              <w:r w:rsidR="007B61F8">
                <w:delText>c</w:delText>
              </w:r>
              <w:r w:rsidRPr="00863B8A">
                <w:delText>are staff</w:delText>
              </w:r>
            </w:del>
            <w:r w:rsidRPr="00863B8A">
              <w:t xml:space="preserve"> with the following new information:</w:t>
            </w:r>
          </w:p>
          <w:p w14:paraId="7485E6EC" w14:textId="77777777" w:rsidR="004C24CA" w:rsidRPr="00863B8A" w:rsidRDefault="004C24CA" w:rsidP="004F4B0E">
            <w:pPr>
              <w:pStyle w:val="listinatable"/>
              <w:ind w:left="378"/>
            </w:pPr>
            <w:r w:rsidRPr="00863B8A">
              <w:t>Eligibility start date</w:t>
            </w:r>
          </w:p>
          <w:p w14:paraId="4FF8E292" w14:textId="77777777" w:rsidR="004C24CA" w:rsidRPr="00863B8A" w:rsidRDefault="004C24CA" w:rsidP="004F4B0E">
            <w:pPr>
              <w:pStyle w:val="listinatable"/>
              <w:ind w:left="378"/>
            </w:pPr>
            <w:r w:rsidRPr="00863B8A">
              <w:t>Parent and/or caretaker information</w:t>
            </w:r>
          </w:p>
          <w:p w14:paraId="1A18D82D" w14:textId="77777777" w:rsidR="004C24CA" w:rsidRPr="00863B8A" w:rsidRDefault="004C24CA" w:rsidP="004F4B0E">
            <w:pPr>
              <w:pStyle w:val="listinatable"/>
              <w:ind w:left="378"/>
            </w:pPr>
            <w:r w:rsidRPr="00863B8A">
              <w:t>Information about each child who needs care</w:t>
            </w:r>
          </w:p>
        </w:tc>
        <w:tc>
          <w:tcPr>
            <w:tcW w:w="3421" w:type="dxa"/>
          </w:tcPr>
          <w:p w14:paraId="462A07B8" w14:textId="4D6EF6B1" w:rsidR="004C24CA" w:rsidRPr="00863B8A" w:rsidRDefault="004C24CA" w:rsidP="00F44E00">
            <w:r w:rsidRPr="00863B8A">
              <w:t xml:space="preserve">Child </w:t>
            </w:r>
            <w:r w:rsidR="007B61F8">
              <w:t>c</w:t>
            </w:r>
            <w:r w:rsidRPr="00863B8A">
              <w:t xml:space="preserve">are staff sets up a 12-month eligibility period for the customer under Choices </w:t>
            </w:r>
            <w:r w:rsidR="00352A39">
              <w:t>c</w:t>
            </w:r>
            <w:r w:rsidRPr="00863B8A">
              <w:t xml:space="preserve">hild </w:t>
            </w:r>
            <w:r w:rsidR="00352A39">
              <w:t>c</w:t>
            </w:r>
            <w:r w:rsidRPr="00863B8A">
              <w:t>are.</w:t>
            </w:r>
          </w:p>
        </w:tc>
      </w:tr>
      <w:tr w:rsidR="004C24CA" w:rsidRPr="00863B8A" w14:paraId="05529571" w14:textId="77777777" w:rsidTr="00C35689">
        <w:trPr>
          <w:cantSplit/>
        </w:trPr>
        <w:tc>
          <w:tcPr>
            <w:tcW w:w="3014" w:type="dxa"/>
          </w:tcPr>
          <w:p w14:paraId="5189F4EA" w14:textId="77777777" w:rsidR="004C24CA" w:rsidRPr="00863B8A" w:rsidRDefault="004C24CA" w:rsidP="00F44E00">
            <w:r w:rsidRPr="00863B8A">
              <w:t>Choices case closure</w:t>
            </w:r>
          </w:p>
        </w:tc>
        <w:tc>
          <w:tcPr>
            <w:tcW w:w="3527" w:type="dxa"/>
          </w:tcPr>
          <w:p w14:paraId="3485A5A0" w14:textId="42E65AA2" w:rsidR="004C24CA" w:rsidRPr="00863B8A" w:rsidRDefault="004C24CA" w:rsidP="005C04D7">
            <w:pPr>
              <w:pStyle w:val="Normalnospace"/>
              <w:spacing w:after="120"/>
            </w:pPr>
            <w:r w:rsidRPr="00863B8A">
              <w:t>Choices staff sends a</w:t>
            </w:r>
            <w:r>
              <w:t>n</w:t>
            </w:r>
            <w:r w:rsidRPr="00863B8A">
              <w:t xml:space="preserve"> </w:t>
            </w:r>
            <w:ins w:id="1504" w:author="Author">
              <w:r w:rsidR="000743EB">
                <w:t>automated referral from the workforce case management system to the child care case management system</w:t>
              </w:r>
              <w:r w:rsidR="000743EB" w:rsidDel="000743EB">
                <w:t xml:space="preserve"> </w:t>
              </w:r>
            </w:ins>
            <w:del w:id="1505" w:author="Author">
              <w:r>
                <w:delText>E-2510</w:delText>
              </w:r>
              <w:r w:rsidRPr="00863B8A">
                <w:delText xml:space="preserve"> to </w:delText>
              </w:r>
              <w:r w:rsidR="007B61F8">
                <w:delText>c</w:delText>
              </w:r>
              <w:r w:rsidRPr="00863B8A">
                <w:delText xml:space="preserve">hild </w:delText>
              </w:r>
              <w:r w:rsidR="007B61F8">
                <w:delText>c</w:delText>
              </w:r>
              <w:r w:rsidRPr="00863B8A">
                <w:delText xml:space="preserve">are staff </w:delText>
              </w:r>
            </w:del>
            <w:r w:rsidRPr="00863B8A">
              <w:t>with the following information:</w:t>
            </w:r>
          </w:p>
          <w:p w14:paraId="062FC531" w14:textId="77777777" w:rsidR="004C24CA" w:rsidRPr="00863B8A" w:rsidRDefault="004C24CA" w:rsidP="00416B2D">
            <w:pPr>
              <w:pStyle w:val="listinatable"/>
              <w:ind w:left="391"/>
            </w:pPr>
            <w:r w:rsidRPr="00863B8A">
              <w:t>Program closure date</w:t>
            </w:r>
          </w:p>
          <w:p w14:paraId="71ACA903" w14:textId="77777777" w:rsidR="004C24CA" w:rsidRDefault="004C24CA" w:rsidP="00416B2D">
            <w:pPr>
              <w:pStyle w:val="listinatable"/>
              <w:ind w:left="391"/>
            </w:pPr>
            <w:r w:rsidRPr="00863B8A">
              <w:t>Indication as to whether the parent is engaged in any work, training, or educational activity at any level</w:t>
            </w:r>
          </w:p>
          <w:p w14:paraId="07DCCB7C" w14:textId="77777777" w:rsidR="004C24CA" w:rsidRPr="00863B8A" w:rsidRDefault="004C24CA" w:rsidP="00416B2D">
            <w:pPr>
              <w:pStyle w:val="listinatable"/>
              <w:ind w:left="391"/>
            </w:pPr>
            <w:r>
              <w:t>Date of TANF denial or TANF voluntary withdrawal due to employment or increased earnings (if applicable) or timing out of benefits</w:t>
            </w:r>
          </w:p>
        </w:tc>
        <w:tc>
          <w:tcPr>
            <w:tcW w:w="3421" w:type="dxa"/>
          </w:tcPr>
          <w:p w14:paraId="3C76FD08" w14:textId="1B08F527" w:rsidR="004C24CA" w:rsidRPr="00863B8A" w:rsidRDefault="004C24CA" w:rsidP="00226745">
            <w:pPr>
              <w:pStyle w:val="Normalnospace"/>
              <w:rPr>
                <w:ins w:id="1506" w:author="Author"/>
              </w:rPr>
            </w:pPr>
            <w:r w:rsidRPr="00863B8A">
              <w:t xml:space="preserve">Child </w:t>
            </w:r>
            <w:r w:rsidR="007B61F8">
              <w:t>c</w:t>
            </w:r>
            <w:r w:rsidRPr="00863B8A">
              <w:t>are staff determines whether the parent is engaged in any work, training, or education activity at any level.</w:t>
            </w:r>
          </w:p>
          <w:p w14:paraId="078AE457" w14:textId="77777777" w:rsidR="0085009C" w:rsidRPr="00863B8A" w:rsidRDefault="0085009C" w:rsidP="00226745">
            <w:pPr>
              <w:pStyle w:val="Normalnospace"/>
            </w:pPr>
          </w:p>
          <w:p w14:paraId="3BD60375" w14:textId="7326502D" w:rsidR="004C24CA" w:rsidRPr="00863B8A" w:rsidRDefault="004C24CA" w:rsidP="00A57556">
            <w:r w:rsidRPr="00863B8A">
              <w:t xml:space="preserve">If the parent is not engaged in any work, education, or training activity, </w:t>
            </w:r>
            <w:r w:rsidR="007B61F8">
              <w:t>c</w:t>
            </w:r>
            <w:r w:rsidRPr="00863B8A">
              <w:t xml:space="preserve">hild </w:t>
            </w:r>
            <w:r w:rsidR="007B61F8">
              <w:t>c</w:t>
            </w:r>
            <w:r w:rsidRPr="00863B8A">
              <w:t xml:space="preserve">are staff creates an </w:t>
            </w:r>
            <w:r w:rsidRPr="00924DDE">
              <w:t>Activity Interruption</w:t>
            </w:r>
            <w:r w:rsidRPr="00863B8A">
              <w:t xml:space="preserve"> record in </w:t>
            </w:r>
            <w:ins w:id="1507" w:author="Author">
              <w:r w:rsidR="00077CA3">
                <w:t xml:space="preserve">the child care </w:t>
              </w:r>
              <w:r w:rsidR="000C6295">
                <w:t xml:space="preserve">case </w:t>
              </w:r>
              <w:r w:rsidR="00077CA3">
                <w:t>management system</w:t>
              </w:r>
            </w:ins>
            <w:del w:id="1508" w:author="Author">
              <w:r w:rsidRPr="00863B8A" w:rsidDel="00077CA3">
                <w:delText>TWIST</w:delText>
              </w:r>
            </w:del>
            <w:r w:rsidRPr="00863B8A">
              <w:t xml:space="preserve"> to track three months of continued care while the parent searches for a job or an education and/or training activity.</w:t>
            </w:r>
          </w:p>
          <w:p w14:paraId="1C4F7A65" w14:textId="2780B660" w:rsidR="004C24CA" w:rsidRDefault="004C24CA" w:rsidP="00A57556">
            <w:r w:rsidRPr="00863B8A">
              <w:t xml:space="preserve">If the parent is engaged in work, education, and/or training, then care continues for the duration of the eligibility period; no </w:t>
            </w:r>
            <w:r w:rsidRPr="00924DDE">
              <w:t>Activity Interruption</w:t>
            </w:r>
            <w:r w:rsidRPr="00863B8A">
              <w:t xml:space="preserve"> should be created in</w:t>
            </w:r>
            <w:del w:id="1509" w:author="Author">
              <w:r w:rsidRPr="00863B8A" w:rsidDel="00077CA3">
                <w:delText xml:space="preserve"> </w:delText>
              </w:r>
            </w:del>
            <w:ins w:id="1510" w:author="Author">
              <w:r w:rsidR="00077CA3">
                <w:t xml:space="preserve"> the child care </w:t>
              </w:r>
              <w:r w:rsidR="000C6295">
                <w:t xml:space="preserve">case </w:t>
              </w:r>
              <w:r w:rsidR="00077CA3">
                <w:t>management system</w:t>
              </w:r>
            </w:ins>
            <w:del w:id="1511" w:author="Author">
              <w:r w:rsidRPr="00863B8A" w:rsidDel="00077CA3">
                <w:delText>TWIST</w:delText>
              </w:r>
            </w:del>
            <w:r w:rsidRPr="00863B8A">
              <w:t>.</w:t>
            </w:r>
          </w:p>
          <w:p w14:paraId="301734D5" w14:textId="7FE2A37D" w:rsidR="004C24CA" w:rsidRPr="00863B8A" w:rsidRDefault="004C24CA" w:rsidP="00A57556">
            <w:r>
              <w:t xml:space="preserve">Staff enters date of TANF denial or voluntary withdrawal into </w:t>
            </w:r>
            <w:ins w:id="1512" w:author="Author">
              <w:r w:rsidR="00077CA3">
                <w:t xml:space="preserve">the child care </w:t>
              </w:r>
              <w:r w:rsidR="000C6295">
                <w:t xml:space="preserve">case </w:t>
              </w:r>
              <w:r w:rsidR="00077CA3">
                <w:t xml:space="preserve">management system </w:t>
              </w:r>
            </w:ins>
            <w:del w:id="1513" w:author="Author">
              <w:r w:rsidDel="00077CA3">
                <w:delText xml:space="preserve">TWIST </w:delText>
              </w:r>
              <w:r w:rsidRPr="0087275A" w:rsidDel="00077CA3">
                <w:delText>Counselor Notes</w:delText>
              </w:r>
              <w:r w:rsidDel="00077CA3">
                <w:delText xml:space="preserve"> </w:delText>
              </w:r>
            </w:del>
            <w:r>
              <w:t xml:space="preserve">or other locally developed system so 12-month tracking </w:t>
            </w:r>
            <w:r w:rsidR="00E67C23">
              <w:t xml:space="preserve">may </w:t>
            </w:r>
            <w:r>
              <w:t>begin for priority group.</w:t>
            </w:r>
          </w:p>
        </w:tc>
      </w:tr>
      <w:tr w:rsidR="004C24CA" w:rsidRPr="00863B8A" w14:paraId="08B15797" w14:textId="77777777" w:rsidTr="00C35689">
        <w:trPr>
          <w:cantSplit/>
        </w:trPr>
        <w:tc>
          <w:tcPr>
            <w:tcW w:w="3014" w:type="dxa"/>
          </w:tcPr>
          <w:p w14:paraId="4C3BBD28" w14:textId="77777777" w:rsidR="004C24CA" w:rsidRPr="00863B8A" w:rsidRDefault="004C24CA" w:rsidP="00F44E00">
            <w:r w:rsidRPr="00863B8A">
              <w:t>Change of address</w:t>
            </w:r>
          </w:p>
        </w:tc>
        <w:tc>
          <w:tcPr>
            <w:tcW w:w="3527" w:type="dxa"/>
          </w:tcPr>
          <w:p w14:paraId="2AD48EB6" w14:textId="3B14B5C5" w:rsidR="004C24CA" w:rsidRPr="00863B8A" w:rsidRDefault="004C24CA" w:rsidP="005C04D7">
            <w:pPr>
              <w:pStyle w:val="Normalnospace"/>
              <w:spacing w:after="120"/>
            </w:pPr>
            <w:r w:rsidRPr="00863B8A">
              <w:t>Choices staff sends a</w:t>
            </w:r>
            <w:r>
              <w:t>n</w:t>
            </w:r>
            <w:r w:rsidRPr="00863B8A">
              <w:t xml:space="preserve"> </w:t>
            </w:r>
            <w:ins w:id="1514" w:author="Author">
              <w:r w:rsidR="000743EB">
                <w:t>automated referral from the workforce case management system to the child care case management system</w:t>
              </w:r>
              <w:r w:rsidR="000743EB" w:rsidDel="000743EB">
                <w:t xml:space="preserve"> </w:t>
              </w:r>
            </w:ins>
            <w:del w:id="1515" w:author="Author">
              <w:r>
                <w:delText>E-2510</w:delText>
              </w:r>
              <w:r w:rsidRPr="00863B8A">
                <w:delText xml:space="preserve"> to </w:delText>
              </w:r>
              <w:r w:rsidR="007B61F8">
                <w:delText>c</w:delText>
              </w:r>
              <w:r w:rsidRPr="00863B8A">
                <w:delText xml:space="preserve">hild </w:delText>
              </w:r>
              <w:r w:rsidR="007B61F8">
                <w:delText>c</w:delText>
              </w:r>
              <w:r w:rsidRPr="00863B8A">
                <w:delText xml:space="preserve">are staff </w:delText>
              </w:r>
            </w:del>
            <w:r w:rsidRPr="00863B8A">
              <w:t>with the following information:</w:t>
            </w:r>
          </w:p>
          <w:p w14:paraId="3773942A" w14:textId="77777777" w:rsidR="004C24CA" w:rsidRPr="00863B8A" w:rsidRDefault="004C24CA" w:rsidP="00416B2D">
            <w:pPr>
              <w:pStyle w:val="listinatable"/>
              <w:ind w:left="481"/>
            </w:pPr>
            <w:r w:rsidRPr="00863B8A">
              <w:t>Date of change</w:t>
            </w:r>
          </w:p>
          <w:p w14:paraId="6807E400" w14:textId="6FF7F29F" w:rsidR="004C24CA" w:rsidRPr="00863B8A" w:rsidRDefault="004C24CA" w:rsidP="00416B2D">
            <w:pPr>
              <w:pStyle w:val="listinatable"/>
              <w:ind w:left="481"/>
            </w:pPr>
            <w:r w:rsidRPr="00863B8A">
              <w:t xml:space="preserve">Address and indication as to whether it is in another Board area in the </w:t>
            </w:r>
            <w:r w:rsidRPr="00A24334">
              <w:rPr>
                <w:b/>
              </w:rPr>
              <w:t>Comment</w:t>
            </w:r>
            <w:r w:rsidR="00A24334">
              <w:rPr>
                <w:b/>
                <w:bCs/>
              </w:rPr>
              <w:t>:</w:t>
            </w:r>
            <w:r w:rsidRPr="00863B8A">
              <w:t xml:space="preserve"> field</w:t>
            </w:r>
          </w:p>
          <w:p w14:paraId="7714E5EF" w14:textId="68DC0E64" w:rsidR="004C24CA" w:rsidRPr="00863B8A" w:rsidRDefault="004C24CA" w:rsidP="00F44E00">
            <w:r w:rsidRPr="00863B8A">
              <w:t xml:space="preserve">If the address is in another workforce area, Choices staff tells the parent to contact the new </w:t>
            </w:r>
            <w:r w:rsidR="00D13F0A">
              <w:t>workforce</w:t>
            </w:r>
            <w:r w:rsidRPr="00863B8A">
              <w:t xml:space="preserve"> area </w:t>
            </w:r>
            <w:r w:rsidR="00D13F0A">
              <w:t>staff</w:t>
            </w:r>
            <w:r w:rsidRPr="00863B8A">
              <w:t xml:space="preserve"> immediately to continue care.</w:t>
            </w:r>
          </w:p>
        </w:tc>
        <w:tc>
          <w:tcPr>
            <w:tcW w:w="3421" w:type="dxa"/>
          </w:tcPr>
          <w:p w14:paraId="77C6034C" w14:textId="6BECA68B" w:rsidR="004C24CA" w:rsidRPr="00863B8A" w:rsidRDefault="004C24CA" w:rsidP="00C109B8">
            <w:r w:rsidRPr="00863B8A">
              <w:t xml:space="preserve">Child </w:t>
            </w:r>
            <w:r w:rsidR="007B61F8">
              <w:t>c</w:t>
            </w:r>
            <w:r w:rsidRPr="00863B8A">
              <w:t>are staff updates the customer’s information in</w:t>
            </w:r>
            <w:ins w:id="1516" w:author="Author">
              <w:r w:rsidR="00077CA3">
                <w:t xml:space="preserve"> the child care </w:t>
              </w:r>
              <w:r w:rsidR="000C6295">
                <w:t xml:space="preserve">case </w:t>
              </w:r>
              <w:r w:rsidR="00077CA3">
                <w:t>management system</w:t>
              </w:r>
            </w:ins>
            <w:del w:id="1517" w:author="Author">
              <w:r w:rsidRPr="00863B8A" w:rsidDel="00077CA3">
                <w:delText>TWIST</w:delText>
              </w:r>
            </w:del>
            <w:r w:rsidRPr="00863B8A">
              <w:t>.</w:t>
            </w:r>
          </w:p>
          <w:p w14:paraId="02797605" w14:textId="3874D9A7" w:rsidR="004C24CA" w:rsidRPr="00863B8A" w:rsidRDefault="004C24CA" w:rsidP="00C109B8">
            <w:r w:rsidRPr="00863B8A">
              <w:t xml:space="preserve">If the customer has moved to a new workforce area, </w:t>
            </w:r>
            <w:r w:rsidR="00E56252">
              <w:t>c</w:t>
            </w:r>
            <w:r w:rsidRPr="00863B8A">
              <w:t xml:space="preserve">hild </w:t>
            </w:r>
            <w:r w:rsidR="00E56252">
              <w:t>c</w:t>
            </w:r>
            <w:r w:rsidRPr="00863B8A">
              <w:t xml:space="preserve">are staff notifies </w:t>
            </w:r>
            <w:r w:rsidR="00E56252">
              <w:t>c</w:t>
            </w:r>
            <w:r w:rsidRPr="00863B8A">
              <w:t xml:space="preserve">hild </w:t>
            </w:r>
            <w:r w:rsidR="00E56252">
              <w:t>c</w:t>
            </w:r>
            <w:r w:rsidRPr="00863B8A">
              <w:t>are staff in the new workforce area that the customer is being transferred.</w:t>
            </w:r>
          </w:p>
        </w:tc>
      </w:tr>
      <w:tr w:rsidR="004C24CA" w:rsidRPr="00863B8A" w14:paraId="1219F706" w14:textId="77777777" w:rsidTr="00C35689">
        <w:trPr>
          <w:cantSplit/>
        </w:trPr>
        <w:tc>
          <w:tcPr>
            <w:tcW w:w="3014" w:type="dxa"/>
          </w:tcPr>
          <w:p w14:paraId="1679F10F" w14:textId="77777777" w:rsidR="004C24CA" w:rsidRPr="00863B8A" w:rsidRDefault="004C24CA" w:rsidP="00F44E00">
            <w:r w:rsidRPr="00863B8A">
              <w:t>Add or remove child from care</w:t>
            </w:r>
          </w:p>
        </w:tc>
        <w:tc>
          <w:tcPr>
            <w:tcW w:w="3527" w:type="dxa"/>
          </w:tcPr>
          <w:p w14:paraId="5F219591" w14:textId="2BBDE391" w:rsidR="004C24CA" w:rsidRPr="00863B8A" w:rsidRDefault="004C24CA" w:rsidP="005C04D7">
            <w:pPr>
              <w:pStyle w:val="Normalnospace"/>
              <w:spacing w:after="120"/>
            </w:pPr>
            <w:r w:rsidRPr="00863B8A">
              <w:t>If the Choices case is open, Choices staff sends a</w:t>
            </w:r>
            <w:r>
              <w:t>n</w:t>
            </w:r>
            <w:r w:rsidRPr="00863B8A">
              <w:t xml:space="preserve"> </w:t>
            </w:r>
            <w:ins w:id="1518" w:author="Author">
              <w:r w:rsidR="000743EB">
                <w:t>automated referral from the workforce case management system to the child care case management system</w:t>
              </w:r>
              <w:r w:rsidR="000743EB" w:rsidDel="000743EB">
                <w:t xml:space="preserve"> </w:t>
              </w:r>
            </w:ins>
            <w:del w:id="1519" w:author="Author">
              <w:r>
                <w:delText>E-2510</w:delText>
              </w:r>
              <w:r w:rsidRPr="00863B8A">
                <w:delText xml:space="preserve"> to </w:delText>
              </w:r>
              <w:r w:rsidR="007B61F8">
                <w:delText>c</w:delText>
              </w:r>
              <w:r w:rsidRPr="00863B8A">
                <w:delText xml:space="preserve">hild </w:delText>
              </w:r>
              <w:r w:rsidR="007B61F8">
                <w:delText>c</w:delText>
              </w:r>
              <w:r w:rsidRPr="00863B8A">
                <w:delText xml:space="preserve">are staff </w:delText>
              </w:r>
            </w:del>
            <w:r w:rsidRPr="00863B8A">
              <w:t>with the following information:</w:t>
            </w:r>
          </w:p>
          <w:p w14:paraId="2673D76C" w14:textId="77777777" w:rsidR="004C24CA" w:rsidRPr="00863B8A" w:rsidRDefault="004C24CA" w:rsidP="00416B2D">
            <w:pPr>
              <w:pStyle w:val="listinatable"/>
              <w:ind w:left="391"/>
            </w:pPr>
            <w:r w:rsidRPr="00863B8A">
              <w:t>Date of change</w:t>
            </w:r>
          </w:p>
          <w:p w14:paraId="451C1011" w14:textId="77777777" w:rsidR="004C24CA" w:rsidRPr="00863B8A" w:rsidRDefault="004C24CA" w:rsidP="00416B2D">
            <w:pPr>
              <w:pStyle w:val="listinatable"/>
              <w:ind w:left="391"/>
            </w:pPr>
            <w:r w:rsidRPr="00863B8A">
              <w:t>Child’s information</w:t>
            </w:r>
          </w:p>
          <w:p w14:paraId="254B75FD" w14:textId="07C4D71A" w:rsidR="004C24CA" w:rsidRPr="00863B8A" w:rsidRDefault="004C24CA" w:rsidP="00416B2D">
            <w:pPr>
              <w:pStyle w:val="listinatable"/>
              <w:ind w:left="391"/>
            </w:pPr>
            <w:r w:rsidRPr="00863B8A">
              <w:t>Indication as to whether staff is adding or removing the child and the reason for the action</w:t>
            </w:r>
          </w:p>
          <w:p w14:paraId="5AFA21D5" w14:textId="0A824837" w:rsidR="004C24CA" w:rsidRPr="00863B8A" w:rsidRDefault="004C24CA" w:rsidP="00F44E00">
            <w:r w:rsidRPr="00863B8A">
              <w:t xml:space="preserve">If the Choices case is closed, the parent works directly with </w:t>
            </w:r>
            <w:r w:rsidR="007B61F8">
              <w:t>c</w:t>
            </w:r>
            <w:r w:rsidRPr="00863B8A">
              <w:t xml:space="preserve">hild </w:t>
            </w:r>
            <w:r w:rsidR="007B61F8">
              <w:t>c</w:t>
            </w:r>
            <w:r w:rsidRPr="00863B8A">
              <w:t>are staff to request the addition or removal of the child from care. A</w:t>
            </w:r>
            <w:r>
              <w:t>n</w:t>
            </w:r>
            <w:r w:rsidRPr="00863B8A">
              <w:t xml:space="preserve"> </w:t>
            </w:r>
            <w:del w:id="1520" w:author="Author">
              <w:r>
                <w:delText>E-2510 form</w:delText>
              </w:r>
            </w:del>
            <w:ins w:id="1521" w:author="Author">
              <w:r w:rsidR="000743EB">
                <w:t>automated referral</w:t>
              </w:r>
            </w:ins>
            <w:r w:rsidRPr="00863B8A">
              <w:t xml:space="preserve"> is not required.</w:t>
            </w:r>
          </w:p>
        </w:tc>
        <w:tc>
          <w:tcPr>
            <w:tcW w:w="3421" w:type="dxa"/>
          </w:tcPr>
          <w:p w14:paraId="48F0C7B0" w14:textId="5F693140" w:rsidR="004C24CA" w:rsidRPr="00863B8A" w:rsidRDefault="004C24CA" w:rsidP="00C109B8">
            <w:r w:rsidRPr="00863B8A">
              <w:t xml:space="preserve">If the Choices case is open, </w:t>
            </w:r>
            <w:r w:rsidR="007B61F8">
              <w:t>c</w:t>
            </w:r>
            <w:r w:rsidRPr="00863B8A">
              <w:t xml:space="preserve">hild </w:t>
            </w:r>
            <w:r w:rsidR="007B61F8">
              <w:t>c</w:t>
            </w:r>
            <w:r w:rsidRPr="00863B8A">
              <w:t xml:space="preserve">are staff adds or removes the child from care per the family’s current eligibility period and the </w:t>
            </w:r>
            <w:del w:id="1522" w:author="Author">
              <w:r>
                <w:delText>E-2510</w:delText>
              </w:r>
            </w:del>
            <w:ins w:id="1523" w:author="Author">
              <w:r w:rsidR="000743EB">
                <w:t>automated referral</w:t>
              </w:r>
            </w:ins>
            <w:r w:rsidRPr="00863B8A">
              <w:t xml:space="preserve"> received from Choices staff</w:t>
            </w:r>
            <w:r w:rsidR="000C7299">
              <w:t>.</w:t>
            </w:r>
          </w:p>
          <w:p w14:paraId="58298693" w14:textId="13C8EE95" w:rsidR="004C24CA" w:rsidRPr="00863B8A" w:rsidRDefault="004C24CA" w:rsidP="00C109B8">
            <w:r w:rsidRPr="00863B8A">
              <w:t xml:space="preserve">If the Choices case is closed, </w:t>
            </w:r>
            <w:r w:rsidR="007B61F8">
              <w:t>c</w:t>
            </w:r>
            <w:r w:rsidRPr="00863B8A">
              <w:t xml:space="preserve">hild </w:t>
            </w:r>
            <w:r w:rsidR="007B61F8">
              <w:t>c</w:t>
            </w:r>
            <w:r w:rsidRPr="00863B8A">
              <w:t>are staff adds or removes the child based on the customer’s request</w:t>
            </w:r>
            <w:r w:rsidR="000C7299">
              <w:t>.</w:t>
            </w:r>
          </w:p>
          <w:p w14:paraId="4C1C94DC" w14:textId="71946474" w:rsidR="004C24CA" w:rsidRPr="00863B8A" w:rsidDel="001A2708" w:rsidRDefault="004C24CA" w:rsidP="00C109B8">
            <w:pPr>
              <w:rPr>
                <w:del w:id="1524" w:author="Author"/>
              </w:rPr>
            </w:pPr>
            <w:del w:id="1525" w:author="Author">
              <w:r w:rsidRPr="00863B8A" w:rsidDel="001A2708">
                <w:delText xml:space="preserve">A new </w:delText>
              </w:r>
              <w:r w:rsidRPr="00863B8A" w:rsidDel="0056356E">
                <w:delText xml:space="preserve">TWIST </w:delText>
              </w:r>
              <w:r w:rsidRPr="007B61F8" w:rsidDel="001A2708">
                <w:delText>Program Detail</w:delText>
              </w:r>
              <w:r w:rsidRPr="00863B8A" w:rsidDel="001A2708">
                <w:delText xml:space="preserve"> might be required to add a child.</w:delText>
              </w:r>
            </w:del>
          </w:p>
          <w:p w14:paraId="11E4D05B" w14:textId="1D466AA3" w:rsidR="004C24CA" w:rsidRPr="00863B8A" w:rsidRDefault="004C24CA" w:rsidP="00F44E00">
            <w:r w:rsidRPr="008637F3">
              <w:rPr>
                <w:b/>
                <w:bCs/>
              </w:rPr>
              <w:t>Note</w:t>
            </w:r>
            <w:r w:rsidRPr="00863B8A">
              <w:t xml:space="preserve">: The addition to or removal of a child from Choices </w:t>
            </w:r>
            <w:r w:rsidR="00352A39">
              <w:t>c</w:t>
            </w:r>
            <w:r w:rsidRPr="00863B8A">
              <w:t xml:space="preserve">hild </w:t>
            </w:r>
            <w:r w:rsidR="00352A39">
              <w:t>c</w:t>
            </w:r>
            <w:r w:rsidRPr="00863B8A">
              <w:t>are does not change the family’s current Child Care 12-month eligibility period.</w:t>
            </w:r>
          </w:p>
        </w:tc>
      </w:tr>
      <w:tr w:rsidR="004C24CA" w:rsidRPr="00863B8A" w14:paraId="60A45682" w14:textId="77777777" w:rsidTr="00C35689">
        <w:trPr>
          <w:cantSplit/>
        </w:trPr>
        <w:tc>
          <w:tcPr>
            <w:tcW w:w="3014" w:type="dxa"/>
          </w:tcPr>
          <w:p w14:paraId="09264AFE" w14:textId="77777777" w:rsidR="004C24CA" w:rsidRPr="00863B8A" w:rsidRDefault="004C24CA" w:rsidP="00F44E00">
            <w:r w:rsidRPr="00863B8A">
              <w:t>Return to Choices from a recent Choices case closure</w:t>
            </w:r>
          </w:p>
        </w:tc>
        <w:tc>
          <w:tcPr>
            <w:tcW w:w="3527" w:type="dxa"/>
          </w:tcPr>
          <w:p w14:paraId="7313B8B9" w14:textId="1D1E4B5E" w:rsidR="004C24CA" w:rsidRPr="00863B8A" w:rsidRDefault="004C24CA" w:rsidP="005C04D7">
            <w:pPr>
              <w:pStyle w:val="Normalnospace"/>
              <w:spacing w:after="120"/>
            </w:pPr>
            <w:r w:rsidRPr="00863B8A">
              <w:t>If the parent participates in Choices child care</w:t>
            </w:r>
            <w:r w:rsidR="00A57556">
              <w:t xml:space="preserve">, </w:t>
            </w:r>
            <w:r w:rsidRPr="00863B8A">
              <w:t xml:space="preserve">Choices staff notifies </w:t>
            </w:r>
            <w:r w:rsidR="00E56252">
              <w:t>c</w:t>
            </w:r>
            <w:r w:rsidRPr="00863B8A">
              <w:t xml:space="preserve">hild </w:t>
            </w:r>
            <w:r w:rsidR="00E56252">
              <w:t>c</w:t>
            </w:r>
            <w:r w:rsidRPr="00863B8A">
              <w:t>are staff that the parent is participating in Choices again</w:t>
            </w:r>
            <w:r w:rsidR="00A57556">
              <w:t>. O</w:t>
            </w:r>
            <w:r w:rsidRPr="00A57556">
              <w:t>ptionally</w:t>
            </w:r>
            <w:r w:rsidRPr="00863B8A">
              <w:t>, Choices staff sends a</w:t>
            </w:r>
            <w:r>
              <w:t>n</w:t>
            </w:r>
            <w:r w:rsidRPr="00863B8A">
              <w:t xml:space="preserve"> </w:t>
            </w:r>
            <w:ins w:id="1526" w:author="Author">
              <w:r w:rsidR="00F751BC">
                <w:t>automated referral from the workforce case management system to the child care case management system</w:t>
              </w:r>
              <w:r w:rsidR="00F751BC" w:rsidDel="00F751BC">
                <w:t xml:space="preserve"> </w:t>
              </w:r>
            </w:ins>
            <w:del w:id="1527" w:author="Author">
              <w:r>
                <w:delText>E-2510</w:delText>
              </w:r>
              <w:r w:rsidRPr="00863B8A">
                <w:delText xml:space="preserve"> </w:delText>
              </w:r>
            </w:del>
            <w:r w:rsidRPr="00863B8A">
              <w:t>with the following information:</w:t>
            </w:r>
          </w:p>
          <w:p w14:paraId="56A27D41" w14:textId="77777777" w:rsidR="004C24CA" w:rsidRPr="00863B8A" w:rsidRDefault="004C24CA" w:rsidP="00416B2D">
            <w:pPr>
              <w:pStyle w:val="listinatable"/>
              <w:ind w:left="391"/>
            </w:pPr>
            <w:r w:rsidRPr="00863B8A">
              <w:t>Date of change</w:t>
            </w:r>
          </w:p>
          <w:p w14:paraId="32ABFDC2" w14:textId="1143F329" w:rsidR="004C24CA" w:rsidRPr="00863B8A" w:rsidRDefault="004C24CA" w:rsidP="00416B2D">
            <w:pPr>
              <w:pStyle w:val="listinatable"/>
              <w:ind w:left="391"/>
            </w:pPr>
            <w:r w:rsidRPr="00863B8A">
              <w:t xml:space="preserve">Indication as to whether the customer is returning to the Choices program in the </w:t>
            </w:r>
            <w:r w:rsidRPr="001733F0">
              <w:rPr>
                <w:b/>
              </w:rPr>
              <w:t>Comment</w:t>
            </w:r>
            <w:r w:rsidR="001733F0" w:rsidRPr="001733F0">
              <w:rPr>
                <w:b/>
                <w:bCs/>
              </w:rPr>
              <w:t>:</w:t>
            </w:r>
            <w:r w:rsidRPr="00863B8A">
              <w:t xml:space="preserve"> field. No new child care eligibility period is needed.</w:t>
            </w:r>
          </w:p>
          <w:p w14:paraId="0B32B879" w14:textId="77777777" w:rsidR="004C24CA" w:rsidRPr="00863B8A" w:rsidRDefault="004C24CA" w:rsidP="00A57556">
            <w:r w:rsidRPr="00863B8A">
              <w:t>If the number of children requiring care has changed, Choices staff refers to “Add or remove child from care” for further instructions.</w:t>
            </w:r>
          </w:p>
          <w:p w14:paraId="0CC49692" w14:textId="470DAE85" w:rsidR="004C24CA" w:rsidRPr="00863B8A" w:rsidRDefault="004C24CA" w:rsidP="00F44E00">
            <w:r w:rsidRPr="00863B8A">
              <w:t xml:space="preserve">If the parent is not currently in Choices </w:t>
            </w:r>
            <w:r w:rsidR="00352A39">
              <w:t>c</w:t>
            </w:r>
            <w:r w:rsidRPr="00863B8A">
              <w:t xml:space="preserve">hild </w:t>
            </w:r>
            <w:r w:rsidR="00352A39">
              <w:t>c</w:t>
            </w:r>
            <w:r w:rsidRPr="00863B8A">
              <w:t xml:space="preserve">are or if Choices </w:t>
            </w:r>
            <w:r w:rsidR="00352A39">
              <w:t>c</w:t>
            </w:r>
            <w:r w:rsidRPr="00863B8A">
              <w:t xml:space="preserve">hild </w:t>
            </w:r>
            <w:r w:rsidR="00352A39">
              <w:t>c</w:t>
            </w:r>
            <w:r w:rsidRPr="00863B8A">
              <w:t>are was terminated, Choices staff sends a</w:t>
            </w:r>
            <w:r>
              <w:t>n</w:t>
            </w:r>
            <w:r w:rsidRPr="00863B8A">
              <w:t xml:space="preserve"> </w:t>
            </w:r>
            <w:ins w:id="1528" w:author="Author">
              <w:r w:rsidR="00F751BC">
                <w:t>automated referral from the workforce case management system to the child care case management system</w:t>
              </w:r>
            </w:ins>
            <w:del w:id="1529" w:author="Author">
              <w:r>
                <w:delText>E-2510</w:delText>
              </w:r>
              <w:r w:rsidRPr="00863B8A">
                <w:delText xml:space="preserve"> to </w:delText>
              </w:r>
              <w:r w:rsidR="00352A39">
                <w:delText>c</w:delText>
              </w:r>
              <w:r w:rsidRPr="00863B8A">
                <w:delText xml:space="preserve">hild </w:delText>
              </w:r>
              <w:r w:rsidR="00352A39">
                <w:delText>c</w:delText>
              </w:r>
              <w:r w:rsidRPr="00863B8A">
                <w:delText>are staff</w:delText>
              </w:r>
            </w:del>
            <w:r w:rsidRPr="00863B8A">
              <w:t xml:space="preserve"> with the following information: </w:t>
            </w:r>
          </w:p>
          <w:p w14:paraId="6CD1101D" w14:textId="77777777" w:rsidR="004C24CA" w:rsidRPr="00863B8A" w:rsidRDefault="004C24CA" w:rsidP="008160F5">
            <w:pPr>
              <w:pStyle w:val="listinatable"/>
              <w:tabs>
                <w:tab w:val="clear" w:pos="432"/>
                <w:tab w:val="num" w:pos="290"/>
              </w:tabs>
              <w:ind w:left="740" w:hanging="720"/>
            </w:pPr>
            <w:r w:rsidRPr="00863B8A">
              <w:t>Date of change</w:t>
            </w:r>
          </w:p>
          <w:p w14:paraId="2B6427C4" w14:textId="77777777" w:rsidR="004C24CA" w:rsidRPr="00863B8A" w:rsidRDefault="004C24CA" w:rsidP="008160F5">
            <w:pPr>
              <w:pStyle w:val="listinatable"/>
              <w:tabs>
                <w:tab w:val="clear" w:pos="432"/>
                <w:tab w:val="num" w:pos="380"/>
              </w:tabs>
              <w:ind w:left="290" w:hanging="270"/>
            </w:pPr>
            <w:r w:rsidRPr="00863B8A">
              <w:t>List of children, confirming that the same children on the TANF case are receiving care</w:t>
            </w:r>
          </w:p>
          <w:p w14:paraId="3C564E2A" w14:textId="103A4FA5" w:rsidR="004C24CA" w:rsidRPr="00863B8A" w:rsidRDefault="004C24CA" w:rsidP="00F44E00">
            <w:r w:rsidRPr="00863B8A">
              <w:t xml:space="preserve">Choices staff discusses discrepancies regarding children with the parent. </w:t>
            </w:r>
            <w:r w:rsidR="00442963">
              <w:t>Refer to</w:t>
            </w:r>
            <w:r w:rsidRPr="00863B8A">
              <w:t xml:space="preserve"> “Add or remove child from care” for further instructions.</w:t>
            </w:r>
          </w:p>
        </w:tc>
        <w:tc>
          <w:tcPr>
            <w:tcW w:w="3421" w:type="dxa"/>
          </w:tcPr>
          <w:p w14:paraId="5601716E" w14:textId="575D48BD" w:rsidR="004C24CA" w:rsidRPr="00863B8A" w:rsidRDefault="004C24CA" w:rsidP="00F44E00">
            <w:r w:rsidRPr="00863B8A">
              <w:t xml:space="preserve">Child </w:t>
            </w:r>
            <w:r w:rsidR="007B61F8">
              <w:t>c</w:t>
            </w:r>
            <w:r w:rsidRPr="00863B8A">
              <w:t>are staff determines whether the parent is still within a 12-month eligibility period.</w:t>
            </w:r>
          </w:p>
          <w:p w14:paraId="10697071" w14:textId="77777777" w:rsidR="004C24CA" w:rsidRPr="00863B8A" w:rsidRDefault="004C24CA" w:rsidP="00C109B8">
            <w:r w:rsidRPr="00863B8A">
              <w:t xml:space="preserve">If the parent is within a 12-month eligibility period, care continues within that eligibility period, and the open </w:t>
            </w:r>
            <w:r w:rsidRPr="00924DDE">
              <w:t>Activity Interruptio</w:t>
            </w:r>
            <w:r w:rsidRPr="00863B8A">
              <w:t>n record is ended.</w:t>
            </w:r>
          </w:p>
          <w:p w14:paraId="380B4C9C" w14:textId="72356D74" w:rsidR="004C24CA" w:rsidRPr="00863B8A" w:rsidRDefault="004C24CA" w:rsidP="00C109B8">
            <w:r w:rsidRPr="00863B8A">
              <w:t xml:space="preserve">If the parent is no longer enrolled in </w:t>
            </w:r>
            <w:r w:rsidR="00E56252">
              <w:t>c</w:t>
            </w:r>
            <w:r w:rsidRPr="00863B8A">
              <w:t xml:space="preserve">hild </w:t>
            </w:r>
            <w:r w:rsidR="00E56252">
              <w:t>c</w:t>
            </w:r>
            <w:r w:rsidRPr="00863B8A">
              <w:t xml:space="preserve">are, </w:t>
            </w:r>
            <w:r w:rsidR="00E56252">
              <w:t>c</w:t>
            </w:r>
            <w:r w:rsidRPr="00863B8A">
              <w:t xml:space="preserve">hild </w:t>
            </w:r>
            <w:r w:rsidR="00E56252">
              <w:t>c</w:t>
            </w:r>
            <w:r w:rsidRPr="00863B8A">
              <w:t xml:space="preserve">are staff requests that Choices staff send a new </w:t>
            </w:r>
            <w:del w:id="1530" w:author="Author">
              <w:r>
                <w:delText>E-2510</w:delText>
              </w:r>
            </w:del>
            <w:ins w:id="1531" w:author="Author">
              <w:r w:rsidR="00F751BC">
                <w:t>automated referral</w:t>
              </w:r>
            </w:ins>
            <w:r w:rsidRPr="00863B8A">
              <w:t xml:space="preserve"> to authorize a new 12-month eligibility period.</w:t>
            </w:r>
          </w:p>
          <w:p w14:paraId="2486C0EF" w14:textId="5DED43AD" w:rsidR="004C24CA" w:rsidRPr="00863B8A" w:rsidRDefault="004C24CA" w:rsidP="00C109B8">
            <w:r w:rsidRPr="00863B8A">
              <w:t xml:space="preserve">If changes in the status occur with respect to the children requiring care, </w:t>
            </w:r>
            <w:r w:rsidR="00E56252">
              <w:t>c</w:t>
            </w:r>
            <w:r w:rsidRPr="00863B8A">
              <w:t xml:space="preserve">hild </w:t>
            </w:r>
            <w:r w:rsidR="00E56252">
              <w:t>c</w:t>
            </w:r>
            <w:r w:rsidRPr="00863B8A">
              <w:t>are staff refers to “Add or remove child from care” for further instructions.</w:t>
            </w:r>
          </w:p>
        </w:tc>
      </w:tr>
      <w:tr w:rsidR="004C24CA" w:rsidRPr="00863B8A" w14:paraId="400FA94C" w14:textId="77777777" w:rsidTr="00C35689">
        <w:trPr>
          <w:cantSplit/>
        </w:trPr>
        <w:tc>
          <w:tcPr>
            <w:tcW w:w="3014" w:type="dxa"/>
          </w:tcPr>
          <w:p w14:paraId="1B979039" w14:textId="77777777" w:rsidR="004C24CA" w:rsidRPr="00863B8A" w:rsidRDefault="004C24CA" w:rsidP="00F44E00">
            <w:r w:rsidRPr="00863B8A">
              <w:t>Discontinue care immediately</w:t>
            </w:r>
          </w:p>
        </w:tc>
        <w:tc>
          <w:tcPr>
            <w:tcW w:w="3527" w:type="dxa"/>
          </w:tcPr>
          <w:p w14:paraId="208489C4" w14:textId="6729CA03" w:rsidR="004C24CA" w:rsidRPr="00863B8A" w:rsidRDefault="004C24CA" w:rsidP="005C04D7">
            <w:pPr>
              <w:pStyle w:val="Normalnospace"/>
              <w:spacing w:after="120"/>
            </w:pPr>
            <w:r w:rsidRPr="00863B8A">
              <w:t xml:space="preserve">Choices staff sends </w:t>
            </w:r>
            <w:r w:rsidR="00B26733">
              <w:t xml:space="preserve">an </w:t>
            </w:r>
            <w:ins w:id="1532" w:author="Author">
              <w:r w:rsidR="00F751BC">
                <w:t>automated referral from the workforce case management system to the child care case management system</w:t>
              </w:r>
              <w:r w:rsidR="00F751BC" w:rsidDel="00F751BC">
                <w:t xml:space="preserve"> </w:t>
              </w:r>
            </w:ins>
            <w:del w:id="1533" w:author="Author">
              <w:r w:rsidDel="00F751BC">
                <w:delText>E-2510</w:delText>
              </w:r>
              <w:r w:rsidRPr="00863B8A" w:rsidDel="00F751BC">
                <w:delText xml:space="preserve"> </w:delText>
              </w:r>
            </w:del>
            <w:r w:rsidRPr="00863B8A">
              <w:t>with the following information:</w:t>
            </w:r>
          </w:p>
          <w:p w14:paraId="17A5DA61" w14:textId="77777777" w:rsidR="004C24CA" w:rsidRPr="00863B8A" w:rsidRDefault="004C24CA" w:rsidP="00580CA7">
            <w:pPr>
              <w:pStyle w:val="listinatable"/>
              <w:ind w:left="391"/>
            </w:pPr>
            <w:r w:rsidRPr="00863B8A">
              <w:t>Discontinue date</w:t>
            </w:r>
          </w:p>
          <w:p w14:paraId="50B77B3A" w14:textId="16C24BA6" w:rsidR="004C24CA" w:rsidRPr="00863B8A" w:rsidRDefault="004C24CA" w:rsidP="00580CA7">
            <w:pPr>
              <w:pStyle w:val="listinatable"/>
              <w:ind w:left="391"/>
            </w:pPr>
            <w:r w:rsidRPr="00863B8A">
              <w:t xml:space="preserve">Reason for discontinuing: Moved out of state </w:t>
            </w:r>
            <w:del w:id="1534" w:author="Author">
              <w:r w:rsidRPr="00863B8A">
                <w:delText>or voluntary withdrawal from Child Care</w:delText>
              </w:r>
            </w:del>
          </w:p>
        </w:tc>
        <w:tc>
          <w:tcPr>
            <w:tcW w:w="3421" w:type="dxa"/>
          </w:tcPr>
          <w:p w14:paraId="29FF3E8E" w14:textId="32A62CA5" w:rsidR="004C24CA" w:rsidRPr="00863B8A" w:rsidRDefault="004C24CA" w:rsidP="00F44E00">
            <w:r w:rsidRPr="00863B8A">
              <w:t xml:space="preserve">Child </w:t>
            </w:r>
            <w:r w:rsidR="00E56252">
              <w:t>c</w:t>
            </w:r>
            <w:r w:rsidRPr="00863B8A">
              <w:t xml:space="preserve">are </w:t>
            </w:r>
            <w:ins w:id="1535" w:author="Author">
              <w:r w:rsidR="00B14901">
                <w:t>e</w:t>
              </w:r>
              <w:r w:rsidR="00B14901" w:rsidRPr="00B14901">
                <w:t>nd</w:t>
              </w:r>
              <w:r w:rsidR="00B14901">
                <w:t>s</w:t>
              </w:r>
              <w:r w:rsidR="00B14901" w:rsidRPr="00B14901">
                <w:t xml:space="preserve"> referral at current provider and place</w:t>
              </w:r>
              <w:r w:rsidR="00B14901">
                <w:t>s</w:t>
              </w:r>
              <w:r w:rsidR="00B14901" w:rsidRPr="00B14901">
                <w:t xml:space="preserve"> family on Voluntary Suspension through the end of the enrollment period.</w:t>
              </w:r>
            </w:ins>
            <w:del w:id="1536" w:author="Author">
              <w:r w:rsidRPr="00863B8A" w:rsidDel="00B14901">
                <w:delText>staff ends care immediately</w:delText>
              </w:r>
              <w:r w:rsidRPr="00863B8A" w:rsidDel="00034A3A">
                <w:delText>,</w:delText>
              </w:r>
            </w:del>
            <w:r w:rsidRPr="00863B8A">
              <w:t xml:space="preserve"> </w:t>
            </w:r>
            <w:del w:id="1537" w:author="Author">
              <w:r w:rsidRPr="00863B8A" w:rsidDel="00BC4262">
                <w:delText xml:space="preserve">terminating </w:delText>
              </w:r>
              <w:r w:rsidRPr="00C109B8" w:rsidDel="00BC4262">
                <w:delText xml:space="preserve">Program Detail </w:delText>
              </w:r>
              <w:r w:rsidRPr="00C109B8">
                <w:delText>with Termination Reason 151</w:delText>
              </w:r>
              <w:r w:rsidR="00C109B8">
                <w:rPr>
                  <w:iCs/>
                </w:rPr>
                <w:delText>–</w:delText>
              </w:r>
              <w:r w:rsidRPr="00C109B8">
                <w:delText>Voluntarily Withdrew.</w:delText>
              </w:r>
            </w:del>
          </w:p>
        </w:tc>
      </w:tr>
      <w:tr w:rsidR="004C24CA" w:rsidRPr="00863B8A" w14:paraId="03C281F8" w14:textId="77777777" w:rsidTr="00C35689">
        <w:trPr>
          <w:cantSplit/>
        </w:trPr>
        <w:tc>
          <w:tcPr>
            <w:tcW w:w="3014" w:type="dxa"/>
          </w:tcPr>
          <w:p w14:paraId="33DEAF0A" w14:textId="135AFB12" w:rsidR="004C24CA" w:rsidRPr="00863B8A" w:rsidRDefault="004C24CA" w:rsidP="00F44E00">
            <w:r>
              <w:t xml:space="preserve">Parent/caregiver is determined eligible for </w:t>
            </w:r>
            <w:del w:id="1538" w:author="Author">
              <w:r w:rsidDel="00186F40">
                <w:delText>At-Risk</w:delText>
              </w:r>
            </w:del>
            <w:ins w:id="1539" w:author="Author">
              <w:r w:rsidR="00186F40">
                <w:t>Low-Income</w:t>
              </w:r>
            </w:ins>
            <w:r>
              <w:t xml:space="preserve"> child care at end of Choices child care 12-month eligibility period </w:t>
            </w:r>
          </w:p>
        </w:tc>
        <w:tc>
          <w:tcPr>
            <w:tcW w:w="3527" w:type="dxa"/>
          </w:tcPr>
          <w:p w14:paraId="00EDD1BA" w14:textId="77777777" w:rsidR="004C24CA" w:rsidRPr="00863B8A" w:rsidRDefault="004C24CA" w:rsidP="00F44E00">
            <w:r>
              <w:t>No Action</w:t>
            </w:r>
          </w:p>
        </w:tc>
        <w:tc>
          <w:tcPr>
            <w:tcW w:w="3421" w:type="dxa"/>
          </w:tcPr>
          <w:p w14:paraId="3E937DCC" w14:textId="245E9A90" w:rsidR="004C24CA" w:rsidRDefault="004C24CA" w:rsidP="00F44E00">
            <w:r>
              <w:t xml:space="preserve">Child care staff proceeds with eligibility process for </w:t>
            </w:r>
            <w:del w:id="1540" w:author="Author">
              <w:r w:rsidDel="00186F40">
                <w:delText>At-Risk</w:delText>
              </w:r>
            </w:del>
            <w:ins w:id="1541" w:author="Author">
              <w:r w:rsidR="00186F40">
                <w:t>Low-Income</w:t>
              </w:r>
            </w:ins>
            <w:r>
              <w:t xml:space="preserve"> child care determination. </w:t>
            </w:r>
          </w:p>
          <w:p w14:paraId="35E0950A" w14:textId="5C5C428E" w:rsidR="004C24CA" w:rsidRPr="00863B8A" w:rsidRDefault="004C24CA" w:rsidP="00F44E00">
            <w:r>
              <w:t xml:space="preserve">Child care staff includes 12-month eligibility window dates for </w:t>
            </w:r>
            <w:del w:id="1542" w:author="Author">
              <w:r w:rsidDel="00186F40">
                <w:delText>At-Risk</w:delText>
              </w:r>
            </w:del>
            <w:ins w:id="1543" w:author="Author">
              <w:r w:rsidR="00186F40">
                <w:t>Low-Income</w:t>
              </w:r>
            </w:ins>
            <w:r>
              <w:t xml:space="preserve"> child care priority in</w:t>
            </w:r>
            <w:del w:id="1544" w:author="Author">
              <w:r w:rsidDel="00B57D81">
                <w:delText xml:space="preserve"> </w:delText>
              </w:r>
            </w:del>
            <w:ins w:id="1545" w:author="Author">
              <w:r w:rsidR="00B57D81">
                <w:t xml:space="preserve"> the child care </w:t>
              </w:r>
              <w:r w:rsidR="000C6295">
                <w:t xml:space="preserve">case </w:t>
              </w:r>
              <w:r w:rsidR="00B57D81">
                <w:t>management system</w:t>
              </w:r>
            </w:ins>
            <w:del w:id="1546" w:author="Author">
              <w:r w:rsidDel="00B57D81">
                <w:delText xml:space="preserve">TWIST </w:delText>
              </w:r>
              <w:r w:rsidRPr="0087275A" w:rsidDel="00B57D81">
                <w:delText>Counselor Notes</w:delText>
              </w:r>
            </w:del>
            <w:r>
              <w:t>, if applicable.</w:t>
            </w:r>
          </w:p>
        </w:tc>
      </w:tr>
      <w:tr w:rsidR="004C24CA" w:rsidRPr="00863B8A" w14:paraId="7E977A15" w14:textId="77777777" w:rsidTr="00C35689">
        <w:trPr>
          <w:cantSplit/>
        </w:trPr>
        <w:tc>
          <w:tcPr>
            <w:tcW w:w="3014" w:type="dxa"/>
          </w:tcPr>
          <w:p w14:paraId="5800B8B2" w14:textId="5A721CEC" w:rsidR="004C24CA" w:rsidRPr="00863B8A" w:rsidRDefault="004C24CA" w:rsidP="00F44E00">
            <w:r>
              <w:t xml:space="preserve">Parent/caregiver is determined ineligible for </w:t>
            </w:r>
            <w:del w:id="1547" w:author="Author">
              <w:r w:rsidDel="00186F40">
                <w:delText>At-Risk</w:delText>
              </w:r>
            </w:del>
            <w:ins w:id="1548" w:author="Author">
              <w:r w:rsidR="00186F40">
                <w:t>Low-Income</w:t>
              </w:r>
            </w:ins>
            <w:r>
              <w:t xml:space="preserve"> care at end of Choices child care 12-month eligibility period</w:t>
            </w:r>
          </w:p>
        </w:tc>
        <w:tc>
          <w:tcPr>
            <w:tcW w:w="3527" w:type="dxa"/>
          </w:tcPr>
          <w:p w14:paraId="2EBA67F2" w14:textId="77777777" w:rsidR="004C24CA" w:rsidRPr="00863B8A" w:rsidRDefault="004C24CA" w:rsidP="00F44E00">
            <w:r>
              <w:t>No Action</w:t>
            </w:r>
          </w:p>
        </w:tc>
        <w:tc>
          <w:tcPr>
            <w:tcW w:w="3421" w:type="dxa"/>
          </w:tcPr>
          <w:p w14:paraId="40327C3E" w14:textId="7A5FB44D" w:rsidR="004C24CA" w:rsidRDefault="004C24CA" w:rsidP="00F44E00">
            <w:r>
              <w:t xml:space="preserve">Child care staff checks to </w:t>
            </w:r>
            <w:r w:rsidR="006F073C">
              <w:t xml:space="preserve">discover </w:t>
            </w:r>
            <w:r>
              <w:t xml:space="preserve">if parent/caregiver is eligible for placement in the </w:t>
            </w:r>
            <w:del w:id="1549" w:author="Author">
              <w:r w:rsidDel="00186F40">
                <w:delText>At-Risk</w:delText>
              </w:r>
            </w:del>
            <w:ins w:id="1550" w:author="Author">
              <w:r w:rsidR="00186F40">
                <w:t>Low-Income</w:t>
              </w:r>
            </w:ins>
            <w:r>
              <w:t xml:space="preserve"> priority group and if there is still time available in the 12-month eligibility window. </w:t>
            </w:r>
          </w:p>
          <w:p w14:paraId="698855AB" w14:textId="38A230C9" w:rsidR="004C24CA" w:rsidRPr="007E45C7" w:rsidRDefault="004C24CA" w:rsidP="00F44E00">
            <w:r w:rsidRPr="007E45C7">
              <w:t xml:space="preserve">If time is available, </w:t>
            </w:r>
            <w:r>
              <w:t xml:space="preserve">child care </w:t>
            </w:r>
            <w:r w:rsidRPr="007E45C7">
              <w:t xml:space="preserve">staff notifies parent/caregiver of </w:t>
            </w:r>
            <w:r>
              <w:t xml:space="preserve">the </w:t>
            </w:r>
            <w:del w:id="1551" w:author="Author">
              <w:r w:rsidRPr="007E45C7" w:rsidDel="00186F40">
                <w:delText>At-Risk</w:delText>
              </w:r>
            </w:del>
            <w:ins w:id="1552" w:author="Author">
              <w:r w:rsidR="00186F40">
                <w:t>Low-Income</w:t>
              </w:r>
            </w:ins>
            <w:r w:rsidRPr="007E45C7">
              <w:t xml:space="preserve"> </w:t>
            </w:r>
            <w:r>
              <w:t>p</w:t>
            </w:r>
            <w:r w:rsidRPr="007E45C7">
              <w:t>riority time</w:t>
            </w:r>
            <w:r>
              <w:t xml:space="preserve"> </w:t>
            </w:r>
            <w:r w:rsidRPr="007E45C7">
              <w:t xml:space="preserve">frame (12-month </w:t>
            </w:r>
            <w:r>
              <w:t xml:space="preserve">eligibility </w:t>
            </w:r>
            <w:r w:rsidRPr="007E45C7">
              <w:t xml:space="preserve">window dates) and explains that </w:t>
            </w:r>
            <w:r>
              <w:t xml:space="preserve">the </w:t>
            </w:r>
            <w:r w:rsidRPr="007E45C7">
              <w:t>time</w:t>
            </w:r>
            <w:r>
              <w:t xml:space="preserve"> </w:t>
            </w:r>
            <w:r w:rsidRPr="007E45C7">
              <w:t>frame allows the</w:t>
            </w:r>
            <w:r>
              <w:t xml:space="preserve"> parent/caregiver</w:t>
            </w:r>
            <w:r w:rsidRPr="007E45C7">
              <w:t xml:space="preserve"> to bypass</w:t>
            </w:r>
            <w:r>
              <w:t xml:space="preserve"> the</w:t>
            </w:r>
            <w:r w:rsidRPr="007E45C7">
              <w:t xml:space="preserve"> wait</w:t>
            </w:r>
            <w:r>
              <w:t xml:space="preserve">ing </w:t>
            </w:r>
            <w:r w:rsidRPr="007E45C7">
              <w:t xml:space="preserve">list process if parent/caregiver begins meeting </w:t>
            </w:r>
            <w:del w:id="1553" w:author="Author">
              <w:r w:rsidRPr="007E45C7" w:rsidDel="00186F40">
                <w:delText>At-Risk</w:delText>
              </w:r>
            </w:del>
            <w:ins w:id="1554" w:author="Author">
              <w:r w:rsidR="00186F40">
                <w:t>Low-Income</w:t>
              </w:r>
            </w:ins>
            <w:r w:rsidRPr="007E45C7">
              <w:t xml:space="preserve"> eligibility before</w:t>
            </w:r>
            <w:r>
              <w:t xml:space="preserve"> the</w:t>
            </w:r>
            <w:r w:rsidRPr="007E45C7">
              <w:t xml:space="preserve"> time</w:t>
            </w:r>
            <w:r>
              <w:t xml:space="preserve"> </w:t>
            </w:r>
            <w:r w:rsidRPr="007E45C7">
              <w:t>frame expires</w:t>
            </w:r>
            <w:r>
              <w:t>;</w:t>
            </w:r>
            <w:r w:rsidRPr="007E45C7">
              <w:t xml:space="preserve"> </w:t>
            </w:r>
            <w:r>
              <w:t>child care staff then</w:t>
            </w:r>
            <w:r w:rsidRPr="007E45C7">
              <w:t xml:space="preserve"> continues with </w:t>
            </w:r>
            <w:r>
              <w:t xml:space="preserve">the </w:t>
            </w:r>
            <w:r w:rsidRPr="007E45C7">
              <w:t>normal denial process.</w:t>
            </w:r>
          </w:p>
          <w:p w14:paraId="1C54DC63" w14:textId="405A930C" w:rsidR="004C24CA" w:rsidRPr="00DB3689" w:rsidRDefault="004C24CA" w:rsidP="00F44E00">
            <w:r w:rsidRPr="009D5A44">
              <w:t xml:space="preserve">If time is </w:t>
            </w:r>
            <w:r w:rsidR="00B26733" w:rsidRPr="00B26733">
              <w:rPr>
                <w:b/>
                <w:bCs/>
              </w:rPr>
              <w:t>not</w:t>
            </w:r>
            <w:r w:rsidRPr="009D5A44">
              <w:t xml:space="preserve"> available, the normal denial process is followed.</w:t>
            </w:r>
          </w:p>
        </w:tc>
      </w:tr>
      <w:tr w:rsidR="004C24CA" w:rsidRPr="00863B8A" w14:paraId="78E68FE8" w14:textId="77777777" w:rsidTr="00C35689">
        <w:trPr>
          <w:cantSplit/>
        </w:trPr>
        <w:tc>
          <w:tcPr>
            <w:tcW w:w="3014" w:type="dxa"/>
          </w:tcPr>
          <w:p w14:paraId="143379B5" w14:textId="5296B6C9" w:rsidR="004C24CA" w:rsidRPr="00863B8A" w:rsidRDefault="004C24CA" w:rsidP="00F44E00">
            <w:r>
              <w:t xml:space="preserve">Former Choices parent/caregiver applies for </w:t>
            </w:r>
            <w:ins w:id="1555" w:author="Author">
              <w:r w:rsidR="00480E99">
                <w:t>CCS</w:t>
              </w:r>
            </w:ins>
          </w:p>
        </w:tc>
        <w:tc>
          <w:tcPr>
            <w:tcW w:w="3527" w:type="dxa"/>
          </w:tcPr>
          <w:p w14:paraId="15D0D4D2" w14:textId="77777777" w:rsidR="004C24CA" w:rsidRPr="00863B8A" w:rsidRDefault="004C24CA" w:rsidP="00F44E00">
            <w:r>
              <w:t>No Action</w:t>
            </w:r>
          </w:p>
        </w:tc>
        <w:tc>
          <w:tcPr>
            <w:tcW w:w="3421" w:type="dxa"/>
          </w:tcPr>
          <w:p w14:paraId="07813B62" w14:textId="6EEFBD99" w:rsidR="004C24CA" w:rsidRDefault="004C24CA" w:rsidP="00A57556">
            <w:r>
              <w:t xml:space="preserve">Child care staff checks to </w:t>
            </w:r>
            <w:r w:rsidR="006F073C">
              <w:t xml:space="preserve">discover </w:t>
            </w:r>
            <w:r>
              <w:t xml:space="preserve">if parent/caregiver falls into the </w:t>
            </w:r>
            <w:del w:id="1556" w:author="Author">
              <w:r w:rsidDel="00186F40">
                <w:delText>At-Risk</w:delText>
              </w:r>
            </w:del>
            <w:ins w:id="1557" w:author="Author">
              <w:r w:rsidR="00186F40">
                <w:t>Low-Income</w:t>
              </w:r>
            </w:ins>
            <w:r>
              <w:t xml:space="preserve"> priority group based on dates of TANF denial or withdrawal</w:t>
            </w:r>
            <w:r w:rsidR="00340860">
              <w:t>.</w:t>
            </w:r>
          </w:p>
          <w:p w14:paraId="5664DED1" w14:textId="07502B34" w:rsidR="004C24CA" w:rsidRPr="00446ABA" w:rsidRDefault="004C24CA" w:rsidP="00A57556">
            <w:r w:rsidRPr="00653203">
              <w:t xml:space="preserve">If parent/caregiver is within </w:t>
            </w:r>
            <w:r>
              <w:t xml:space="preserve">the </w:t>
            </w:r>
            <w:r w:rsidRPr="00653203">
              <w:t xml:space="preserve">dates of </w:t>
            </w:r>
            <w:r>
              <w:t xml:space="preserve">the </w:t>
            </w:r>
            <w:del w:id="1558" w:author="Author">
              <w:r w:rsidRPr="00653203" w:rsidDel="00186F40">
                <w:delText>At-Risk</w:delText>
              </w:r>
            </w:del>
            <w:ins w:id="1559" w:author="Author">
              <w:r w:rsidR="00186F40">
                <w:t>Low-Income</w:t>
              </w:r>
            </w:ins>
            <w:r w:rsidRPr="00653203">
              <w:t xml:space="preserve"> child care priority group 12-mont</w:t>
            </w:r>
            <w:r w:rsidRPr="00446ABA">
              <w:t>h eligibility window, the wait</w:t>
            </w:r>
            <w:r w:rsidRPr="00E37401">
              <w:t xml:space="preserve">ing </w:t>
            </w:r>
            <w:r w:rsidRPr="00F26A1E">
              <w:t xml:space="preserve">list is </w:t>
            </w:r>
            <w:r w:rsidR="00B86365" w:rsidRPr="00F26A1E">
              <w:t>bypassed,</w:t>
            </w:r>
            <w:r w:rsidRPr="00F26A1E">
              <w:t xml:space="preserve"> and </w:t>
            </w:r>
            <w:r w:rsidRPr="00AC63BB">
              <w:t xml:space="preserve">the </w:t>
            </w:r>
            <w:r w:rsidRPr="00653203">
              <w:t>eligibility process is started.</w:t>
            </w:r>
          </w:p>
          <w:p w14:paraId="76C4D9DB" w14:textId="708048FA" w:rsidR="004C24CA" w:rsidRPr="00863B8A" w:rsidRDefault="004C24CA" w:rsidP="00A57556">
            <w:r w:rsidRPr="004761E9">
              <w:t xml:space="preserve">If parent/caregiver is outside </w:t>
            </w:r>
            <w:r>
              <w:t xml:space="preserve">the dates of the </w:t>
            </w:r>
            <w:del w:id="1560" w:author="Author">
              <w:r w:rsidRPr="004761E9" w:rsidDel="00186F40">
                <w:delText>At-Risk</w:delText>
              </w:r>
            </w:del>
            <w:ins w:id="1561" w:author="Author">
              <w:r w:rsidR="00186F40">
                <w:t>Low-Income</w:t>
              </w:r>
            </w:ins>
            <w:r w:rsidRPr="004761E9">
              <w:t xml:space="preserve"> </w:t>
            </w:r>
            <w:r>
              <w:t>c</w:t>
            </w:r>
            <w:r w:rsidRPr="004761E9">
              <w:t xml:space="preserve">hild </w:t>
            </w:r>
            <w:r>
              <w:t>c</w:t>
            </w:r>
            <w:r w:rsidRPr="004761E9">
              <w:t>are priority group</w:t>
            </w:r>
            <w:r>
              <w:t xml:space="preserve"> </w:t>
            </w:r>
            <w:r w:rsidRPr="004761E9">
              <w:t xml:space="preserve">12-month </w:t>
            </w:r>
            <w:r>
              <w:t xml:space="preserve">eligibility </w:t>
            </w:r>
            <w:r w:rsidRPr="004761E9">
              <w:t>window, parent/caregiver is assessed for wait</w:t>
            </w:r>
            <w:r>
              <w:t xml:space="preserve">ing </w:t>
            </w:r>
            <w:r w:rsidRPr="004761E9">
              <w:t xml:space="preserve">list </w:t>
            </w:r>
            <w:r w:rsidRPr="004C5BEE">
              <w:t>eligibility based on information provided and, if eligible, added to wait</w:t>
            </w:r>
            <w:r>
              <w:t xml:space="preserve">ing </w:t>
            </w:r>
            <w:r w:rsidRPr="004C5BEE">
              <w:t>list</w:t>
            </w:r>
            <w:r>
              <w:t>.</w:t>
            </w:r>
            <w:r w:rsidRPr="004C5BEE">
              <w:t xml:space="preserve"> </w:t>
            </w:r>
          </w:p>
        </w:tc>
      </w:tr>
    </w:tbl>
    <w:p w14:paraId="6A53FB37" w14:textId="13EE188B" w:rsidR="004C24CA" w:rsidRPr="00863B8A" w:rsidRDefault="004C24CA" w:rsidP="003D53FC">
      <w:pPr>
        <w:pStyle w:val="Heading4"/>
        <w:spacing w:before="240"/>
      </w:pPr>
      <w:bookmarkStart w:id="1562" w:name="_Toc350242237"/>
      <w:bookmarkStart w:id="1563" w:name="_Toc401140488"/>
      <w:bookmarkStart w:id="1564" w:name="_Toc515880180"/>
      <w:bookmarkStart w:id="1565" w:name="_Toc101181735"/>
      <w:bookmarkStart w:id="1566" w:name="_Toc183446054"/>
      <w:bookmarkEnd w:id="1481"/>
      <w:r w:rsidRPr="00863B8A">
        <w:t>D-302: In Loco Parentis for Choices Child Care</w:t>
      </w:r>
      <w:bookmarkEnd w:id="1562"/>
      <w:bookmarkEnd w:id="1563"/>
      <w:bookmarkEnd w:id="1564"/>
      <w:bookmarkEnd w:id="1565"/>
      <w:bookmarkEnd w:id="1566"/>
      <w:r w:rsidRPr="00863B8A">
        <w:t xml:space="preserve"> </w:t>
      </w:r>
    </w:p>
    <w:p w14:paraId="579DD402" w14:textId="11D1AE1A" w:rsidR="004C24CA" w:rsidRPr="00863B8A" w:rsidRDefault="004C24CA" w:rsidP="004C24CA">
      <w:r w:rsidRPr="00863B8A">
        <w:t>Boards must be aware that HHSC determines caretaker status—including individuals standing in loco parentis—for children of Choices participants receiving TANF.</w:t>
      </w:r>
      <w:r>
        <w:t xml:space="preserve"> </w:t>
      </w:r>
      <w:r w:rsidRPr="00863B8A">
        <w:t xml:space="preserve">Therefore, Choices participants are assumed to meet the definition of a parent, including the requirements for individuals standing in loco parentis, for each child listed on their TANF grant. </w:t>
      </w:r>
    </w:p>
    <w:p w14:paraId="5FB4C612" w14:textId="77777777" w:rsidR="004C24CA" w:rsidRPr="00863B8A" w:rsidRDefault="004C24CA" w:rsidP="004C24CA">
      <w:r w:rsidRPr="00863B8A">
        <w:t>If a Choices participant requests child care for a child not listed on the TANF grant, the Board must ensure that the Choices participant meets the in loco parentis documentation requirements for that child described in the table in D-105.c prior to authorizing Choices child care.</w:t>
      </w:r>
      <w:r>
        <w:t xml:space="preserve"> </w:t>
      </w:r>
    </w:p>
    <w:p w14:paraId="144D656A" w14:textId="77777777" w:rsidR="004C24CA" w:rsidRPr="00863B8A" w:rsidRDefault="004C24CA" w:rsidP="004C24CA">
      <w:r w:rsidRPr="00863B8A">
        <w:t xml:space="preserve">If the Board determines that the Choices participant is not standing in loco parentis for the child, the Board must ensure that good cause is not granted based on the participant’s inability to obtain child care for the child. </w:t>
      </w:r>
    </w:p>
    <w:p w14:paraId="78383DB0" w14:textId="3410D84A" w:rsidR="004C24CA" w:rsidRPr="00863B8A" w:rsidRDefault="004C24CA" w:rsidP="00D5402C">
      <w:pPr>
        <w:pStyle w:val="Heading3"/>
      </w:pPr>
      <w:r w:rsidRPr="00863B8A">
        <w:br w:type="page"/>
      </w:r>
      <w:bookmarkStart w:id="1567" w:name="_Toc350242238"/>
      <w:bookmarkStart w:id="1568" w:name="_Toc350523658"/>
      <w:bookmarkStart w:id="1569" w:name="_Toc401140489"/>
      <w:bookmarkStart w:id="1570" w:name="_Toc515880181"/>
      <w:bookmarkStart w:id="1571" w:name="_Toc101181736"/>
      <w:bookmarkStart w:id="1572" w:name="_Toc118198459"/>
      <w:bookmarkStart w:id="1573" w:name="_Toc183446055"/>
      <w:r w:rsidRPr="00863B8A">
        <w:t xml:space="preserve">D-400: </w:t>
      </w:r>
      <w:r w:rsidR="00C27EC3">
        <w:t>TANF</w:t>
      </w:r>
      <w:r w:rsidRPr="00863B8A">
        <w:t xml:space="preserve"> Applicant Child Care</w:t>
      </w:r>
      <w:bookmarkEnd w:id="1567"/>
      <w:bookmarkEnd w:id="1568"/>
      <w:bookmarkEnd w:id="1569"/>
      <w:bookmarkEnd w:id="1570"/>
      <w:bookmarkEnd w:id="1571"/>
      <w:bookmarkEnd w:id="1572"/>
      <w:bookmarkEnd w:id="1573"/>
      <w:r w:rsidRPr="00863B8A">
        <w:t xml:space="preserve"> </w:t>
      </w:r>
    </w:p>
    <w:p w14:paraId="3E550A71" w14:textId="39A68B5D" w:rsidR="004C24CA" w:rsidRPr="00863B8A" w:rsidRDefault="004C24CA" w:rsidP="006F2B72">
      <w:pPr>
        <w:pStyle w:val="Heading4"/>
      </w:pPr>
      <w:bookmarkStart w:id="1574" w:name="_Toc515880182"/>
      <w:bookmarkStart w:id="1575" w:name="_Toc101181737"/>
      <w:bookmarkStart w:id="1576" w:name="_Toc183446056"/>
      <w:r w:rsidRPr="00863B8A">
        <w:t>D-401:</w:t>
      </w:r>
      <w:r>
        <w:t xml:space="preserve"> </w:t>
      </w:r>
      <w:r w:rsidRPr="00863B8A">
        <w:t>Eligibility for TANF Applicant Child Care</w:t>
      </w:r>
      <w:bookmarkEnd w:id="1574"/>
      <w:bookmarkEnd w:id="1575"/>
      <w:bookmarkEnd w:id="1576"/>
    </w:p>
    <w:p w14:paraId="0EFA2876" w14:textId="057BBE86" w:rsidR="004C24CA" w:rsidRPr="00863B8A" w:rsidRDefault="004C24CA" w:rsidP="00FD65F4">
      <w:r w:rsidRPr="00863B8A">
        <w:t xml:space="preserve">Boards must be aware that a child is eligible for </w:t>
      </w:r>
      <w:r w:rsidRPr="00C27EC3">
        <w:t>TANF Applicant child care if the child</w:t>
      </w:r>
      <w:ins w:id="1577" w:author="Author">
        <w:r w:rsidR="0057182F">
          <w:t>’</w:t>
        </w:r>
      </w:ins>
      <w:del w:id="1578" w:author="Author">
        <w:r w:rsidRPr="00C27EC3" w:rsidDel="0057182F">
          <w:delText>'</w:delText>
        </w:r>
      </w:del>
      <w:r w:rsidRPr="00C27EC3">
        <w:t>s parent meets the following conditions</w:t>
      </w:r>
      <w:r w:rsidRPr="00863B8A">
        <w:t xml:space="preserve">: </w:t>
      </w:r>
    </w:p>
    <w:p w14:paraId="2DEEF44F" w14:textId="15575A92" w:rsidR="004C24CA" w:rsidRPr="00863B8A" w:rsidRDefault="004C24CA" w:rsidP="0006029B">
      <w:pPr>
        <w:pStyle w:val="ListParagraph"/>
      </w:pPr>
      <w:r w:rsidRPr="00C27EC3">
        <w:t xml:space="preserve">Receives a referral from HHSC to attend a Workforce Orientation for Applicants (WOA) </w:t>
      </w:r>
    </w:p>
    <w:p w14:paraId="431F5271" w14:textId="77777777" w:rsidR="004C24CA" w:rsidRPr="00863B8A" w:rsidRDefault="004C24CA" w:rsidP="0006029B">
      <w:pPr>
        <w:pStyle w:val="ListParagraph"/>
      </w:pPr>
      <w:r w:rsidRPr="00C27EC3">
        <w:t>Locates</w:t>
      </w:r>
      <w:r w:rsidRPr="00863B8A">
        <w:t xml:space="preserve"> employment or has increased earnings prior to TANF certification</w:t>
      </w:r>
    </w:p>
    <w:p w14:paraId="23AA876E" w14:textId="77777777" w:rsidR="004C24CA" w:rsidRPr="00863B8A" w:rsidRDefault="004C24CA" w:rsidP="0006029B">
      <w:pPr>
        <w:pStyle w:val="ListParagraph"/>
      </w:pPr>
      <w:r w:rsidRPr="00863B8A">
        <w:t xml:space="preserve">Needs child care to accept or retain employment </w:t>
      </w:r>
    </w:p>
    <w:p w14:paraId="601A3A49" w14:textId="77777777" w:rsidR="004C24CA" w:rsidRPr="00863B8A" w:rsidRDefault="004C24CA" w:rsidP="00FD65F4">
      <w:r w:rsidRPr="00863B8A">
        <w:t xml:space="preserve">Rule Reference: </w:t>
      </w:r>
      <w:hyperlink r:id="rId138" w:history="1">
        <w:r w:rsidRPr="00863B8A">
          <w:rPr>
            <w:rStyle w:val="Hyperlink"/>
          </w:rPr>
          <w:t>§809.46(a)</w:t>
        </w:r>
      </w:hyperlink>
    </w:p>
    <w:p w14:paraId="14944B08" w14:textId="77777777" w:rsidR="004C24CA" w:rsidRPr="00863B8A" w:rsidRDefault="004C24CA" w:rsidP="00FD65F4">
      <w:r w:rsidRPr="00863B8A">
        <w:t xml:space="preserve">Boards must be aware that to be initially eligible for TANF Applicant child care, a child’s parent must be working in, and not have voluntarily terminated, paid employment of at least 25 hours a week within 30 days prior to receiving the referral from HHSC to attend a WOA, unless the voluntary termination was for good cause connected with the parent’s work. </w:t>
      </w:r>
    </w:p>
    <w:p w14:paraId="180F3F63" w14:textId="77777777" w:rsidR="004C24CA" w:rsidRPr="00C27EC3" w:rsidRDefault="004C24CA" w:rsidP="00FD65F4">
      <w:r w:rsidRPr="00863B8A">
        <w:t xml:space="preserve">Rule Reference: </w:t>
      </w:r>
      <w:hyperlink r:id="rId139" w:history="1">
        <w:r w:rsidRPr="00863B8A">
          <w:rPr>
            <w:rStyle w:val="Hyperlink"/>
          </w:rPr>
          <w:t>§809.46(b)</w:t>
        </w:r>
      </w:hyperlink>
    </w:p>
    <w:p w14:paraId="2FE1C8E1" w14:textId="5B390AC8" w:rsidR="004C24CA" w:rsidRPr="00863B8A" w:rsidRDefault="004C24CA" w:rsidP="006F2B72">
      <w:pPr>
        <w:pStyle w:val="Heading5"/>
      </w:pPr>
      <w:bookmarkStart w:id="1579" w:name="_Toc515880183"/>
      <w:bookmarkStart w:id="1580" w:name="_Toc101181738"/>
      <w:r w:rsidRPr="00863B8A">
        <w:t>D-401.a: Authorization for TANF Applicant Child Care Services</w:t>
      </w:r>
      <w:bookmarkEnd w:id="1579"/>
      <w:bookmarkEnd w:id="1580"/>
    </w:p>
    <w:p w14:paraId="03E43CE1" w14:textId="034F9775" w:rsidR="004C24CA" w:rsidRPr="0072337A" w:rsidRDefault="008B4A34" w:rsidP="00FD65F4">
      <w:ins w:id="1581" w:author="Author">
        <w:r>
          <w:t>Boards must be aware that Choices staff members will send an automated referral from the workforce case management system to the child care case management system</w:t>
        </w:r>
        <w:r w:rsidR="00F13265">
          <w:t xml:space="preserve"> for TANF Applicant </w:t>
        </w:r>
        <w:r w:rsidR="00FA4E52">
          <w:t>c</w:t>
        </w:r>
        <w:r w:rsidR="00F13265">
          <w:t xml:space="preserve">hild </w:t>
        </w:r>
        <w:r w:rsidR="00FA4E52">
          <w:t>c</w:t>
        </w:r>
        <w:r w:rsidR="00F13265">
          <w:t>are</w:t>
        </w:r>
        <w:r w:rsidRPr="00323B4E">
          <w:t xml:space="preserve">. </w:t>
        </w:r>
      </w:ins>
      <w:r w:rsidR="004C24CA" w:rsidRPr="0072337A">
        <w:t>Boards must ensure that initial authorizations for TANF Applicant child care include the following information:</w:t>
      </w:r>
    </w:p>
    <w:p w14:paraId="66002EBF" w14:textId="77777777" w:rsidR="004C24CA" w:rsidRPr="0072337A" w:rsidRDefault="004C24CA" w:rsidP="0006029B">
      <w:pPr>
        <w:pStyle w:val="ListParagraph"/>
      </w:pPr>
      <w:r w:rsidRPr="0072337A">
        <w:t>Eligibility start date</w:t>
      </w:r>
    </w:p>
    <w:p w14:paraId="300E3944" w14:textId="77777777" w:rsidR="004C24CA" w:rsidRPr="0072337A" w:rsidRDefault="004C24CA" w:rsidP="0006029B">
      <w:pPr>
        <w:pStyle w:val="ListParagraph"/>
      </w:pPr>
      <w:r w:rsidRPr="0072337A">
        <w:t>Parent and/or caretaker information</w:t>
      </w:r>
    </w:p>
    <w:p w14:paraId="2CB7C46A" w14:textId="77777777" w:rsidR="004C24CA" w:rsidRPr="0072337A" w:rsidRDefault="004C24CA" w:rsidP="0006029B">
      <w:pPr>
        <w:pStyle w:val="ListParagraph"/>
      </w:pPr>
      <w:r w:rsidRPr="0072337A">
        <w:t xml:space="preserve">Information about each child who needs care </w:t>
      </w:r>
    </w:p>
    <w:p w14:paraId="3A1972E8" w14:textId="1330D0F0" w:rsidR="004C24CA" w:rsidRPr="00863B8A" w:rsidRDefault="004C24CA" w:rsidP="006F2B72">
      <w:pPr>
        <w:pStyle w:val="Heading5"/>
      </w:pPr>
      <w:bookmarkStart w:id="1582" w:name="_Toc515880184"/>
      <w:bookmarkStart w:id="1583" w:name="_Toc101181739"/>
      <w:r w:rsidRPr="00863B8A">
        <w:t>D-401.b: Activity Interruptions for TANF Applicant Child Care</w:t>
      </w:r>
      <w:bookmarkEnd w:id="1582"/>
      <w:bookmarkEnd w:id="1583"/>
    </w:p>
    <w:p w14:paraId="7D59EE7E" w14:textId="53CC9257" w:rsidR="004C24CA" w:rsidRPr="0072337A" w:rsidRDefault="004C24CA" w:rsidP="00FD65F4">
      <w:r w:rsidRPr="0072337A">
        <w:t xml:space="preserve">Boards must be aware that the requirement to work a minimum of 25 hours per week is only applicable at time of initial eligibility determination for TANF Applicant child care. Reductions in work hours that fall below 25 hours per week during the 12-month eligibility period constitute temporary changes in work, training or education participation and do not affect ongoing eligibility for </w:t>
      </w:r>
      <w:ins w:id="1584" w:author="Author">
        <w:r w:rsidR="00480E99">
          <w:t>CCS</w:t>
        </w:r>
      </w:ins>
      <w:r w:rsidRPr="0072337A">
        <w:t>.</w:t>
      </w:r>
    </w:p>
    <w:p w14:paraId="1193599C" w14:textId="46FE91FC" w:rsidR="004C24CA" w:rsidRPr="0072337A" w:rsidRDefault="004C24CA" w:rsidP="00FD65F4">
      <w:r w:rsidRPr="0072337A">
        <w:t xml:space="preserve">Boards must ensure that an Activity Interruption is entered into </w:t>
      </w:r>
      <w:ins w:id="1585" w:author="Author">
        <w:r w:rsidR="00B57D81">
          <w:t xml:space="preserve">the child care </w:t>
        </w:r>
        <w:r w:rsidR="000C6295">
          <w:t xml:space="preserve">case </w:t>
        </w:r>
        <w:r w:rsidR="00B57D81">
          <w:t xml:space="preserve">management system </w:t>
        </w:r>
      </w:ins>
      <w:del w:id="1586" w:author="Author">
        <w:r w:rsidRPr="0072337A" w:rsidDel="00B57D81">
          <w:delText xml:space="preserve">TWIST </w:delText>
        </w:r>
      </w:del>
      <w:r w:rsidRPr="0072337A">
        <w:t xml:space="preserve">when a customer experiences a </w:t>
      </w:r>
      <w:r w:rsidRPr="00C27EC3">
        <w:rPr>
          <w:b/>
        </w:rPr>
        <w:t>permanent cessation</w:t>
      </w:r>
      <w:r w:rsidRPr="0072337A">
        <w:t xml:space="preserve"> of work, training, or education. Child care must continue for three months or until the next scheduled eligibility redetermination if sooner. If the customer returns to any work, training, or education activity at any level, child care must continue for the duration of the customer’s 12-month eligibility period.</w:t>
      </w:r>
    </w:p>
    <w:p w14:paraId="66FB5B68" w14:textId="616B2FB9" w:rsidR="00B56F81" w:rsidRDefault="004C24CA" w:rsidP="00B56F81">
      <w:r w:rsidRPr="0072337A">
        <w:t xml:space="preserve">As described in D-801, Boards must ensure that </w:t>
      </w:r>
      <w:r w:rsidRPr="00C27EC3">
        <w:rPr>
          <w:b/>
          <w:bCs/>
        </w:rPr>
        <w:t>temporary</w:t>
      </w:r>
      <w:r w:rsidRPr="0072337A">
        <w:t xml:space="preserve"> changes in work, training, or education participation do not affect a customer’s eligibility for </w:t>
      </w:r>
      <w:ins w:id="1587" w:author="Author">
        <w:r w:rsidR="000862BC">
          <w:t>CCS</w:t>
        </w:r>
      </w:ins>
      <w:r w:rsidRPr="0072337A">
        <w:t xml:space="preserve">. </w:t>
      </w:r>
      <w:r w:rsidR="00B56F81">
        <w:br w:type="page"/>
      </w:r>
    </w:p>
    <w:p w14:paraId="11E59EA8" w14:textId="564B1922" w:rsidR="004C24CA" w:rsidRPr="00863B8A" w:rsidRDefault="004C24CA" w:rsidP="00D5402C">
      <w:pPr>
        <w:pStyle w:val="Heading3"/>
      </w:pPr>
      <w:bookmarkStart w:id="1588" w:name="_Toc350242239"/>
      <w:bookmarkStart w:id="1589" w:name="_Toc350523659"/>
      <w:bookmarkStart w:id="1590" w:name="_Toc401140490"/>
      <w:bookmarkStart w:id="1591" w:name="_Toc515880185"/>
      <w:bookmarkStart w:id="1592" w:name="_Toc101181740"/>
      <w:bookmarkStart w:id="1593" w:name="_Toc118198460"/>
      <w:bookmarkStart w:id="1594" w:name="_Toc183446057"/>
      <w:r w:rsidRPr="00863B8A">
        <w:t xml:space="preserve">D-500: </w:t>
      </w:r>
      <w:ins w:id="1595" w:author="Author">
        <w:r w:rsidR="0023156F" w:rsidRPr="008A7FF8">
          <w:rPr>
            <w:rStyle w:val="normaltextrun"/>
            <w:color w:val="000000"/>
            <w:bdr w:val="none" w:sz="0" w:space="0" w:color="auto" w:frame="1"/>
          </w:rPr>
          <w:t>Supplemental Nutrition Assistance Program Employment and Training</w:t>
        </w:r>
        <w:r w:rsidR="0023156F" w:rsidDel="0023156F">
          <w:t xml:space="preserve"> </w:t>
        </w:r>
      </w:ins>
      <w:del w:id="1596" w:author="Author">
        <w:r w:rsidR="00C27EC3" w:rsidDel="0023156F">
          <w:delText>SNAP E&amp;T</w:delText>
        </w:r>
        <w:r w:rsidRPr="00863B8A" w:rsidDel="0023156F">
          <w:delText xml:space="preserve"> </w:delText>
        </w:r>
      </w:del>
      <w:r w:rsidRPr="00863B8A">
        <w:t>Child Care</w:t>
      </w:r>
      <w:bookmarkEnd w:id="1588"/>
      <w:bookmarkEnd w:id="1589"/>
      <w:bookmarkEnd w:id="1590"/>
      <w:bookmarkEnd w:id="1591"/>
      <w:bookmarkEnd w:id="1592"/>
      <w:bookmarkEnd w:id="1593"/>
      <w:bookmarkEnd w:id="1594"/>
      <w:r w:rsidRPr="00863B8A">
        <w:t xml:space="preserve"> </w:t>
      </w:r>
    </w:p>
    <w:p w14:paraId="0A964BF9" w14:textId="399F002D" w:rsidR="004C24CA" w:rsidRDefault="004C24CA" w:rsidP="00FD65F4">
      <w:pPr>
        <w:rPr>
          <w:ins w:id="1597" w:author="Author"/>
        </w:rPr>
      </w:pPr>
      <w:r w:rsidRPr="00863B8A">
        <w:t xml:space="preserve">Boards must be aware that a child is eligible to receive SNAP E&amp;T </w:t>
      </w:r>
      <w:ins w:id="1598" w:author="Author">
        <w:r w:rsidR="000862BC">
          <w:t>CCS</w:t>
        </w:r>
      </w:ins>
      <w:r w:rsidRPr="00863B8A">
        <w:t xml:space="preserve"> if the child’s parent is participating in SNAP E&amp;T services at the time of initial eligibility determination or at eligibility redetermination</w:t>
      </w:r>
      <w:del w:id="1599" w:author="Author">
        <w:r w:rsidRPr="00863B8A">
          <w:delText xml:space="preserve">, in accordance with the provisions of </w:delText>
        </w:r>
        <w:r w:rsidR="0077267A" w:rsidDel="001B3D0F">
          <w:fldChar w:fldCharType="begin"/>
        </w:r>
        <w:r w:rsidR="0077267A" w:rsidDel="001B3D0F">
          <w:delInstrText>HYPERLINK "https://www.ecfr.gov/current/title-7/subtitle-B/chapter-II/subchapter-C/part-273?toc=1"</w:delInstrText>
        </w:r>
        <w:r w:rsidR="0077267A" w:rsidDel="001B3D0F">
          <w:fldChar w:fldCharType="separate"/>
        </w:r>
        <w:r w:rsidRPr="0077267A" w:rsidDel="001B3D0F">
          <w:rPr>
            <w:rStyle w:val="Hyperlink"/>
          </w:rPr>
          <w:delText>7 CFR Part 273</w:delText>
        </w:r>
        <w:r w:rsidR="0077267A" w:rsidDel="001B3D0F">
          <w:fldChar w:fldCharType="end"/>
        </w:r>
      </w:del>
      <w:r w:rsidRPr="00863B8A">
        <w:t>.</w:t>
      </w:r>
    </w:p>
    <w:p w14:paraId="6A1ACB9C" w14:textId="7A846617" w:rsidR="009C06D9" w:rsidRPr="00863B8A" w:rsidRDefault="009C06D9" w:rsidP="00FD65F4">
      <w:ins w:id="1600" w:author="Author">
        <w:r>
          <w:t>Boards must be aware that SNAP E&amp;T staff members will send an automated referral from the workforce case management system to the child care case management system</w:t>
        </w:r>
        <w:r w:rsidR="00F13265">
          <w:t xml:space="preserve"> for SNAP E&amp;T Child Care</w:t>
        </w:r>
        <w:r w:rsidRPr="00323B4E">
          <w:t xml:space="preserve">. </w:t>
        </w:r>
      </w:ins>
    </w:p>
    <w:p w14:paraId="42ED4960" w14:textId="77777777" w:rsidR="004C24CA" w:rsidRPr="00863B8A" w:rsidRDefault="004C24CA" w:rsidP="00FD65F4">
      <w:pPr>
        <w:rPr>
          <w:rStyle w:val="Hyperlink"/>
        </w:rPr>
      </w:pPr>
      <w:r w:rsidRPr="00863B8A">
        <w:t xml:space="preserve">Rule Reference: </w:t>
      </w:r>
      <w:hyperlink r:id="rId140" w:history="1">
        <w:r w:rsidRPr="00863B8A">
          <w:rPr>
            <w:rStyle w:val="Hyperlink"/>
          </w:rPr>
          <w:t>§809.47</w:t>
        </w:r>
      </w:hyperlink>
    </w:p>
    <w:p w14:paraId="33812020" w14:textId="77777777" w:rsidR="004C24CA" w:rsidRPr="00863B8A" w:rsidRDefault="004C24CA" w:rsidP="004C24CA">
      <w:r w:rsidRPr="00863B8A">
        <w:t xml:space="preserve">Boards must be aware that a child continues to be eligible and must receive care for 12 months regardless of whether the parent continues to participate in the SNAP E&amp;T program. </w:t>
      </w:r>
    </w:p>
    <w:p w14:paraId="7BBA33B4" w14:textId="77777777" w:rsidR="004C24CA" w:rsidRPr="00863B8A" w:rsidRDefault="004C24CA" w:rsidP="004C24CA">
      <w:pPr>
        <w:rPr>
          <w:rFonts w:eastAsia="Times New Roman"/>
        </w:rPr>
      </w:pPr>
      <w:r w:rsidRPr="00863B8A">
        <w:rPr>
          <w:rFonts w:eastAsia="Times New Roman"/>
        </w:rPr>
        <w:t xml:space="preserve">Rule Reference: </w:t>
      </w:r>
      <w:hyperlink r:id="rId141" w:history="1">
        <w:r w:rsidRPr="00863B8A">
          <w:rPr>
            <w:rStyle w:val="Hyperlink"/>
            <w:rFonts w:eastAsia="Times New Roman"/>
          </w:rPr>
          <w:t>§809.51</w:t>
        </w:r>
      </w:hyperlink>
    </w:p>
    <w:p w14:paraId="0FF6EA4C" w14:textId="4B2101F3" w:rsidR="004C24CA" w:rsidRPr="00863B8A" w:rsidRDefault="004C24CA" w:rsidP="006F2B72">
      <w:pPr>
        <w:pStyle w:val="Heading4"/>
      </w:pPr>
      <w:bookmarkStart w:id="1601" w:name="_Toc515880186"/>
      <w:bookmarkStart w:id="1602" w:name="_Toc101181741"/>
      <w:bookmarkStart w:id="1603" w:name="_Toc183446058"/>
      <w:r w:rsidRPr="00863B8A">
        <w:t xml:space="preserve">D-501: Activity Interruptions for </w:t>
      </w:r>
      <w:ins w:id="1604" w:author="Author">
        <w:r w:rsidR="009218EA" w:rsidRPr="008A7FF8">
          <w:rPr>
            <w:rStyle w:val="normaltextrun"/>
            <w:color w:val="000000"/>
            <w:bdr w:val="none" w:sz="0" w:space="0" w:color="auto" w:frame="1"/>
          </w:rPr>
          <w:t>Supplemental Nutrition Assistance Program Employment and Training</w:t>
        </w:r>
        <w:r w:rsidR="009218EA" w:rsidRPr="00863B8A" w:rsidDel="009218EA">
          <w:t xml:space="preserve"> </w:t>
        </w:r>
      </w:ins>
      <w:r w:rsidRPr="00863B8A">
        <w:t>Customers</w:t>
      </w:r>
      <w:bookmarkEnd w:id="1601"/>
      <w:bookmarkEnd w:id="1602"/>
      <w:bookmarkEnd w:id="1603"/>
    </w:p>
    <w:p w14:paraId="7318ED49" w14:textId="77777777" w:rsidR="004C24CA" w:rsidRPr="0072337A" w:rsidRDefault="004C24CA" w:rsidP="00FD65F4">
      <w:r w:rsidRPr="0072337A">
        <w:t>For customers who experience a permanent cessation of work, training, or education activity, child care must continue for a minimum of three months or until the scheduled redetermination, whichever is sooner. If the customer enters an activity at any level within the three months, then child care must continue for the duration of the 12-month eligibility period.</w:t>
      </w:r>
    </w:p>
    <w:p w14:paraId="18B273C8" w14:textId="4D9FF4C6" w:rsidR="00732A46" w:rsidRDefault="004C24CA" w:rsidP="00FD65F4">
      <w:r w:rsidRPr="0072337A">
        <w:t xml:space="preserve">As described in D-801, Boards must ensure that </w:t>
      </w:r>
      <w:r w:rsidRPr="00732A46">
        <w:rPr>
          <w:b/>
        </w:rPr>
        <w:t>temporary</w:t>
      </w:r>
      <w:r w:rsidRPr="0072337A">
        <w:t xml:space="preserve"> changes in work, training, or education participation do not affect a customer’s eligibility for </w:t>
      </w:r>
      <w:ins w:id="1605" w:author="Author">
        <w:r w:rsidR="000862BC">
          <w:t>CCS</w:t>
        </w:r>
      </w:ins>
      <w:r w:rsidRPr="0072337A">
        <w:t>.</w:t>
      </w:r>
    </w:p>
    <w:p w14:paraId="70674271" w14:textId="77777777" w:rsidR="00CB07A1" w:rsidRDefault="00CB07A1">
      <w:pPr>
        <w:spacing w:after="160" w:line="259" w:lineRule="auto"/>
      </w:pPr>
      <w:r>
        <w:br w:type="page"/>
      </w:r>
    </w:p>
    <w:p w14:paraId="027E0CA6" w14:textId="77777777" w:rsidR="004C24CA" w:rsidRPr="00863B8A" w:rsidRDefault="004C24CA" w:rsidP="00D5402C">
      <w:pPr>
        <w:pStyle w:val="Heading3"/>
      </w:pPr>
      <w:bookmarkStart w:id="1606" w:name="_Toc460873682"/>
      <w:bookmarkStart w:id="1607" w:name="_Toc515880187"/>
      <w:bookmarkStart w:id="1608" w:name="_Toc101181742"/>
      <w:bookmarkStart w:id="1609" w:name="_Toc118198461"/>
      <w:bookmarkStart w:id="1610" w:name="_Toc350242240"/>
      <w:bookmarkStart w:id="1611" w:name="_Toc350523660"/>
      <w:bookmarkStart w:id="1612" w:name="_Toc401140491"/>
      <w:bookmarkStart w:id="1613" w:name="_Toc183446059"/>
      <w:r w:rsidRPr="00863B8A">
        <w:t>D-600: Child Care for Children Experiencing Homelessness</w:t>
      </w:r>
      <w:bookmarkEnd w:id="1606"/>
      <w:bookmarkEnd w:id="1607"/>
      <w:bookmarkEnd w:id="1608"/>
      <w:bookmarkEnd w:id="1609"/>
      <w:bookmarkEnd w:id="1613"/>
    </w:p>
    <w:p w14:paraId="05034B7D" w14:textId="77777777" w:rsidR="004C24CA" w:rsidRPr="0072337A" w:rsidRDefault="004C24CA" w:rsidP="004C24CA">
      <w:r w:rsidRPr="0072337A">
        <w:t xml:space="preserve">This section describes eligibility requirements and determination for children who are experiencing homelessness, as required by </w:t>
      </w:r>
      <w:hyperlink r:id="rId142" w:history="1">
        <w:r w:rsidRPr="0072337A">
          <w:rPr>
            <w:rStyle w:val="Hyperlink"/>
          </w:rPr>
          <w:t>§809.52</w:t>
        </w:r>
      </w:hyperlink>
      <w:r w:rsidRPr="0072337A">
        <w:t>.</w:t>
      </w:r>
    </w:p>
    <w:p w14:paraId="7186DEC8" w14:textId="77777777" w:rsidR="004C24CA" w:rsidRPr="00863B8A" w:rsidRDefault="004C24CA" w:rsidP="006F2B72">
      <w:pPr>
        <w:pStyle w:val="Heading4"/>
      </w:pPr>
      <w:bookmarkStart w:id="1614" w:name="_Toc460873683"/>
      <w:bookmarkStart w:id="1615" w:name="_Toc515880188"/>
      <w:bookmarkStart w:id="1616" w:name="_Toc101181743"/>
      <w:bookmarkStart w:id="1617" w:name="_Toc183446060"/>
      <w:r w:rsidRPr="00863B8A">
        <w:t>D-601: Child Care Eligibility for Children Experiencing Homelessness</w:t>
      </w:r>
      <w:bookmarkEnd w:id="1614"/>
      <w:bookmarkEnd w:id="1615"/>
      <w:bookmarkEnd w:id="1616"/>
      <w:bookmarkEnd w:id="1617"/>
    </w:p>
    <w:p w14:paraId="31501080" w14:textId="7CBA693D" w:rsidR="004C24CA" w:rsidRPr="0072337A" w:rsidRDefault="004C24CA" w:rsidP="004C24CA">
      <w:r w:rsidRPr="0072337A">
        <w:t xml:space="preserve">For a child experiencing homelessness, as defined in the </w:t>
      </w:r>
      <w:hyperlink r:id="rId143" w:history="1">
        <w:r w:rsidRPr="00ED497D">
          <w:rPr>
            <w:rStyle w:val="Hyperlink"/>
          </w:rPr>
          <w:t>McKinney-Vento Act</w:t>
        </w:r>
      </w:hyperlink>
      <w:r w:rsidRPr="0072337A">
        <w:t xml:space="preserve"> definition of homelessness (</w:t>
      </w:r>
      <w:r w:rsidR="006F073C">
        <w:t>refer to</w:t>
      </w:r>
      <w:r w:rsidR="006F073C" w:rsidRPr="0072337A">
        <w:t xml:space="preserve"> </w:t>
      </w:r>
      <w:r w:rsidRPr="0072337A">
        <w:t xml:space="preserve">A-100 and D-601.a), the Board must ensure that the child is initially enrolled for a period of three months. </w:t>
      </w:r>
    </w:p>
    <w:p w14:paraId="791B0479" w14:textId="77777777" w:rsidR="004C24CA" w:rsidRPr="0072337A" w:rsidRDefault="004C24CA" w:rsidP="004C24CA">
      <w:r w:rsidRPr="0072337A">
        <w:t xml:space="preserve">Boards must ensure the following: </w:t>
      </w:r>
    </w:p>
    <w:p w14:paraId="1C87A0BA" w14:textId="77777777" w:rsidR="004C24CA" w:rsidRPr="0072337A" w:rsidRDefault="004C24CA" w:rsidP="0006029B">
      <w:pPr>
        <w:pStyle w:val="ListParagraph"/>
      </w:pPr>
      <w:r w:rsidRPr="0072337A">
        <w:t xml:space="preserve">If, during the three-month initial enrollment period, the parent of a child experiencing homelessness is unable to provide documentation verifying that the child’s age and citizenship or legal immigration status meet the requirements described in D-101, child care is discontinued following the three-month enrollment period. </w:t>
      </w:r>
    </w:p>
    <w:p w14:paraId="1A2DC256" w14:textId="77777777" w:rsidR="004C24CA" w:rsidRPr="0072337A" w:rsidRDefault="004C24CA" w:rsidP="0006029B">
      <w:pPr>
        <w:pStyle w:val="ListParagraph"/>
      </w:pPr>
      <w:r w:rsidRPr="0072337A">
        <w:t>If, during the three-month initial enrollment period, the parent of a child experiencing homelessness provides documentation of participation at any level in work, training, or education, child care continues through the end of the 12-month initial eligibility period, inclusive of the three-month initial enrollment period.</w:t>
      </w:r>
    </w:p>
    <w:p w14:paraId="68850AA6" w14:textId="77777777" w:rsidR="004C24CA" w:rsidRPr="0072337A" w:rsidRDefault="004C24CA" w:rsidP="004C24CA">
      <w:r w:rsidRPr="0072337A">
        <w:t xml:space="preserve">Rule Reference: </w:t>
      </w:r>
      <w:hyperlink r:id="rId144" w:history="1">
        <w:r w:rsidRPr="0072337A">
          <w:rPr>
            <w:rStyle w:val="Hyperlink"/>
          </w:rPr>
          <w:t>§809.52</w:t>
        </w:r>
      </w:hyperlink>
    </w:p>
    <w:p w14:paraId="50A70433" w14:textId="5471942D" w:rsidR="004C24CA" w:rsidRPr="0072337A" w:rsidRDefault="004C24CA" w:rsidP="004C24CA">
      <w:r w:rsidRPr="0072337A">
        <w:t xml:space="preserve">Boards must be aware that if a family experiencing homelessness owes a recoupment to a Board, the family is not eligible for </w:t>
      </w:r>
      <w:ins w:id="1618" w:author="Author">
        <w:r w:rsidR="000862BC">
          <w:t>CCS</w:t>
        </w:r>
      </w:ins>
      <w:r w:rsidRPr="0072337A">
        <w:t xml:space="preserve"> until the recoupment is repaid in full.</w:t>
      </w:r>
    </w:p>
    <w:p w14:paraId="3258EEC5" w14:textId="77777777" w:rsidR="004C24CA" w:rsidRPr="0072337A" w:rsidRDefault="004C24CA" w:rsidP="004C24CA">
      <w:pPr>
        <w:rPr>
          <w:rStyle w:val="Hyperlink"/>
        </w:rPr>
      </w:pPr>
      <w:r w:rsidRPr="0072337A">
        <w:t xml:space="preserve">Rule Reference: </w:t>
      </w:r>
      <w:hyperlink r:id="rId145" w:history="1">
        <w:r w:rsidRPr="0072337A">
          <w:rPr>
            <w:rStyle w:val="Hyperlink"/>
          </w:rPr>
          <w:t>§809.117</w:t>
        </w:r>
      </w:hyperlink>
    </w:p>
    <w:p w14:paraId="058863EE" w14:textId="114CC857" w:rsidR="004C24CA" w:rsidRPr="00B47004" w:rsidRDefault="004C24CA" w:rsidP="00FD65F4">
      <w:pPr>
        <w:rPr>
          <w:rStyle w:val="Hyperlink"/>
          <w:color w:val="auto"/>
          <w:u w:val="none"/>
        </w:rPr>
      </w:pPr>
      <w:r w:rsidRPr="008637F3">
        <w:rPr>
          <w:rStyle w:val="Hyperlink"/>
          <w:b/>
          <w:bCs/>
          <w:color w:val="auto"/>
          <w:u w:val="none"/>
        </w:rPr>
        <w:t>Note:</w:t>
      </w:r>
      <w:r w:rsidRPr="00B47004">
        <w:rPr>
          <w:rStyle w:val="Hyperlink"/>
          <w:color w:val="auto"/>
          <w:u w:val="none"/>
        </w:rPr>
        <w:t xml:space="preserve"> There is no time limit on how long a family can qualify for </w:t>
      </w:r>
      <w:ins w:id="1619" w:author="Author">
        <w:r w:rsidR="000862BC">
          <w:rPr>
            <w:rStyle w:val="Hyperlink"/>
            <w:color w:val="auto"/>
            <w:u w:val="none"/>
          </w:rPr>
          <w:t>CCS</w:t>
        </w:r>
      </w:ins>
      <w:r w:rsidRPr="00B47004">
        <w:rPr>
          <w:rStyle w:val="Hyperlink"/>
          <w:color w:val="auto"/>
          <w:u w:val="none"/>
        </w:rPr>
        <w:t xml:space="preserve"> if the family continues to meet the definition of homelessness at the time of eligibility redetermination. </w:t>
      </w:r>
    </w:p>
    <w:p w14:paraId="110D9DBB" w14:textId="77777777" w:rsidR="004C24CA" w:rsidRPr="00863B8A" w:rsidRDefault="004C24CA" w:rsidP="006F2B72">
      <w:pPr>
        <w:pStyle w:val="Heading5"/>
      </w:pPr>
      <w:bookmarkStart w:id="1620" w:name="_Toc515880189"/>
      <w:bookmarkStart w:id="1621" w:name="_Toc101181744"/>
      <w:r w:rsidRPr="00863B8A">
        <w:t>D-601.a:</w:t>
      </w:r>
      <w:r>
        <w:t xml:space="preserve"> </w:t>
      </w:r>
      <w:r w:rsidRPr="00863B8A">
        <w:t>McKinney-Vento Definition of Homelessness</w:t>
      </w:r>
      <w:bookmarkEnd w:id="1620"/>
      <w:bookmarkEnd w:id="1621"/>
      <w:r w:rsidRPr="00863B8A">
        <w:t xml:space="preserve"> </w:t>
      </w:r>
    </w:p>
    <w:p w14:paraId="5268D285" w14:textId="6EC67850" w:rsidR="004C24CA" w:rsidRPr="005E3A55" w:rsidRDefault="004C24CA" w:rsidP="00FD65F4">
      <w:r w:rsidRPr="005E3A55">
        <w:t xml:space="preserve">Boards must be aware that Subtitle VII-B of the </w:t>
      </w:r>
      <w:hyperlink r:id="rId146" w:history="1">
        <w:r w:rsidR="00376EB3" w:rsidRPr="00ED497D">
          <w:rPr>
            <w:rStyle w:val="Hyperlink"/>
          </w:rPr>
          <w:t>McKinney-Vento Act</w:t>
        </w:r>
      </w:hyperlink>
      <w:r w:rsidRPr="005E3A55">
        <w:t xml:space="preserve"> defines homeless children as “individuals who lack a fixed, regular, and adequate nighttime residence.” </w:t>
      </w:r>
    </w:p>
    <w:p w14:paraId="1816A4D0" w14:textId="5C9EFFAC" w:rsidR="004C24CA" w:rsidRPr="005E3A55" w:rsidRDefault="004C24CA" w:rsidP="00FD65F4">
      <w:r w:rsidRPr="005E3A55">
        <w:t>The definition includes</w:t>
      </w:r>
      <w:ins w:id="1622" w:author="Author">
        <w:r w:rsidR="00F039A0">
          <w:t xml:space="preserve"> </w:t>
        </w:r>
        <w:r w:rsidR="001E33C8">
          <w:t>any of</w:t>
        </w:r>
        <w:r w:rsidR="00F039A0">
          <w:t xml:space="preserve"> the followin</w:t>
        </w:r>
        <w:r w:rsidR="00845C40">
          <w:t>g</w:t>
        </w:r>
      </w:ins>
      <w:r w:rsidRPr="005E3A55">
        <w:t>:</w:t>
      </w:r>
    </w:p>
    <w:p w14:paraId="37BD6B3F" w14:textId="327528C7" w:rsidR="004C24CA" w:rsidRPr="005E3A55" w:rsidRDefault="004C24CA" w:rsidP="0006029B">
      <w:pPr>
        <w:pStyle w:val="ListParagraph"/>
      </w:pPr>
      <w:r w:rsidRPr="005E3A55">
        <w:t>Children and youths sharing the housing of other individuals due to loss of housing, economic hardship, or a similar reason; living in motels, hotels, trailer parks</w:t>
      </w:r>
      <w:ins w:id="1623" w:author="Author">
        <w:r w:rsidR="00B2577A">
          <w:t>,</w:t>
        </w:r>
      </w:ins>
      <w:r w:rsidRPr="005E3A55">
        <w:t xml:space="preserve"> or camping grounds due to the lack of alternative adequate accommodations; living in emergency or transitional shelters; abandoned in hospitals; or awaiting foster care placement</w:t>
      </w:r>
    </w:p>
    <w:p w14:paraId="78C825C0" w14:textId="77777777" w:rsidR="004C24CA" w:rsidRPr="005E3A55" w:rsidRDefault="004C24CA" w:rsidP="0006029B">
      <w:pPr>
        <w:pStyle w:val="ListParagraph"/>
      </w:pPr>
      <w:r w:rsidRPr="005E3A55">
        <w:t>Children and youths who have a primary nighttime residence that is a public or private place not designed for or ordinarily used as a regular sleeping accommodation for human beings</w:t>
      </w:r>
    </w:p>
    <w:p w14:paraId="315D3D19" w14:textId="534E754D" w:rsidR="004C24CA" w:rsidRPr="005E3A55" w:rsidRDefault="004C24CA" w:rsidP="0006029B">
      <w:pPr>
        <w:pStyle w:val="ListParagraph"/>
      </w:pPr>
      <w:r w:rsidRPr="005E3A55">
        <w:t>Children and youths living in cars, parks, public spaces, abandoned buildings, substandard housing, bus or train stations</w:t>
      </w:r>
      <w:ins w:id="1624" w:author="Author">
        <w:r w:rsidR="00845C40">
          <w:t>,</w:t>
        </w:r>
      </w:ins>
      <w:r w:rsidRPr="005E3A55">
        <w:t xml:space="preserve"> or similar settings</w:t>
      </w:r>
    </w:p>
    <w:p w14:paraId="60FDB5C8" w14:textId="77777777" w:rsidR="004C24CA" w:rsidRPr="0072337A" w:rsidRDefault="004C24CA" w:rsidP="0006029B">
      <w:pPr>
        <w:pStyle w:val="ListParagraph"/>
      </w:pPr>
      <w:r w:rsidRPr="005E3A55">
        <w:t>Migratory children who qualify as homeless for the purposes of this subtitle because the children are living in circumstances described in this section</w:t>
      </w:r>
    </w:p>
    <w:p w14:paraId="0033A15C" w14:textId="143EA1FF" w:rsidR="004C24CA" w:rsidRPr="00B150D8" w:rsidRDefault="004C24CA" w:rsidP="00FD65F4">
      <w:r w:rsidRPr="00B150D8">
        <w:t>Law Reference</w:t>
      </w:r>
      <w:hyperlink r:id="rId147" w:history="1">
        <w:r w:rsidRPr="00B150D8">
          <w:rPr>
            <w:rStyle w:val="Hyperlink"/>
          </w:rPr>
          <w:t xml:space="preserve">: </w:t>
        </w:r>
        <w:r w:rsidRPr="00B150D8">
          <w:rPr>
            <w:rStyle w:val="Hyperlink"/>
            <w:szCs w:val="20"/>
          </w:rPr>
          <w:t>McKinney-Vento Homeless Education Assistance Improvements Act of 2001, §725</w:t>
        </w:r>
      </w:hyperlink>
    </w:p>
    <w:p w14:paraId="49DBA45D" w14:textId="77777777" w:rsidR="004C24CA" w:rsidRPr="00863B8A" w:rsidRDefault="004C24CA" w:rsidP="006F2B72">
      <w:pPr>
        <w:pStyle w:val="Heading5"/>
      </w:pPr>
      <w:bookmarkStart w:id="1625" w:name="_Toc460873686"/>
      <w:bookmarkStart w:id="1626" w:name="_Toc515880190"/>
      <w:bookmarkStart w:id="1627" w:name="_Toc101181745"/>
      <w:bookmarkStart w:id="1628" w:name="_Toc460873684"/>
      <w:r w:rsidRPr="00863B8A">
        <w:t xml:space="preserve">D-601.b: Documenting </w:t>
      </w:r>
      <w:bookmarkEnd w:id="1625"/>
      <w:r w:rsidRPr="00863B8A">
        <w:t>Eligibility under the McKinney-Vento Act</w:t>
      </w:r>
      <w:bookmarkEnd w:id="1626"/>
      <w:bookmarkEnd w:id="1627"/>
    </w:p>
    <w:p w14:paraId="0A3D58FB" w14:textId="77777777" w:rsidR="004C24CA" w:rsidRPr="0072337A" w:rsidRDefault="004C24CA" w:rsidP="00FD65F4">
      <w:r w:rsidRPr="0072337A">
        <w:t>Boards must be aware that the following documentation is acceptable for verifying homelessness under the McKinney-Vento Act:</w:t>
      </w:r>
    </w:p>
    <w:p w14:paraId="6E8B5CD0" w14:textId="23165573" w:rsidR="004C24CA" w:rsidRPr="00323B4E" w:rsidRDefault="004C24CA" w:rsidP="0006029B">
      <w:pPr>
        <w:pStyle w:val="ListParagraph"/>
      </w:pPr>
      <w:r w:rsidRPr="0072337A">
        <w:t>Written, electronic, or telephone verification from other agencies that have served the child or family and identified the child as experiencing homelessness (for example, local school district</w:t>
      </w:r>
      <w:r w:rsidR="00062D03">
        <w:t>s</w:t>
      </w:r>
      <w:r w:rsidRPr="0072337A">
        <w:t>, homeless shelter</w:t>
      </w:r>
      <w:r w:rsidR="00C957BE">
        <w:t>s</w:t>
      </w:r>
      <w:r w:rsidRPr="0072337A">
        <w:t>, community-based and fai</w:t>
      </w:r>
      <w:r w:rsidRPr="00605A5B">
        <w:t xml:space="preserve">th-based organizations that serve homeless families, </w:t>
      </w:r>
      <w:r w:rsidR="00C957BE">
        <w:t xml:space="preserve">and </w:t>
      </w:r>
      <w:r w:rsidRPr="00605A5B">
        <w:t xml:space="preserve">other </w:t>
      </w:r>
      <w:r w:rsidRPr="00323B4E">
        <w:t>governmental and human services programs)</w:t>
      </w:r>
    </w:p>
    <w:p w14:paraId="73748A46" w14:textId="33F5EF1B" w:rsidR="004C24CA" w:rsidRPr="00323B4E" w:rsidRDefault="004C24CA" w:rsidP="0006029B">
      <w:pPr>
        <w:pStyle w:val="ListParagraph"/>
      </w:pPr>
      <w:r w:rsidRPr="00323B4E">
        <w:t xml:space="preserve">Referral or documentation from </w:t>
      </w:r>
      <w:r w:rsidR="003937E8">
        <w:t>an</w:t>
      </w:r>
      <w:r w:rsidRPr="00323B4E">
        <w:t xml:space="preserve">other workforce program under WIOA </w:t>
      </w:r>
    </w:p>
    <w:p w14:paraId="58E9A33A" w14:textId="097BA597" w:rsidR="004C24CA" w:rsidRPr="00323B4E" w:rsidRDefault="004C24CA" w:rsidP="0006029B">
      <w:pPr>
        <w:pStyle w:val="ListParagraph"/>
        <w:rPr>
          <w:del w:id="1629" w:author="Author"/>
        </w:rPr>
      </w:pPr>
      <w:del w:id="1630" w:author="Author">
        <w:r w:rsidRPr="00323B4E" w:rsidDel="000E6548">
          <w:delText>Completion of the</w:delText>
        </w:r>
      </w:del>
      <w:ins w:id="1631" w:author="Author">
        <w:r w:rsidR="000E6548">
          <w:t>Self-attestation</w:t>
        </w:r>
        <w:r w:rsidR="00845EF1">
          <w:t xml:space="preserve"> of meeting McKinney-Vento Act criteria,</w:t>
        </w:r>
        <w:r w:rsidR="000E6548">
          <w:t xml:space="preserve"> </w:t>
        </w:r>
        <w:r w:rsidR="00763E32">
          <w:t>including through the</w:t>
        </w:r>
      </w:ins>
      <w:r w:rsidRPr="00323B4E">
        <w:t xml:space="preserve"> Residency Information</w:t>
      </w:r>
      <w:del w:id="1632" w:author="Author">
        <w:r w:rsidRPr="00323B4E" w:rsidDel="00763E32">
          <w:delText xml:space="preserve"> </w:delText>
        </w:r>
        <w:r w:rsidRPr="00323B4E" w:rsidDel="000E6548">
          <w:delText xml:space="preserve">Form </w:delText>
        </w:r>
      </w:del>
      <w:ins w:id="1633" w:author="Author">
        <w:r w:rsidR="00CC5E4F">
          <w:t xml:space="preserve"> </w:t>
        </w:r>
        <w:r w:rsidR="00845EF1">
          <w:t>a pa</w:t>
        </w:r>
        <w:r w:rsidR="001019FD">
          <w:t>rent provides through the</w:t>
        </w:r>
        <w:r w:rsidR="00CC5E4F">
          <w:t xml:space="preserve"> TX3C parent application for CCS</w:t>
        </w:r>
      </w:ins>
      <w:del w:id="1634" w:author="Author">
        <w:r w:rsidRPr="00323B4E" w:rsidDel="00CC5E4F">
          <w:delText>or similar Board-developed form</w:delText>
        </w:r>
      </w:del>
    </w:p>
    <w:p w14:paraId="113237B2" w14:textId="72040EB6" w:rsidR="004C24CA" w:rsidRPr="0072337A" w:rsidRDefault="004C24CA" w:rsidP="00F4789C">
      <w:pPr>
        <w:pStyle w:val="ListParagraph"/>
      </w:pPr>
      <w:del w:id="1635" w:author="Author">
        <w:r w:rsidRPr="00B47004" w:rsidDel="00CC5E4F">
          <w:delText>Note:</w:delText>
        </w:r>
        <w:r w:rsidRPr="0072337A" w:rsidDel="00CC5E4F">
          <w:delText xml:space="preserve"> Boards must be aware that a parent’s self-attestation is sufficient for completing the Residency Information Form.</w:delText>
        </w:r>
      </w:del>
    </w:p>
    <w:p w14:paraId="6CFE81DE" w14:textId="456797F6" w:rsidR="004C24CA" w:rsidRPr="0072337A" w:rsidRDefault="004C24CA" w:rsidP="00FD65F4">
      <w:del w:id="1636" w:author="Author">
        <w:r w:rsidRPr="0072337A" w:rsidDel="00AC1540">
          <w:delText xml:space="preserve">If a waiting list exists, Boards must have procedures for initial screening of families for homelessness. </w:delText>
        </w:r>
      </w:del>
      <w:ins w:id="1637" w:author="Author">
        <w:r w:rsidR="00D52673">
          <w:t>The TX3C waiting list application</w:t>
        </w:r>
        <w:r w:rsidR="00D52673" w:rsidRPr="0072337A">
          <w:t xml:space="preserve"> </w:t>
        </w:r>
        <w:r w:rsidR="003D11A2">
          <w:t xml:space="preserve">will screen families for homelessness status and prioritize </w:t>
        </w:r>
        <w:r w:rsidR="00AC1540">
          <w:t xml:space="preserve">them accordingly on the waiting list module in the child care case management system. </w:t>
        </w:r>
      </w:ins>
      <w:r w:rsidRPr="0072337A">
        <w:t xml:space="preserve">Families are not required to document their homelessness status until time of enrollment in </w:t>
      </w:r>
      <w:ins w:id="1638" w:author="Author">
        <w:r w:rsidR="000862BC">
          <w:t>CCS</w:t>
        </w:r>
      </w:ins>
      <w:r w:rsidRPr="0072337A">
        <w:t>.</w:t>
      </w:r>
    </w:p>
    <w:p w14:paraId="0FCB8977" w14:textId="6C2E79AE" w:rsidR="004C24CA" w:rsidRPr="0072337A" w:rsidRDefault="004C24CA" w:rsidP="00FD65F4">
      <w:r w:rsidRPr="0072337A">
        <w:t xml:space="preserve">Boards must ensure that if a </w:t>
      </w:r>
      <w:r w:rsidR="0078309B">
        <w:t>child on the waiting list</w:t>
      </w:r>
      <w:r w:rsidRPr="0072337A">
        <w:t xml:space="preserve"> no longer meets the definition of homelessness at the time of a wait-list pull, the child’s priority for services is updated accordingly. </w:t>
      </w:r>
      <w:del w:id="1639" w:author="Author">
        <w:r w:rsidRPr="0072337A">
          <w:delText>The child may be placed back on the waiting list based on the original waiting list application date.</w:delText>
        </w:r>
      </w:del>
    </w:p>
    <w:p w14:paraId="5FBEE649" w14:textId="77777777" w:rsidR="004C24CA" w:rsidRPr="00863B8A" w:rsidRDefault="004C24CA" w:rsidP="006F2B72">
      <w:pPr>
        <w:pStyle w:val="Heading5"/>
      </w:pPr>
      <w:bookmarkStart w:id="1640" w:name="_Toc515880191"/>
      <w:bookmarkStart w:id="1641" w:name="_Toc101181746"/>
      <w:r w:rsidRPr="00863B8A">
        <w:t>D-601.c: Family Income Eligibility for Children Experiencing Homelessness</w:t>
      </w:r>
      <w:bookmarkEnd w:id="1640"/>
      <w:bookmarkEnd w:id="1641"/>
    </w:p>
    <w:p w14:paraId="39956D7D" w14:textId="77777777" w:rsidR="004C24CA" w:rsidRPr="00863B8A" w:rsidRDefault="004C24CA" w:rsidP="00FD65F4">
      <w:r w:rsidRPr="00863B8A">
        <w:t>Boards must be aware that families with children meeting the definition of “experiencing homelessness” are not required to submit income eligibility documentation for initial eligibility or during the 12-month eligibility period, if determined eligible for continued care as described in D-601.</w:t>
      </w:r>
    </w:p>
    <w:p w14:paraId="00877E48" w14:textId="77777777" w:rsidR="004C24CA" w:rsidRPr="00863B8A" w:rsidRDefault="004C24CA" w:rsidP="006F2B72">
      <w:pPr>
        <w:pStyle w:val="Heading5"/>
      </w:pPr>
      <w:bookmarkStart w:id="1642" w:name="_Toc515880192"/>
      <w:bookmarkStart w:id="1643" w:name="_Toc101181747"/>
      <w:r w:rsidRPr="00863B8A">
        <w:t>D-601.d: Initial Activity for Parents with Children Experiencing Homelessness</w:t>
      </w:r>
      <w:bookmarkEnd w:id="1642"/>
      <w:bookmarkEnd w:id="1643"/>
    </w:p>
    <w:p w14:paraId="69042E93" w14:textId="3DC0223A" w:rsidR="004C24CA" w:rsidRPr="0072337A" w:rsidRDefault="004C24CA" w:rsidP="00FD65F4">
      <w:pPr>
        <w:rPr>
          <w:snapToGrid w:val="0"/>
        </w:rPr>
      </w:pPr>
      <w:r w:rsidRPr="0072337A">
        <w:rPr>
          <w:snapToGrid w:val="0"/>
        </w:rPr>
        <w:t xml:space="preserve">Boards must be aware that parents with children meeting the definition of “experiencing homelessness” are not required to demonstrate participation in work or training during the initial three months of eligibility for </w:t>
      </w:r>
      <w:ins w:id="1644" w:author="Author">
        <w:r w:rsidR="000862BC">
          <w:rPr>
            <w:snapToGrid w:val="0"/>
          </w:rPr>
          <w:t>CCS</w:t>
        </w:r>
      </w:ins>
      <w:r w:rsidRPr="0072337A">
        <w:rPr>
          <w:snapToGrid w:val="0"/>
        </w:rPr>
        <w:t>.</w:t>
      </w:r>
    </w:p>
    <w:p w14:paraId="04B01143" w14:textId="3B1FBA5B" w:rsidR="004C24CA" w:rsidRPr="00863B8A" w:rsidRDefault="004C24CA" w:rsidP="006F2B72">
      <w:pPr>
        <w:pStyle w:val="Heading5"/>
      </w:pPr>
      <w:bookmarkStart w:id="1645" w:name="_Toc515880193"/>
      <w:bookmarkStart w:id="1646" w:name="_Toc101181748"/>
      <w:r w:rsidRPr="00863B8A">
        <w:t xml:space="preserve">D-601.e: Costs Associated with Child Care Services </w:t>
      </w:r>
      <w:r w:rsidR="002D435E">
        <w:t>d</w:t>
      </w:r>
      <w:r w:rsidRPr="00863B8A">
        <w:t>uring the Initial Eligibility for Children Experiencing Homelessness</w:t>
      </w:r>
      <w:bookmarkEnd w:id="1628"/>
      <w:bookmarkEnd w:id="1645"/>
      <w:bookmarkEnd w:id="1646"/>
    </w:p>
    <w:p w14:paraId="7192E0FF" w14:textId="77777777" w:rsidR="004C24CA" w:rsidRPr="0072337A" w:rsidRDefault="004C24CA" w:rsidP="00FD65F4">
      <w:r w:rsidRPr="0072337A">
        <w:t>Boards must be aware that if a child experiencing homelessness, for whom care was initially authorized, is subsequently determined to be ineligible, the services provided before such determination will not be considered an improper payment.</w:t>
      </w:r>
    </w:p>
    <w:p w14:paraId="5272085E" w14:textId="77777777" w:rsidR="004C24CA" w:rsidRPr="00863B8A" w:rsidRDefault="004C24CA" w:rsidP="006F2B72">
      <w:pPr>
        <w:pStyle w:val="Heading5"/>
      </w:pPr>
      <w:bookmarkStart w:id="1647" w:name="_Toc515880194"/>
      <w:bookmarkStart w:id="1648" w:name="_Toc101181749"/>
      <w:r w:rsidRPr="00863B8A">
        <w:t>D-601.f: Tracking Initial Eligibility for Children Experiencing Homelessness</w:t>
      </w:r>
      <w:bookmarkEnd w:id="1647"/>
      <w:bookmarkEnd w:id="1648"/>
    </w:p>
    <w:p w14:paraId="7BB7EEFD" w14:textId="48B558C0" w:rsidR="004C24CA" w:rsidRPr="0072337A" w:rsidRDefault="004C24CA" w:rsidP="00FD65F4">
      <w:r w:rsidRPr="0072337A">
        <w:t xml:space="preserve">Boards must ensure that Workforce Solutions Office staff uses </w:t>
      </w:r>
      <w:ins w:id="1649" w:author="Author">
        <w:r w:rsidR="00BC094C">
          <w:t xml:space="preserve">the child care </w:t>
        </w:r>
        <w:r w:rsidR="000C6295">
          <w:t xml:space="preserve">case </w:t>
        </w:r>
        <w:r w:rsidR="00BC094C">
          <w:t xml:space="preserve">management system </w:t>
        </w:r>
      </w:ins>
      <w:del w:id="1650" w:author="Author">
        <w:r w:rsidRPr="0072337A" w:rsidDel="00BC094C">
          <w:delText xml:space="preserve">TWIST </w:delText>
        </w:r>
      </w:del>
      <w:r w:rsidRPr="0072337A">
        <w:t xml:space="preserve">to track each customer’s three-month window for providing documentation of eligibility for continuing services. When child care is provided based on an initial eligibility determination, staff must enter an </w:t>
      </w:r>
      <w:r w:rsidRPr="00AB6957">
        <w:t>Activity Interruption</w:t>
      </w:r>
      <w:r w:rsidRPr="0072337A">
        <w:t xml:space="preserve"> into</w:t>
      </w:r>
      <w:ins w:id="1651" w:author="Author">
        <w:r w:rsidR="00BC094C">
          <w:t xml:space="preserve"> the child care </w:t>
        </w:r>
        <w:r w:rsidR="000C6295">
          <w:t xml:space="preserve">case </w:t>
        </w:r>
        <w:r w:rsidR="00BC094C">
          <w:t>management system</w:t>
        </w:r>
      </w:ins>
      <w:del w:id="1652" w:author="Author">
        <w:r w:rsidRPr="0072337A" w:rsidDel="00BC094C">
          <w:delText xml:space="preserve"> TWIST </w:delText>
        </w:r>
        <w:r w:rsidRPr="00AB6957" w:rsidDel="00BC094C">
          <w:delText>Program Detail</w:delText>
        </w:r>
      </w:del>
      <w:r w:rsidRPr="0072337A">
        <w:t xml:space="preserve">. </w:t>
      </w:r>
    </w:p>
    <w:p w14:paraId="08D6E808" w14:textId="77777777" w:rsidR="004C24CA" w:rsidRPr="0072337A" w:rsidRDefault="004C24CA" w:rsidP="00FD65F4">
      <w:r w:rsidRPr="0072337A">
        <w:t xml:space="preserve">Boards must be aware that families experiencing homelessness may provide complete documentation of eligibility at time of enrollment. In these instances, there is no requirement to track the initial three months of care, and Board contractor staff must not enter an </w:t>
      </w:r>
      <w:r w:rsidRPr="00311B01">
        <w:t>Activity Interruption</w:t>
      </w:r>
      <w:del w:id="1653" w:author="Author">
        <w:r w:rsidRPr="0072337A" w:rsidDel="00BC094C">
          <w:delText xml:space="preserve"> into TWIST</w:delText>
        </w:r>
      </w:del>
      <w:r w:rsidRPr="0072337A">
        <w:t>.</w:t>
      </w:r>
    </w:p>
    <w:p w14:paraId="309B1F6C" w14:textId="77777777" w:rsidR="004C24CA" w:rsidRPr="00863B8A" w:rsidRDefault="004C24CA" w:rsidP="006F2B72">
      <w:pPr>
        <w:pStyle w:val="Heading4"/>
      </w:pPr>
      <w:bookmarkStart w:id="1654" w:name="_Toc460873685"/>
      <w:bookmarkStart w:id="1655" w:name="_Toc515880195"/>
      <w:bookmarkStart w:id="1656" w:name="_Toc101181750"/>
      <w:bookmarkStart w:id="1657" w:name="_Toc183446061"/>
      <w:r w:rsidRPr="00863B8A">
        <w:t>D-602: Continuing Eligibility for Children Experiencing Homelessness</w:t>
      </w:r>
      <w:bookmarkEnd w:id="1654"/>
      <w:bookmarkEnd w:id="1655"/>
      <w:bookmarkEnd w:id="1656"/>
      <w:bookmarkEnd w:id="1657"/>
    </w:p>
    <w:p w14:paraId="1338F6BE" w14:textId="23531B83" w:rsidR="004C24CA" w:rsidRPr="0072337A" w:rsidRDefault="004C24CA" w:rsidP="004C24CA">
      <w:r w:rsidRPr="0072337A">
        <w:t xml:space="preserve">Boards must ensure that a child’s general eligibility regarding age; citizenship or legal immigration status; and the parent’s participation in work, training, or education activities at any level is verified and documented by the end of the initial three months of child care </w:t>
      </w:r>
      <w:proofErr w:type="gramStart"/>
      <w:r w:rsidRPr="0072337A">
        <w:t>in order for</w:t>
      </w:r>
      <w:proofErr w:type="gramEnd"/>
      <w:r w:rsidRPr="0072337A">
        <w:t xml:space="preserve"> care to continue. When eligibility is fully established and documented within three months of the initial eligibility determination, </w:t>
      </w:r>
      <w:ins w:id="1658" w:author="Author">
        <w:r w:rsidR="000862BC">
          <w:t>CCS</w:t>
        </w:r>
      </w:ins>
      <w:r w:rsidRPr="0072337A">
        <w:t xml:space="preserve"> must continue for the duration of 12 months starting from the initial eligibility determination date.</w:t>
      </w:r>
    </w:p>
    <w:p w14:paraId="475866A0" w14:textId="77777777" w:rsidR="004C24CA" w:rsidRPr="0072337A" w:rsidRDefault="004C24CA" w:rsidP="004C24CA">
      <w:r w:rsidRPr="0072337A">
        <w:t>Boards must ensure that verification of the parents’ participation in work, training, or education at any level is a requirement for child care to continue after the initial eligibility period.</w:t>
      </w:r>
    </w:p>
    <w:p w14:paraId="2565E616" w14:textId="77777777" w:rsidR="004C24CA" w:rsidRPr="0072337A" w:rsidRDefault="004C24CA" w:rsidP="00FD65F4">
      <w:pPr>
        <w:rPr>
          <w:szCs w:val="20"/>
        </w:rPr>
      </w:pPr>
      <w:r w:rsidRPr="0072337A">
        <w:rPr>
          <w:szCs w:val="20"/>
        </w:rPr>
        <w:t xml:space="preserve">Rule Reference: </w:t>
      </w:r>
      <w:hyperlink r:id="rId148" w:history="1">
        <w:r w:rsidRPr="0072337A">
          <w:rPr>
            <w:rStyle w:val="Hyperlink"/>
            <w:szCs w:val="20"/>
          </w:rPr>
          <w:t>§809.52</w:t>
        </w:r>
      </w:hyperlink>
      <w:r w:rsidRPr="0072337A">
        <w:rPr>
          <w:szCs w:val="20"/>
        </w:rPr>
        <w:t xml:space="preserve"> </w:t>
      </w:r>
    </w:p>
    <w:p w14:paraId="061012CC" w14:textId="0C90A48D" w:rsidR="004C24CA" w:rsidRPr="0072337A" w:rsidRDefault="004C24CA" w:rsidP="004C24CA">
      <w:r w:rsidRPr="0072337A">
        <w:t>Boards must be aware that families experiencing homelessness are considered income eligible based on their homeless status, regardless of actual income. In the event a family determined to be experiencing homelessness reports income, calculation and verification of income must not be conducted (</w:t>
      </w:r>
      <w:r w:rsidR="006F073C">
        <w:t>refer to</w:t>
      </w:r>
      <w:r w:rsidR="006F073C" w:rsidRPr="0072337A">
        <w:t xml:space="preserve"> </w:t>
      </w:r>
      <w:r w:rsidRPr="0072337A">
        <w:t>A-100).</w:t>
      </w:r>
    </w:p>
    <w:p w14:paraId="755A6FA4" w14:textId="77777777" w:rsidR="004C24CA" w:rsidRPr="00863B8A" w:rsidRDefault="004C24CA" w:rsidP="006F2B72">
      <w:pPr>
        <w:pStyle w:val="Heading4"/>
      </w:pPr>
      <w:bookmarkStart w:id="1659" w:name="_Toc460873687"/>
      <w:bookmarkStart w:id="1660" w:name="_Toc515880196"/>
      <w:bookmarkStart w:id="1661" w:name="_Toc101181751"/>
      <w:bookmarkStart w:id="1662" w:name="_Toc183446062"/>
      <w:r w:rsidRPr="00863B8A">
        <w:t>D-603: Parent Share of Cost for Children Experiencing Homelessness</w:t>
      </w:r>
      <w:bookmarkEnd w:id="1659"/>
      <w:bookmarkEnd w:id="1660"/>
      <w:bookmarkEnd w:id="1661"/>
      <w:bookmarkEnd w:id="1662"/>
    </w:p>
    <w:p w14:paraId="452711F0" w14:textId="7458EE6E" w:rsidR="004C24CA" w:rsidRDefault="004C24CA" w:rsidP="004C24CA">
      <w:r w:rsidRPr="0072337A">
        <w:t>Boards must ensure that when eligibility is determined based on a child experiencing homelessness, no parent fee is assessed for the duration of the 12-month eligibility period.</w:t>
      </w:r>
      <w:r w:rsidR="00A032E2">
        <w:br w:type="page"/>
      </w:r>
    </w:p>
    <w:p w14:paraId="546A90A1" w14:textId="275F3CE6" w:rsidR="004C24CA" w:rsidRPr="00863B8A" w:rsidRDefault="004C24CA" w:rsidP="00D5402C">
      <w:pPr>
        <w:pStyle w:val="Heading3"/>
      </w:pPr>
      <w:bookmarkStart w:id="1663" w:name="_Toc350242245"/>
      <w:bookmarkStart w:id="1664" w:name="_Toc350523661"/>
      <w:bookmarkStart w:id="1665" w:name="_Toc401140496"/>
      <w:bookmarkStart w:id="1666" w:name="_Toc515880197"/>
      <w:bookmarkStart w:id="1667" w:name="_Toc101181752"/>
      <w:bookmarkStart w:id="1668" w:name="_Toc118198462"/>
      <w:bookmarkStart w:id="1669" w:name="_Toc183446063"/>
      <w:bookmarkEnd w:id="1610"/>
      <w:bookmarkEnd w:id="1611"/>
      <w:bookmarkEnd w:id="1612"/>
      <w:r w:rsidRPr="00863B8A">
        <w:t>D-700: Child Care for Children in Protective Services</w:t>
      </w:r>
      <w:bookmarkEnd w:id="1663"/>
      <w:bookmarkEnd w:id="1664"/>
      <w:bookmarkEnd w:id="1665"/>
      <w:bookmarkEnd w:id="1666"/>
      <w:bookmarkEnd w:id="1667"/>
      <w:bookmarkEnd w:id="1668"/>
      <w:bookmarkEnd w:id="1669"/>
      <w:r w:rsidRPr="00863B8A">
        <w:t xml:space="preserve"> </w:t>
      </w:r>
    </w:p>
    <w:p w14:paraId="5C98DC68" w14:textId="5C756AE2" w:rsidR="004C24CA" w:rsidRPr="00863B8A" w:rsidRDefault="004C24CA" w:rsidP="00FD65F4">
      <w:r w:rsidRPr="00863B8A">
        <w:t>This section describes eligibility requirements and determinations for children authorized and funded by DFPS</w:t>
      </w:r>
      <w:r w:rsidR="00AC1EDB" w:rsidRPr="00863B8A" w:rsidDel="00AC1EDB">
        <w:t xml:space="preserve"> </w:t>
      </w:r>
      <w:r w:rsidRPr="00863B8A">
        <w:t>CPS.</w:t>
      </w:r>
    </w:p>
    <w:p w14:paraId="5F2A3705" w14:textId="78FD8377" w:rsidR="004C24CA" w:rsidRPr="00863B8A" w:rsidRDefault="004C24CA" w:rsidP="006F2B72">
      <w:pPr>
        <w:pStyle w:val="Heading4"/>
      </w:pPr>
      <w:bookmarkStart w:id="1670" w:name="_Toc515880198"/>
      <w:bookmarkStart w:id="1671" w:name="_Toc101181753"/>
      <w:bookmarkStart w:id="1672" w:name="_Toc183446064"/>
      <w:r w:rsidRPr="00863B8A">
        <w:t>D-701: General Requirements</w:t>
      </w:r>
      <w:bookmarkEnd w:id="1670"/>
      <w:bookmarkEnd w:id="1671"/>
      <w:bookmarkEnd w:id="1672"/>
      <w:r w:rsidRPr="00863B8A">
        <w:t xml:space="preserve"> </w:t>
      </w:r>
    </w:p>
    <w:p w14:paraId="605BB964" w14:textId="77777777" w:rsidR="004C24CA" w:rsidRPr="00863B8A" w:rsidRDefault="004C24CA" w:rsidP="004C24CA">
      <w:r w:rsidRPr="00863B8A">
        <w:t xml:space="preserve">Boards must ensure the following: </w:t>
      </w:r>
    </w:p>
    <w:p w14:paraId="39E4150F" w14:textId="77777777" w:rsidR="004C24CA" w:rsidRPr="00863B8A" w:rsidRDefault="004C24CA" w:rsidP="0006029B">
      <w:pPr>
        <w:pStyle w:val="ListParagraph"/>
      </w:pPr>
      <w:r w:rsidRPr="00157BF2">
        <w:t>Determinations of eligibility for children in protective services are performed by DFPS CPS.</w:t>
      </w:r>
      <w:r>
        <w:t xml:space="preserve"> </w:t>
      </w:r>
    </w:p>
    <w:p w14:paraId="7E08B138" w14:textId="77777777" w:rsidR="004C24CA" w:rsidRPr="00863B8A" w:rsidRDefault="004C24CA" w:rsidP="0006029B">
      <w:pPr>
        <w:pStyle w:val="ListParagraph"/>
      </w:pPr>
      <w:r w:rsidRPr="00157BF2">
        <w:t xml:space="preserve">Child care continues </w:t>
      </w:r>
      <w:proofErr w:type="gramStart"/>
      <w:r w:rsidRPr="00157BF2">
        <w:t xml:space="preserve">as </w:t>
      </w:r>
      <w:r w:rsidRPr="00863B8A">
        <w:t>long as</w:t>
      </w:r>
      <w:proofErr w:type="gramEnd"/>
      <w:r w:rsidRPr="00863B8A">
        <w:t xml:space="preserve"> authorized and funded by DFPS.</w:t>
      </w:r>
      <w:r>
        <w:t xml:space="preserve"> </w:t>
      </w:r>
    </w:p>
    <w:p w14:paraId="2E83AA34" w14:textId="77777777" w:rsidR="004C24CA" w:rsidRPr="00863B8A" w:rsidRDefault="004C24CA" w:rsidP="0006029B">
      <w:pPr>
        <w:pStyle w:val="ListParagraph"/>
      </w:pPr>
      <w:r w:rsidRPr="00157BF2">
        <w:t xml:space="preserve">DFPS requests for specific eligible providers for children in protective services must be implemented, including for children of foster parents when the foster parent is the owner, director, assistant director, or other individual with an ownership </w:t>
      </w:r>
      <w:r w:rsidRPr="00863B8A">
        <w:t>interest in the provider.</w:t>
      </w:r>
    </w:p>
    <w:p w14:paraId="11D1A662" w14:textId="1846DF96" w:rsidR="004C24CA" w:rsidRPr="00863B8A" w:rsidRDefault="004C24CA" w:rsidP="00FD65F4">
      <w:r w:rsidRPr="00863B8A">
        <w:t xml:space="preserve">Boards must be aware that DFPS </w:t>
      </w:r>
      <w:r w:rsidR="00E67C23">
        <w:t>may</w:t>
      </w:r>
      <w:r w:rsidR="00E67C23" w:rsidRPr="00863B8A">
        <w:t xml:space="preserve"> </w:t>
      </w:r>
      <w:r w:rsidRPr="00863B8A">
        <w:t xml:space="preserve">authorize child care for a child under court supervision up to age 19. </w:t>
      </w:r>
    </w:p>
    <w:p w14:paraId="32E8C95B" w14:textId="77777777" w:rsidR="004C24CA" w:rsidRPr="00863B8A" w:rsidRDefault="004C24CA" w:rsidP="00FD65F4">
      <w:r w:rsidRPr="00863B8A">
        <w:t xml:space="preserve">Rule Reference: </w:t>
      </w:r>
      <w:hyperlink r:id="rId149" w:history="1">
        <w:r w:rsidRPr="00863B8A">
          <w:rPr>
            <w:rStyle w:val="Hyperlink"/>
          </w:rPr>
          <w:t>§809.49</w:t>
        </w:r>
      </w:hyperlink>
    </w:p>
    <w:p w14:paraId="2C4D5E27" w14:textId="77777777" w:rsidR="004C24CA" w:rsidRPr="00863B8A" w:rsidRDefault="004C24CA" w:rsidP="00FD65F4">
      <w:r w:rsidRPr="00863B8A">
        <w:t>Boards must be aware that children receiving child care under DFPS General Protective services are subject to the 12-month eligibility requirement. When DFPS General Protective services end prior to 12 months of services, the Board must ensure that the child is eligible for Board-funded Former DFPS child care for the duration of the 12-month eligibility period.</w:t>
      </w:r>
    </w:p>
    <w:p w14:paraId="3F9C7F95" w14:textId="1D21B309" w:rsidR="004C24CA" w:rsidRPr="00863B8A" w:rsidRDefault="004C24CA" w:rsidP="006F2B72">
      <w:pPr>
        <w:pStyle w:val="Heading4"/>
      </w:pPr>
      <w:bookmarkStart w:id="1673" w:name="_Toc350242246"/>
      <w:bookmarkStart w:id="1674" w:name="_Toc401140497"/>
      <w:bookmarkStart w:id="1675" w:name="_Toc515880199"/>
      <w:bookmarkStart w:id="1676" w:name="_Toc101181754"/>
      <w:bookmarkStart w:id="1677" w:name="_Toc183446065"/>
      <w:r w:rsidRPr="00863B8A">
        <w:t>D-702: In Loco Parentis for C</w:t>
      </w:r>
      <w:ins w:id="1678" w:author="Author">
        <w:r w:rsidR="001A7280">
          <w:t xml:space="preserve">hild </w:t>
        </w:r>
      </w:ins>
      <w:r w:rsidRPr="00863B8A">
        <w:t>P</w:t>
      </w:r>
      <w:ins w:id="1679" w:author="Author">
        <w:r w:rsidR="001A7280">
          <w:t xml:space="preserve">rotective </w:t>
        </w:r>
      </w:ins>
      <w:r w:rsidRPr="00863B8A">
        <w:t>S</w:t>
      </w:r>
      <w:ins w:id="1680" w:author="Author">
        <w:r w:rsidR="001A7280">
          <w:t>ervices</w:t>
        </w:r>
      </w:ins>
      <w:r w:rsidRPr="00863B8A">
        <w:t xml:space="preserve"> Child Care</w:t>
      </w:r>
      <w:bookmarkEnd w:id="1673"/>
      <w:bookmarkEnd w:id="1674"/>
      <w:bookmarkEnd w:id="1675"/>
      <w:bookmarkEnd w:id="1676"/>
      <w:bookmarkEnd w:id="1677"/>
      <w:r w:rsidRPr="00863B8A">
        <w:t xml:space="preserve"> </w:t>
      </w:r>
    </w:p>
    <w:p w14:paraId="6A13C53E" w14:textId="77777777" w:rsidR="004C24CA" w:rsidRPr="00863B8A" w:rsidRDefault="004C24CA" w:rsidP="004C24CA">
      <w:r w:rsidRPr="00863B8A">
        <w:t>Boards must be aware that individuals for whom child care is authorized by DFPS CPS are assumed to meet the requirements for individuals standing in loco parentis.</w:t>
      </w:r>
    </w:p>
    <w:p w14:paraId="1954B85F" w14:textId="21D4EE2F" w:rsidR="004C24CA" w:rsidRPr="00863B8A" w:rsidRDefault="004C24CA" w:rsidP="006F2B72">
      <w:pPr>
        <w:pStyle w:val="Heading4"/>
        <w:rPr>
          <w:rFonts w:cs="Times New Roman"/>
        </w:rPr>
      </w:pPr>
      <w:bookmarkStart w:id="1681" w:name="_Toc515880200"/>
      <w:bookmarkStart w:id="1682" w:name="_Toc101181755"/>
      <w:bookmarkStart w:id="1683" w:name="_Toc183446066"/>
      <w:r w:rsidRPr="00863B8A">
        <w:rPr>
          <w:rFonts w:cs="Times New Roman"/>
        </w:rPr>
        <w:t xml:space="preserve">D-703: Priority for </w:t>
      </w:r>
      <w:r w:rsidRPr="00863B8A">
        <w:t>Children in Protective Services</w:t>
      </w:r>
      <w:bookmarkEnd w:id="1681"/>
      <w:bookmarkEnd w:id="1682"/>
      <w:bookmarkEnd w:id="1683"/>
    </w:p>
    <w:p w14:paraId="2E52DE3C" w14:textId="1B35D75F" w:rsidR="004C24CA" w:rsidRPr="00863B8A" w:rsidRDefault="004C24CA" w:rsidP="004C24CA">
      <w:r w:rsidRPr="00863B8A">
        <w:t xml:space="preserve">Boards must be aware that </w:t>
      </w:r>
      <w:hyperlink r:id="rId150" w:history="1">
        <w:r w:rsidRPr="00B6188E">
          <w:rPr>
            <w:rStyle w:val="Hyperlink"/>
          </w:rPr>
          <w:t>§809.43(a)(2)</w:t>
        </w:r>
      </w:hyperlink>
      <w:r w:rsidRPr="00863B8A">
        <w:t>, detailed in B-402, establishes a second priority group for child care subject to the availability of funds and includes children whose care is funded by DFPS and who need to receive protective services child care as referenced in D-700.</w:t>
      </w:r>
      <w:r>
        <w:t xml:space="preserve"> </w:t>
      </w:r>
    </w:p>
    <w:p w14:paraId="5BEC8ACE" w14:textId="77777777" w:rsidR="004C24CA" w:rsidRPr="00863B8A" w:rsidRDefault="004C24CA" w:rsidP="00FD65F4">
      <w:r w:rsidRPr="008637F3">
        <w:rPr>
          <w:b/>
          <w:bCs/>
        </w:rPr>
        <w:t>Note:</w:t>
      </w:r>
      <w:r w:rsidRPr="00863B8A">
        <w:t xml:space="preserve"> As described in B-402, “Subject to the availability of funds” refers to the availability of DFPS funds.</w:t>
      </w:r>
    </w:p>
    <w:p w14:paraId="3BE7710A" w14:textId="77777777" w:rsidR="004C24CA" w:rsidRPr="00863B8A" w:rsidRDefault="004C24CA" w:rsidP="004C24CA">
      <w:r w:rsidRPr="00863B8A">
        <w:t>Boards must be aware that if child care is not funded by DFPS, then the child care is not included in the second priority group described in B-402.</w:t>
      </w:r>
      <w:r>
        <w:t xml:space="preserve"> </w:t>
      </w:r>
    </w:p>
    <w:p w14:paraId="4357682B" w14:textId="05AF48EC" w:rsidR="004C24CA" w:rsidRPr="00863B8A" w:rsidRDefault="004C24CA" w:rsidP="004C24CA">
      <w:r w:rsidRPr="00863B8A">
        <w:t xml:space="preserve">However, Boards may include children in protective services whose child care is not funded by DFPS in the Board-designated third priority group established by </w:t>
      </w:r>
      <w:hyperlink r:id="rId151" w:history="1">
        <w:r w:rsidRPr="004C0FB2">
          <w:rPr>
            <w:rStyle w:val="Hyperlink"/>
          </w:rPr>
          <w:t>§809.43(a)(3)</w:t>
        </w:r>
      </w:hyperlink>
      <w:r w:rsidRPr="00863B8A">
        <w:t>, as detailed in B-403.</w:t>
      </w:r>
    </w:p>
    <w:p w14:paraId="79C208A0" w14:textId="6DE2F347" w:rsidR="006220E2" w:rsidRPr="00863B8A" w:rsidRDefault="006220E2" w:rsidP="004C24CA">
      <w:r>
        <w:t xml:space="preserve">Rule Reference: </w:t>
      </w:r>
      <w:hyperlink r:id="rId152" w:history="1">
        <w:r w:rsidR="00E9459E" w:rsidRPr="00E9459E">
          <w:rPr>
            <w:rStyle w:val="Hyperlink"/>
          </w:rPr>
          <w:t>§809.43</w:t>
        </w:r>
      </w:hyperlink>
    </w:p>
    <w:p w14:paraId="5D52537B" w14:textId="77777777" w:rsidR="00F4789C" w:rsidRDefault="00F4789C">
      <w:pPr>
        <w:spacing w:after="160" w:line="259" w:lineRule="auto"/>
        <w:rPr>
          <w:ins w:id="1684" w:author="Author"/>
          <w:rFonts w:ascii="Arial" w:hAnsi="Arial" w:cs="Arial"/>
          <w:b/>
          <w:snapToGrid w:val="0"/>
          <w:sz w:val="28"/>
          <w:szCs w:val="28"/>
        </w:rPr>
      </w:pPr>
      <w:bookmarkStart w:id="1685" w:name="_Toc515880201"/>
      <w:bookmarkStart w:id="1686" w:name="_Toc101181756"/>
      <w:ins w:id="1687" w:author="Author">
        <w:r>
          <w:br w:type="page"/>
        </w:r>
      </w:ins>
    </w:p>
    <w:p w14:paraId="4DAB678A" w14:textId="0ABBAFC2" w:rsidR="004C24CA" w:rsidRPr="00863B8A" w:rsidRDefault="004C24CA" w:rsidP="006F2B72">
      <w:pPr>
        <w:pStyle w:val="Heading4"/>
      </w:pPr>
      <w:bookmarkStart w:id="1688" w:name="_Toc183446067"/>
      <w:r w:rsidRPr="00863B8A">
        <w:t xml:space="preserve">D-704: Authorizations of Care </w:t>
      </w:r>
      <w:r w:rsidRPr="00863B8A">
        <w:rPr>
          <w:rFonts w:cs="Times New Roman"/>
        </w:rPr>
        <w:t xml:space="preserve">for </w:t>
      </w:r>
      <w:r w:rsidRPr="00863B8A">
        <w:t>Children in Protective Services</w:t>
      </w:r>
      <w:bookmarkEnd w:id="1685"/>
      <w:bookmarkEnd w:id="1686"/>
      <w:bookmarkEnd w:id="1688"/>
    </w:p>
    <w:p w14:paraId="2EED18E5" w14:textId="725A654D" w:rsidR="00AA4C15" w:rsidRDefault="004C24CA" w:rsidP="004C24CA">
      <w:pPr>
        <w:rPr>
          <w:ins w:id="1689" w:author="Author"/>
        </w:rPr>
      </w:pPr>
      <w:r w:rsidRPr="00863B8A">
        <w:t xml:space="preserve">Boards must </w:t>
      </w:r>
      <w:del w:id="1690" w:author="Author">
        <w:r w:rsidRPr="00863B8A" w:rsidDel="004D22E7">
          <w:delText xml:space="preserve">be aware that DFPS has requested that Boards do </w:delText>
        </w:r>
      </w:del>
      <w:r w:rsidRPr="00863B8A">
        <w:t>not process child care payments for children with open DFPS cases without a properly authorized DFPS Form 2054 (Service Authorization).</w:t>
      </w:r>
      <w:r>
        <w:t xml:space="preserve"> </w:t>
      </w:r>
      <w:ins w:id="1691" w:author="Author">
        <w:r w:rsidR="00AA4C15" w:rsidRPr="00863B8A">
          <w:t>Boards must be aware that DFPS will not authorize a backdated Form 2054, and verbal authorizations by CPS are not allowed.</w:t>
        </w:r>
      </w:ins>
    </w:p>
    <w:p w14:paraId="4FF7CCE7" w14:textId="3B3398B5" w:rsidR="004C24CA" w:rsidRPr="00863B8A" w:rsidRDefault="004C24CA" w:rsidP="004C24CA">
      <w:pPr>
        <w:rPr>
          <w:del w:id="1692" w:author="Author"/>
        </w:rPr>
      </w:pPr>
      <w:del w:id="1693" w:author="Author">
        <w:r w:rsidRPr="00863B8A" w:rsidDel="00AA4C15">
          <w:delText xml:space="preserve">DFPS has requested that </w:delText>
        </w:r>
      </w:del>
      <w:r w:rsidRPr="00863B8A">
        <w:t xml:space="preserve">Boards </w:t>
      </w:r>
      <w:ins w:id="1694" w:author="Author">
        <w:r w:rsidR="00AA4C15">
          <w:t xml:space="preserve">must </w:t>
        </w:r>
      </w:ins>
      <w:r w:rsidRPr="00863B8A">
        <w:t xml:space="preserve">inform child care providers not to provide </w:t>
      </w:r>
      <w:ins w:id="1695" w:author="Author">
        <w:r w:rsidR="000862BC">
          <w:t>CCS</w:t>
        </w:r>
      </w:ins>
      <w:r w:rsidRPr="00863B8A">
        <w:t xml:space="preserve"> to any child until they receive an approved </w:t>
      </w:r>
      <w:r>
        <w:t>child care authorization form</w:t>
      </w:r>
      <w:r w:rsidRPr="00863B8A">
        <w:t xml:space="preserve"> from a Board’s child care contractor.</w:t>
      </w:r>
      <w:r w:rsidR="001F555A">
        <w:t xml:space="preserve"> </w:t>
      </w:r>
      <w:ins w:id="1696" w:author="Author">
        <w:r w:rsidR="000862BC">
          <w:t>CCS</w:t>
        </w:r>
        <w:r w:rsidR="001F555A" w:rsidRPr="00863B8A">
          <w:t xml:space="preserve"> provided without an approved Form 2054 will not be paid.</w:t>
        </w:r>
      </w:ins>
    </w:p>
    <w:p w14:paraId="79E0A13E" w14:textId="6D6FBAB3" w:rsidR="004C24CA" w:rsidRPr="00863B8A" w:rsidRDefault="004C24CA" w:rsidP="004C24CA">
      <w:del w:id="1697" w:author="Author">
        <w:r w:rsidRPr="00863B8A" w:rsidDel="00AA4C15">
          <w:delText>Boards must be aware that DFPS will not authorize a backdated Form 2054, and verbal authorizations by CPS are not allowed.</w:delText>
        </w:r>
        <w:r w:rsidDel="00AA4C15">
          <w:delText xml:space="preserve"> </w:delText>
        </w:r>
      </w:del>
    </w:p>
    <w:p w14:paraId="698CEFE6" w14:textId="180CD20B" w:rsidR="004C24CA" w:rsidRPr="00863B8A" w:rsidRDefault="004C24CA" w:rsidP="004C24CA">
      <w:pPr>
        <w:rPr>
          <w:del w:id="1698" w:author="Author"/>
        </w:rPr>
      </w:pPr>
      <w:del w:id="1699" w:author="Author">
        <w:r w:rsidRPr="00863B8A" w:rsidDel="00C44D02">
          <w:delText xml:space="preserve">Therefore, </w:delText>
        </w:r>
      </w:del>
      <w:ins w:id="1700" w:author="Author">
        <w:r w:rsidR="00C44D02">
          <w:t>F</w:t>
        </w:r>
      </w:ins>
      <w:r w:rsidRPr="00863B8A">
        <w:t xml:space="preserve">or children in care without a properly authorized Form 2054, Boards must ensure that payment is not approved and </w:t>
      </w:r>
      <w:r>
        <w:t xml:space="preserve">that </w:t>
      </w:r>
      <w:r w:rsidRPr="00863B8A">
        <w:t xml:space="preserve">providers are not </w:t>
      </w:r>
      <w:del w:id="1701" w:author="Author">
        <w:r w:rsidRPr="00863B8A" w:rsidDel="0082496D">
          <w:delText xml:space="preserve">reimbursed </w:delText>
        </w:r>
      </w:del>
      <w:ins w:id="1702" w:author="Author">
        <w:r w:rsidR="0082496D">
          <w:t>paid</w:t>
        </w:r>
        <w:r w:rsidR="0082496D" w:rsidRPr="00863B8A">
          <w:t xml:space="preserve"> </w:t>
        </w:r>
      </w:ins>
      <w:r w:rsidRPr="00863B8A">
        <w:t>for services provided before appropriate staff receives an approved Form 2054 from the Board’s child care contractor.</w:t>
      </w:r>
      <w:r>
        <w:t xml:space="preserve"> </w:t>
      </w:r>
    </w:p>
    <w:p w14:paraId="435AEF97" w14:textId="4EA82DA7" w:rsidR="004C24CA" w:rsidRDefault="004C24CA" w:rsidP="004C24CA">
      <w:del w:id="1703" w:author="Author">
        <w:r w:rsidRPr="00863B8A" w:rsidDel="00500049">
          <w:delText xml:space="preserve">Boards also must be aware that </w:delText>
        </w:r>
        <w:r w:rsidRPr="00863B8A" w:rsidDel="001F555A">
          <w:delText>child care services</w:delText>
        </w:r>
      </w:del>
      <w:ins w:id="1704" w:author="Author">
        <w:del w:id="1705" w:author="Author">
          <w:r w:rsidR="00186F40">
            <w:delText>Child Care Services</w:delText>
          </w:r>
        </w:del>
      </w:ins>
      <w:del w:id="1706" w:author="Author">
        <w:r w:rsidRPr="00863B8A" w:rsidDel="001F555A">
          <w:delText xml:space="preserve"> provided without an approved Form 2054 will not be paid. </w:delText>
        </w:r>
      </w:del>
    </w:p>
    <w:p w14:paraId="10056297" w14:textId="77777777" w:rsidR="004C24CA" w:rsidRPr="00863B8A" w:rsidRDefault="004C24CA" w:rsidP="004C24CA">
      <w:r w:rsidRPr="008637F3">
        <w:rPr>
          <w:b/>
          <w:bCs/>
        </w:rPr>
        <w:t>Note:</w:t>
      </w:r>
      <w:r>
        <w:t xml:space="preserve"> Form 2054 is approved electronically through the DFPS IMPACT system and is valid without a signature.</w:t>
      </w:r>
    </w:p>
    <w:p w14:paraId="62E68E6F" w14:textId="4234C30D" w:rsidR="004C24CA" w:rsidRPr="00863B8A" w:rsidRDefault="004C24CA" w:rsidP="004C24CA">
      <w:r w:rsidRPr="00863B8A">
        <w:t>Within three business days</w:t>
      </w:r>
      <w:r w:rsidR="00A032E2">
        <w:t xml:space="preserve"> </w:t>
      </w:r>
      <w:r w:rsidRPr="00863B8A">
        <w:t>from receipt of a completed</w:t>
      </w:r>
      <w:r w:rsidR="00A032E2">
        <w:t xml:space="preserve"> </w:t>
      </w:r>
      <w:r w:rsidRPr="00863B8A">
        <w:t>DFPS authorization for</w:t>
      </w:r>
      <w:r w:rsidR="00A032E2">
        <w:t xml:space="preserve"> </w:t>
      </w:r>
      <w:ins w:id="1707" w:author="Author">
        <w:r w:rsidR="000862BC">
          <w:t>CCS</w:t>
        </w:r>
      </w:ins>
      <w:r w:rsidRPr="00863B8A">
        <w:t>, Boards must ensure that the child care contractor does one of the following:</w:t>
      </w:r>
    </w:p>
    <w:p w14:paraId="41F329EA" w14:textId="425140F2" w:rsidR="004C24CA" w:rsidRPr="00863B8A" w:rsidRDefault="004C24CA" w:rsidP="008E0947">
      <w:pPr>
        <w:pStyle w:val="ListParagraph"/>
        <w:numPr>
          <w:ilvl w:val="0"/>
          <w:numId w:val="72"/>
        </w:numPr>
      </w:pPr>
      <w:r w:rsidRPr="00863B8A">
        <w:t>Completes the authorization request</w:t>
      </w:r>
      <w:r w:rsidR="00544855">
        <w:t xml:space="preserve">, </w:t>
      </w:r>
      <w:r w:rsidR="007F7142">
        <w:t>includ</w:t>
      </w:r>
      <w:r w:rsidR="00544855">
        <w:t>ing</w:t>
      </w:r>
      <w:r w:rsidR="007F7142">
        <w:t xml:space="preserve"> all data entry</w:t>
      </w:r>
    </w:p>
    <w:p w14:paraId="78882604" w14:textId="77777777" w:rsidR="0030396A" w:rsidRPr="00606F16" w:rsidRDefault="004C24CA" w:rsidP="008E0947">
      <w:pPr>
        <w:pStyle w:val="ListParagraph"/>
        <w:numPr>
          <w:ilvl w:val="0"/>
          <w:numId w:val="72"/>
        </w:numPr>
      </w:pPr>
      <w:r w:rsidRPr="00436A33">
        <w:t>Contacts the DFPS regional day care coordinator (RD</w:t>
      </w:r>
      <w:r>
        <w:t>C</w:t>
      </w:r>
      <w:r w:rsidRPr="00436A33">
        <w:t>C) with information regarding any delays in completing the authorization and, if applicable, requests assistance from the RD</w:t>
      </w:r>
      <w:r>
        <w:t>C</w:t>
      </w:r>
      <w:r w:rsidRPr="00436A33">
        <w:t>C in completing the authorization request</w:t>
      </w:r>
    </w:p>
    <w:p w14:paraId="682A73F9" w14:textId="3DA020CE" w:rsidR="00B47004" w:rsidRPr="00606F16" w:rsidRDefault="003034C7" w:rsidP="008E0947">
      <w:pPr>
        <w:pStyle w:val="ListParagraph"/>
        <w:numPr>
          <w:ilvl w:val="0"/>
          <w:numId w:val="72"/>
        </w:numPr>
      </w:pPr>
      <w:r>
        <w:t xml:space="preserve">Enters </w:t>
      </w:r>
      <w:del w:id="1708" w:author="Author">
        <w:r w:rsidDel="003B0E9F">
          <w:delText>TWIST</w:delText>
        </w:r>
      </w:del>
      <w:r>
        <w:t xml:space="preserve"> </w:t>
      </w:r>
      <w:del w:id="1709" w:author="Author">
        <w:r w:rsidRPr="00606F16" w:rsidDel="00DF79E6">
          <w:delText>Counselor Notes</w:delText>
        </w:r>
        <w:r w:rsidDel="00DF79E6">
          <w:delText xml:space="preserve"> </w:delText>
        </w:r>
      </w:del>
      <w:ins w:id="1710" w:author="Author">
        <w:r w:rsidR="00296700">
          <w:t>information in the child care case management system</w:t>
        </w:r>
        <w:r w:rsidR="00DF79E6">
          <w:t xml:space="preserve"> </w:t>
        </w:r>
      </w:ins>
      <w:r>
        <w:t xml:space="preserve">explaining any delays that </w:t>
      </w:r>
      <w:r w:rsidR="00161126">
        <w:t xml:space="preserve">prevent local staff from meeting the </w:t>
      </w:r>
      <w:r w:rsidR="00161126" w:rsidRPr="0006014A">
        <w:t>three</w:t>
      </w:r>
      <w:r w:rsidR="00DC4FE5">
        <w:t>-</w:t>
      </w:r>
      <w:r w:rsidR="00161126" w:rsidRPr="0006014A">
        <w:t>business</w:t>
      </w:r>
      <w:r w:rsidR="00DC4FE5">
        <w:t>-</w:t>
      </w:r>
      <w:r w:rsidR="00161126" w:rsidRPr="0006014A">
        <w:t>day</w:t>
      </w:r>
      <w:r w:rsidR="00DC4FE5">
        <w:t>s</w:t>
      </w:r>
      <w:r w:rsidR="00DB5FFC" w:rsidRPr="0006014A">
        <w:t xml:space="preserve"> deadline</w:t>
      </w:r>
      <w:r w:rsidR="00DB5FFC">
        <w:t xml:space="preserve"> for </w:t>
      </w:r>
      <w:r w:rsidR="00FA2870">
        <w:t>authorizing child care</w:t>
      </w:r>
      <w:r w:rsidR="00544855">
        <w:t>, as follows</w:t>
      </w:r>
      <w:r w:rsidR="0006014A">
        <w:t>:</w:t>
      </w:r>
    </w:p>
    <w:p w14:paraId="5BE22062" w14:textId="3E44D255" w:rsidR="00B50F0D" w:rsidRPr="00606F16" w:rsidRDefault="00590503" w:rsidP="008E0947">
      <w:pPr>
        <w:pStyle w:val="ListParagraph"/>
        <w:numPr>
          <w:ilvl w:val="1"/>
          <w:numId w:val="72"/>
        </w:numPr>
      </w:pPr>
      <w:r>
        <w:t>Form 2054 is prefilled by the DFPS IMPACT system</w:t>
      </w:r>
      <w:r w:rsidR="00497618">
        <w:t>,</w:t>
      </w:r>
      <w:r w:rsidR="00E14FA8">
        <w:t xml:space="preserve"> which may prevent some corrections</w:t>
      </w:r>
      <w:r w:rsidR="00FC5C6B">
        <w:t xml:space="preserve"> or </w:t>
      </w:r>
      <w:r w:rsidR="00E14FA8">
        <w:t xml:space="preserve">updates from being completed by an RDCC. If information in </w:t>
      </w:r>
      <w:ins w:id="1711" w:author="Author">
        <w:r w:rsidR="003B0E9F">
          <w:t xml:space="preserve">the child care </w:t>
        </w:r>
        <w:r w:rsidR="000104BD">
          <w:t xml:space="preserve">case </w:t>
        </w:r>
        <w:r w:rsidR="003B0E9F">
          <w:t xml:space="preserve">management system </w:t>
        </w:r>
      </w:ins>
      <w:del w:id="1712" w:author="Author">
        <w:r w:rsidR="00E14FA8" w:rsidDel="003B0E9F">
          <w:delText>TWIST</w:delText>
        </w:r>
      </w:del>
      <w:r w:rsidR="00E14FA8">
        <w:t xml:space="preserve"> does not exactly match information on Form 2054, staff </w:t>
      </w:r>
      <w:r w:rsidR="00D64ECA">
        <w:t xml:space="preserve">must </w:t>
      </w:r>
      <w:r w:rsidR="00E14FA8">
        <w:t xml:space="preserve">email </w:t>
      </w:r>
      <w:r w:rsidR="00DF0EAA">
        <w:t>the RDCC with the discrepancies and carefully case</w:t>
      </w:r>
      <w:r w:rsidR="007A1B8E">
        <w:t>-</w:t>
      </w:r>
      <w:r w:rsidR="00DF0EAA">
        <w:t xml:space="preserve">note the </w:t>
      </w:r>
      <w:r w:rsidR="005D7A4E">
        <w:t>issue but</w:t>
      </w:r>
      <w:r w:rsidR="00DF0EAA">
        <w:t xml:space="preserve"> proceed with </w:t>
      </w:r>
      <w:ins w:id="1713" w:author="Author">
        <w:r w:rsidR="000862BC">
          <w:t>CCS</w:t>
        </w:r>
      </w:ins>
      <w:r w:rsidR="00DF0EAA">
        <w:t>.</w:t>
      </w:r>
    </w:p>
    <w:p w14:paraId="602AB3EC" w14:textId="71FC4F63" w:rsidR="007F7142" w:rsidRPr="00157BF2" w:rsidRDefault="008C67BC" w:rsidP="008E0947">
      <w:pPr>
        <w:pStyle w:val="ListParagraph"/>
        <w:numPr>
          <w:ilvl w:val="1"/>
          <w:numId w:val="72"/>
        </w:numPr>
        <w:rPr>
          <w:color w:val="000000" w:themeColor="text1"/>
        </w:rPr>
      </w:pPr>
      <w:r>
        <w:t xml:space="preserve">If a caregiver states that information provided by DFPS is incorrect, staff </w:t>
      </w:r>
      <w:r w:rsidR="003C0384">
        <w:t>must</w:t>
      </w:r>
      <w:r w:rsidR="00853B79">
        <w:t xml:space="preserve"> </w:t>
      </w:r>
      <w:r>
        <w:t xml:space="preserve">instruct </w:t>
      </w:r>
      <w:r w:rsidR="00497618">
        <w:t xml:space="preserve">the </w:t>
      </w:r>
      <w:r>
        <w:t xml:space="preserve">caregiver to contact DFPS </w:t>
      </w:r>
      <w:r w:rsidR="0076290F">
        <w:t>for any changes</w:t>
      </w:r>
      <w:r w:rsidR="00FC5C6B">
        <w:t xml:space="preserve"> or </w:t>
      </w:r>
      <w:r w:rsidR="0076290F">
        <w:t>updates</w:t>
      </w:r>
      <w:r w:rsidR="00A44B6F">
        <w:t xml:space="preserve"> and that CCS </w:t>
      </w:r>
      <w:r w:rsidR="00C505B4">
        <w:t>may not</w:t>
      </w:r>
      <w:r w:rsidR="00A44B6F">
        <w:t xml:space="preserve"> change information provided by DFPS until DFPS</w:t>
      </w:r>
      <w:r w:rsidR="00D558F4">
        <w:t xml:space="preserve"> notifies local staff.</w:t>
      </w:r>
    </w:p>
    <w:p w14:paraId="0F7E77D7" w14:textId="74A3D140" w:rsidR="006B7606" w:rsidRPr="00157BF2" w:rsidRDefault="006B7606" w:rsidP="008E0947">
      <w:pPr>
        <w:pStyle w:val="ListParagraph"/>
        <w:numPr>
          <w:ilvl w:val="1"/>
          <w:numId w:val="72"/>
        </w:numPr>
        <w:rPr>
          <w:color w:val="000000" w:themeColor="text1"/>
        </w:rPr>
      </w:pPr>
      <w:r>
        <w:t xml:space="preserve">Staff notifies the caregiver that </w:t>
      </w:r>
      <w:ins w:id="1714" w:author="Author">
        <w:r w:rsidR="000862BC">
          <w:t>CCS</w:t>
        </w:r>
      </w:ins>
      <w:r>
        <w:t xml:space="preserve"> are available</w:t>
      </w:r>
      <w:r w:rsidR="004026F2">
        <w:t xml:space="preserve"> and enters </w:t>
      </w:r>
      <w:ins w:id="1715" w:author="Author">
        <w:del w:id="1716" w:author="Author">
          <w:r w:rsidR="00296700">
            <w:delText xml:space="preserve">in the child care case management system </w:delText>
          </w:r>
        </w:del>
      </w:ins>
      <w:del w:id="1717" w:author="Author">
        <w:r w:rsidR="004026F2" w:rsidDel="00296700">
          <w:delText xml:space="preserve">an </w:delText>
        </w:r>
      </w:del>
      <w:r w:rsidR="004026F2">
        <w:t xml:space="preserve">appropriate </w:t>
      </w:r>
      <w:del w:id="1718" w:author="Author">
        <w:r w:rsidR="004026F2" w:rsidDel="003B0E9F">
          <w:delText xml:space="preserve">TWIST </w:delText>
        </w:r>
        <w:r w:rsidR="008F40F3" w:rsidDel="00684C9F">
          <w:delText>C</w:delText>
        </w:r>
        <w:r w:rsidR="004026F2" w:rsidDel="00684C9F">
          <w:delText xml:space="preserve">ounselor </w:delText>
        </w:r>
        <w:r w:rsidR="008F40F3" w:rsidDel="00684C9F">
          <w:delText>N</w:delText>
        </w:r>
        <w:r w:rsidR="004026F2" w:rsidDel="00684C9F">
          <w:delText xml:space="preserve">ote </w:delText>
        </w:r>
      </w:del>
      <w:ins w:id="1719" w:author="Author">
        <w:r w:rsidR="00296700">
          <w:t xml:space="preserve">information </w:t>
        </w:r>
      </w:ins>
      <w:r w:rsidR="004026F2">
        <w:t>of the outcome of the notification</w:t>
      </w:r>
      <w:ins w:id="1720" w:author="Author">
        <w:r w:rsidR="00B13633">
          <w:t xml:space="preserve"> in the child care case management system.</w:t>
        </w:r>
      </w:ins>
    </w:p>
    <w:p w14:paraId="6CAF515C" w14:textId="46091700" w:rsidR="003D7511" w:rsidRPr="00D1547A" w:rsidRDefault="003D7511" w:rsidP="003D7511">
      <w:r w:rsidRPr="008637F3">
        <w:rPr>
          <w:b/>
          <w:bCs/>
        </w:rPr>
        <w:t>N</w:t>
      </w:r>
      <w:r w:rsidR="00BD4C96" w:rsidRPr="008637F3">
        <w:rPr>
          <w:b/>
          <w:bCs/>
        </w:rPr>
        <w:t>ote</w:t>
      </w:r>
      <w:r w:rsidRPr="008637F3">
        <w:rPr>
          <w:b/>
          <w:bCs/>
        </w:rPr>
        <w:t>:</w:t>
      </w:r>
      <w:r w:rsidRPr="00D1547A">
        <w:t xml:space="preserve"> All email communication from </w:t>
      </w:r>
      <w:r w:rsidR="00574199">
        <w:t xml:space="preserve">DFPS or </w:t>
      </w:r>
      <w:r w:rsidR="00E47360">
        <w:t xml:space="preserve">an </w:t>
      </w:r>
      <w:r w:rsidRPr="00D1547A">
        <w:t xml:space="preserve">RDCC </w:t>
      </w:r>
      <w:r w:rsidR="00A5059E">
        <w:t>must</w:t>
      </w:r>
      <w:r w:rsidRPr="00D1547A">
        <w:t xml:space="preserve"> be maintained by local staff</w:t>
      </w:r>
      <w:r w:rsidR="00D1547A" w:rsidRPr="00D1547A">
        <w:t>.</w:t>
      </w:r>
    </w:p>
    <w:p w14:paraId="0C3AB6B3" w14:textId="6C5E14C4" w:rsidR="004C24CA" w:rsidRPr="00863B8A" w:rsidRDefault="001077D3" w:rsidP="00837F00">
      <w:pPr>
        <w:spacing w:after="0"/>
        <w:rPr>
          <w:b/>
        </w:rPr>
      </w:pPr>
      <w:ins w:id="1721" w:author="Author">
        <w:r>
          <w:rPr>
            <w:b/>
          </w:rPr>
          <w:t>The Child Care Case Management System</w:t>
        </w:r>
      </w:ins>
      <w:del w:id="1722" w:author="Author">
        <w:r w:rsidR="004C24CA" w:rsidRPr="00163B26" w:rsidDel="001077D3">
          <w:rPr>
            <w:b/>
          </w:rPr>
          <w:delText>TWIST</w:delText>
        </w:r>
      </w:del>
    </w:p>
    <w:p w14:paraId="437FB909" w14:textId="63C54BD3" w:rsidR="004C24CA" w:rsidRPr="00863B8A" w:rsidRDefault="004C24CA" w:rsidP="004C24CA">
      <w:r w:rsidRPr="00863B8A">
        <w:t xml:space="preserve">Boards must ensure that authorizations for DFPS </w:t>
      </w:r>
      <w:ins w:id="1723" w:author="Author">
        <w:r w:rsidR="00C51B84">
          <w:t>CCS</w:t>
        </w:r>
      </w:ins>
      <w:r w:rsidRPr="00863B8A">
        <w:t xml:space="preserve"> </w:t>
      </w:r>
      <w:proofErr w:type="gramStart"/>
      <w:r w:rsidRPr="00863B8A">
        <w:t>entered into</w:t>
      </w:r>
      <w:proofErr w:type="gramEnd"/>
      <w:r w:rsidRPr="00863B8A">
        <w:t xml:space="preserve"> </w:t>
      </w:r>
      <w:ins w:id="1724" w:author="Author">
        <w:r w:rsidR="0037777F">
          <w:t xml:space="preserve">the child care </w:t>
        </w:r>
        <w:r w:rsidR="000104BD">
          <w:t xml:space="preserve">case </w:t>
        </w:r>
        <w:r w:rsidR="0037777F">
          <w:t>management system</w:t>
        </w:r>
      </w:ins>
      <w:del w:id="1725" w:author="Author">
        <w:r w:rsidRPr="00863B8A" w:rsidDel="0037777F">
          <w:delText>TWIST</w:delText>
        </w:r>
      </w:del>
      <w:r w:rsidRPr="00863B8A">
        <w:t xml:space="preserve"> reflect exactly the following Form 2054 information:</w:t>
      </w:r>
    </w:p>
    <w:p w14:paraId="15EA571A" w14:textId="77777777" w:rsidR="004C24CA" w:rsidRPr="00863B8A" w:rsidRDefault="004C24CA" w:rsidP="008E0947">
      <w:pPr>
        <w:pStyle w:val="ListParagraph"/>
        <w:numPr>
          <w:ilvl w:val="0"/>
          <w:numId w:val="32"/>
        </w:numPr>
      </w:pPr>
      <w:r w:rsidRPr="00837F00">
        <w:t>Authorization Begin, End, or Termination dates</w:t>
      </w:r>
    </w:p>
    <w:p w14:paraId="5A1C4933" w14:textId="77777777" w:rsidR="004C24CA" w:rsidRPr="00863B8A" w:rsidRDefault="004C24CA" w:rsidP="008E0947">
      <w:pPr>
        <w:pStyle w:val="ListParagraph"/>
        <w:numPr>
          <w:ilvl w:val="0"/>
          <w:numId w:val="32"/>
        </w:numPr>
      </w:pPr>
      <w:r w:rsidRPr="00837F00">
        <w:t>DFPS Referral Type Code as follows:</w:t>
      </w:r>
    </w:p>
    <w:p w14:paraId="0A3111AE" w14:textId="77777777" w:rsidR="004C24CA" w:rsidRPr="00863B8A" w:rsidRDefault="004C24CA" w:rsidP="008E0947">
      <w:pPr>
        <w:pStyle w:val="ListParagraph"/>
        <w:numPr>
          <w:ilvl w:val="1"/>
          <w:numId w:val="32"/>
        </w:numPr>
      </w:pPr>
      <w:r w:rsidRPr="00837F00">
        <w:t>1 for DFPS General Protective</w:t>
      </w:r>
    </w:p>
    <w:p w14:paraId="1780061F" w14:textId="77777777" w:rsidR="004C24CA" w:rsidRPr="00863B8A" w:rsidRDefault="004C24CA" w:rsidP="008E0947">
      <w:pPr>
        <w:pStyle w:val="ListParagraph"/>
        <w:numPr>
          <w:ilvl w:val="1"/>
          <w:numId w:val="32"/>
        </w:numPr>
      </w:pPr>
      <w:r w:rsidRPr="00837F00">
        <w:t>2 for DFPS Foster Care IV-E</w:t>
      </w:r>
    </w:p>
    <w:p w14:paraId="257798CC" w14:textId="77777777" w:rsidR="004C24CA" w:rsidRPr="00863B8A" w:rsidRDefault="004C24CA" w:rsidP="008E0947">
      <w:pPr>
        <w:pStyle w:val="ListParagraph"/>
        <w:numPr>
          <w:ilvl w:val="1"/>
          <w:numId w:val="32"/>
        </w:numPr>
      </w:pPr>
      <w:r w:rsidRPr="00837F00">
        <w:t xml:space="preserve">3 for </w:t>
      </w:r>
      <w:r w:rsidRPr="00863B8A">
        <w:t>DFPS Foster Care Not IV-E</w:t>
      </w:r>
    </w:p>
    <w:p w14:paraId="782D9329" w14:textId="77777777" w:rsidR="004C24CA" w:rsidRPr="00863B8A" w:rsidRDefault="004C24CA" w:rsidP="008E0947">
      <w:pPr>
        <w:pStyle w:val="ListParagraph"/>
        <w:numPr>
          <w:ilvl w:val="1"/>
          <w:numId w:val="32"/>
        </w:numPr>
      </w:pPr>
      <w:r w:rsidRPr="00837F00">
        <w:t>4 for DFPS Reltv/Other Caregvr</w:t>
      </w:r>
    </w:p>
    <w:p w14:paraId="07738FEC" w14:textId="29ED62E7" w:rsidR="004C24CA" w:rsidRPr="00863B8A" w:rsidRDefault="004C24CA" w:rsidP="008E0947">
      <w:pPr>
        <w:pStyle w:val="ListParagraph"/>
        <w:numPr>
          <w:ilvl w:val="0"/>
          <w:numId w:val="32"/>
        </w:numPr>
      </w:pPr>
      <w:r w:rsidRPr="00837F00">
        <w:t>Child’s First Name and Last Name (do not include a suffix</w:t>
      </w:r>
      <w:r w:rsidRPr="00863B8A">
        <w:t xml:space="preserve"> </w:t>
      </w:r>
      <w:r w:rsidR="007368FD">
        <w:t>such as</w:t>
      </w:r>
      <w:r w:rsidRPr="00863B8A">
        <w:t xml:space="preserve"> Jr. or II)</w:t>
      </w:r>
    </w:p>
    <w:p w14:paraId="7765064E" w14:textId="77777777" w:rsidR="004C24CA" w:rsidRPr="00863B8A" w:rsidRDefault="004C24CA" w:rsidP="0006029B">
      <w:pPr>
        <w:pStyle w:val="ListParagraph"/>
      </w:pPr>
      <w:r w:rsidRPr="00837F00">
        <w:t>Child’s Date of Birth</w:t>
      </w:r>
    </w:p>
    <w:p w14:paraId="79AFD9AA" w14:textId="77777777" w:rsidR="004C24CA" w:rsidRPr="00863B8A" w:rsidRDefault="004C24CA" w:rsidP="0006029B">
      <w:pPr>
        <w:pStyle w:val="ListParagraph"/>
      </w:pPr>
      <w:r w:rsidRPr="00837F00">
        <w:t>Child’s SSN, if available</w:t>
      </w:r>
    </w:p>
    <w:p w14:paraId="6A3E4E5C" w14:textId="77777777" w:rsidR="004C24CA" w:rsidRPr="00863B8A" w:rsidRDefault="004C24CA" w:rsidP="0006029B">
      <w:pPr>
        <w:pStyle w:val="ListParagraph"/>
      </w:pPr>
      <w:r w:rsidRPr="00837F00">
        <w:t>Child’s Personal Identification Number</w:t>
      </w:r>
    </w:p>
    <w:p w14:paraId="73510625" w14:textId="77777777" w:rsidR="004C24CA" w:rsidRPr="00863B8A" w:rsidRDefault="004C24CA" w:rsidP="0006029B">
      <w:pPr>
        <w:pStyle w:val="ListParagraph"/>
      </w:pPr>
      <w:r w:rsidRPr="00837F00">
        <w:t>Case Owner’s First Name and Last Name</w:t>
      </w:r>
    </w:p>
    <w:p w14:paraId="0665BAC6" w14:textId="77777777" w:rsidR="004C24CA" w:rsidRPr="00863B8A" w:rsidRDefault="004C24CA" w:rsidP="0006029B">
      <w:pPr>
        <w:pStyle w:val="ListParagraph"/>
      </w:pPr>
      <w:r w:rsidRPr="00837F00">
        <w:t>Case Owner’s SSN, if available</w:t>
      </w:r>
    </w:p>
    <w:p w14:paraId="3C374AA5" w14:textId="4FF172FF" w:rsidR="004C24CA" w:rsidRPr="00FB4EC1" w:rsidRDefault="004C24CA" w:rsidP="00B5441E">
      <w:r w:rsidRPr="00B5441E">
        <w:rPr>
          <w:b/>
        </w:rPr>
        <w:t>Missing or Incorrect Information on DFPS Form 2054 Authorizations</w:t>
      </w:r>
      <w:r w:rsidR="00B5441E">
        <w:br/>
      </w:r>
      <w:r w:rsidRPr="00B5441E">
        <w:t xml:space="preserve">Boards must be aware that DFPS RDCCs will </w:t>
      </w:r>
      <w:r>
        <w:t>assist with correcting authorization information that is missing or incorrect. Boards must be aware of the following:</w:t>
      </w:r>
    </w:p>
    <w:p w14:paraId="30378059" w14:textId="6CFDF16E" w:rsidR="004C24CA" w:rsidRDefault="004C24CA" w:rsidP="00BC300A">
      <w:pPr>
        <w:pStyle w:val="ListParagraph"/>
        <w:numPr>
          <w:ilvl w:val="0"/>
          <w:numId w:val="19"/>
        </w:numPr>
      </w:pPr>
      <w:r>
        <w:t xml:space="preserve">If the RDCC provides </w:t>
      </w:r>
      <w:r w:rsidRPr="00D0405D">
        <w:rPr>
          <w:b/>
          <w:bCs/>
        </w:rPr>
        <w:t>updated</w:t>
      </w:r>
      <w:r>
        <w:t xml:space="preserve"> information via an email and directs the Board to update the authorization, the Board may use the updated information to complete the authorization request </w:t>
      </w:r>
      <w:r w:rsidR="002F1457">
        <w:t>without</w:t>
      </w:r>
      <w:r>
        <w:t xml:space="preserve"> receiving an updated Form 2054. </w:t>
      </w:r>
      <w:r w:rsidR="00B169BE">
        <w:t>Email notices are sufficient.</w:t>
      </w:r>
    </w:p>
    <w:p w14:paraId="5C439917" w14:textId="760679B9" w:rsidR="004C24CA" w:rsidRPr="00661F30" w:rsidRDefault="004C24CA" w:rsidP="00BC300A">
      <w:pPr>
        <w:pStyle w:val="ListParagraph"/>
        <w:numPr>
          <w:ilvl w:val="0"/>
          <w:numId w:val="19"/>
        </w:numPr>
      </w:pPr>
      <w:r>
        <w:t>Any updated information provided by the RDCC via email that does not match the original Form 2054 must be clearly documented in</w:t>
      </w:r>
      <w:ins w:id="1726" w:author="Author">
        <w:r w:rsidR="0037777F">
          <w:t xml:space="preserve"> the child care </w:t>
        </w:r>
        <w:r w:rsidR="000104BD">
          <w:t xml:space="preserve">case </w:t>
        </w:r>
        <w:r w:rsidR="0037777F">
          <w:t>management system</w:t>
        </w:r>
      </w:ins>
      <w:del w:id="1727" w:author="Author">
        <w:r w:rsidDel="0037777F">
          <w:delText xml:space="preserve"> </w:delText>
        </w:r>
        <w:r w:rsidRPr="00C505B4" w:rsidDel="0037777F">
          <w:delText xml:space="preserve">TWIST </w:delText>
        </w:r>
        <w:r w:rsidRPr="0087275A" w:rsidDel="0037777F">
          <w:delText>Counselor Notes</w:delText>
        </w:r>
      </w:del>
      <w:r w:rsidRPr="00837F00">
        <w:t>.</w:t>
      </w:r>
      <w:r>
        <w:t xml:space="preserve"> </w:t>
      </w:r>
      <w:r w:rsidR="0061633E">
        <w:t xml:space="preserve">If </w:t>
      </w:r>
      <w:r>
        <w:t>the updated Form 2054 is received, the receipt must also be documented in</w:t>
      </w:r>
      <w:ins w:id="1728" w:author="Author">
        <w:r w:rsidR="0037777F">
          <w:t xml:space="preserve"> the child care </w:t>
        </w:r>
        <w:r w:rsidR="000104BD">
          <w:t xml:space="preserve">case </w:t>
        </w:r>
        <w:r w:rsidR="0037777F">
          <w:t>management system</w:t>
        </w:r>
      </w:ins>
      <w:del w:id="1729" w:author="Author">
        <w:r w:rsidDel="0037777F">
          <w:delText xml:space="preserve"> </w:delText>
        </w:r>
        <w:r w:rsidRPr="00C505B4" w:rsidDel="0037777F">
          <w:delText xml:space="preserve">TWIST </w:delText>
        </w:r>
        <w:r w:rsidRPr="0087275A" w:rsidDel="0037777F">
          <w:delText>Counselor Notes</w:delText>
        </w:r>
      </w:del>
      <w:r w:rsidRPr="00C505B4">
        <w:t>.</w:t>
      </w:r>
    </w:p>
    <w:p w14:paraId="2855017E" w14:textId="77777777" w:rsidR="004C24CA" w:rsidRPr="00436A33" w:rsidRDefault="004C24CA" w:rsidP="00BC300A">
      <w:pPr>
        <w:pStyle w:val="ListParagraph"/>
        <w:numPr>
          <w:ilvl w:val="0"/>
          <w:numId w:val="19"/>
        </w:numPr>
      </w:pPr>
      <w:r>
        <w:t>If there are any delays in processing DFPS authorizations that cannot be corrected by the RDCC, it is recommended that Boards contact TWC for further guidance and assistance.</w:t>
      </w:r>
    </w:p>
    <w:p w14:paraId="51958E02" w14:textId="77EF003B" w:rsidR="004C24CA" w:rsidRPr="00837F00" w:rsidRDefault="004C24CA" w:rsidP="006F2B72">
      <w:pPr>
        <w:pStyle w:val="Heading5"/>
      </w:pPr>
      <w:bookmarkStart w:id="1730" w:name="_Toc515880202"/>
      <w:bookmarkStart w:id="1731" w:name="_Toc101181757"/>
      <w:r w:rsidRPr="00837F00">
        <w:t>D-704.a: Required Information for DFPS Customers</w:t>
      </w:r>
      <w:bookmarkEnd w:id="1730"/>
      <w:bookmarkEnd w:id="1731"/>
    </w:p>
    <w:p w14:paraId="7257CA20" w14:textId="518FE715" w:rsidR="002B4928" w:rsidRDefault="004C24CA" w:rsidP="0045652B">
      <w:pPr>
        <w:rPr>
          <w:ins w:id="1732" w:author="Author"/>
          <w:color w:val="000000" w:themeColor="text1"/>
        </w:rPr>
      </w:pPr>
      <w:r w:rsidRPr="00837F00">
        <w:rPr>
          <w:color w:val="000000" w:themeColor="text1"/>
        </w:rPr>
        <w:t>Boards must ensure that DFPS customers receive</w:t>
      </w:r>
      <w:ins w:id="1733" w:author="Author">
        <w:r w:rsidR="00E618E6">
          <w:rPr>
            <w:color w:val="000000" w:themeColor="text1"/>
          </w:rPr>
          <w:t xml:space="preserve"> the following</w:t>
        </w:r>
        <w:r w:rsidR="002B4928">
          <w:rPr>
            <w:color w:val="000000" w:themeColor="text1"/>
          </w:rPr>
          <w:t>:</w:t>
        </w:r>
      </w:ins>
      <w:del w:id="1734" w:author="Author">
        <w:r w:rsidRPr="00837F00" w:rsidDel="002B4928">
          <w:rPr>
            <w:color w:val="000000" w:themeColor="text1"/>
          </w:rPr>
          <w:delText xml:space="preserve"> </w:delText>
        </w:r>
      </w:del>
    </w:p>
    <w:p w14:paraId="7175B8F7" w14:textId="7240F6D2" w:rsidR="004C24CA" w:rsidRPr="00837F00" w:rsidDel="0045652B" w:rsidRDefault="00554F2F" w:rsidP="008C2F9F">
      <w:pPr>
        <w:pStyle w:val="ListParagraph"/>
        <w:numPr>
          <w:ilvl w:val="0"/>
          <w:numId w:val="113"/>
        </w:numPr>
        <w:rPr>
          <w:del w:id="1735" w:author="Author"/>
          <w:color w:val="000000" w:themeColor="text1"/>
        </w:rPr>
      </w:pPr>
      <w:ins w:id="1736" w:author="Author">
        <w:r>
          <w:rPr>
            <w:color w:val="000000" w:themeColor="text1"/>
          </w:rPr>
          <w:t>T</w:t>
        </w:r>
      </w:ins>
      <w:del w:id="1737" w:author="Author">
        <w:r w:rsidR="004C24CA" w:rsidRPr="00592194">
          <w:rPr>
            <w:color w:val="000000" w:themeColor="text1"/>
          </w:rPr>
          <w:delText>t</w:delText>
        </w:r>
      </w:del>
      <w:r w:rsidR="004C24CA" w:rsidRPr="00592194">
        <w:rPr>
          <w:color w:val="000000" w:themeColor="text1"/>
        </w:rPr>
        <w:t xml:space="preserve">he </w:t>
      </w:r>
      <w:del w:id="1738" w:author="Author">
        <w:r w:rsidR="004C24CA" w:rsidRPr="00592194" w:rsidDel="00C60AC7">
          <w:rPr>
            <w:color w:val="000000" w:themeColor="text1"/>
          </w:rPr>
          <w:delText xml:space="preserve">following </w:delText>
        </w:r>
        <w:r w:rsidR="004C24CA" w:rsidRPr="00592194" w:rsidDel="00E911C0">
          <w:rPr>
            <w:color w:val="000000" w:themeColor="text1"/>
          </w:rPr>
          <w:delText>child care services</w:delText>
        </w:r>
      </w:del>
      <w:ins w:id="1739" w:author="Author">
        <w:r w:rsidR="00186F40" w:rsidRPr="00592194">
          <w:rPr>
            <w:color w:val="000000" w:themeColor="text1"/>
          </w:rPr>
          <w:t>Child Care Services</w:t>
        </w:r>
      </w:ins>
      <w:r w:rsidR="004C24CA" w:rsidRPr="00592194" w:rsidDel="00C60AC7">
        <w:rPr>
          <w:color w:val="000000" w:themeColor="text1"/>
        </w:rPr>
        <w:t xml:space="preserve"> </w:t>
      </w:r>
      <w:del w:id="1740" w:author="Author">
        <w:r w:rsidR="004C24CA" w:rsidRPr="00592194" w:rsidDel="00C60AC7">
          <w:rPr>
            <w:color w:val="000000" w:themeColor="text1"/>
          </w:rPr>
          <w:delText>information:</w:delText>
        </w:r>
      </w:del>
      <w:ins w:id="1741" w:author="Author">
        <w:r w:rsidR="00301739" w:rsidRPr="00592194">
          <w:rPr>
            <w:color w:val="000000" w:themeColor="text1"/>
          </w:rPr>
          <w:t>Parent</w:t>
        </w:r>
        <w:r w:rsidR="00C60AC7" w:rsidRPr="00592194">
          <w:rPr>
            <w:color w:val="000000" w:themeColor="text1"/>
          </w:rPr>
          <w:t xml:space="preserve"> Rights and Responsibilities</w:t>
        </w:r>
        <w:r w:rsidR="0045652B" w:rsidRPr="00592194">
          <w:rPr>
            <w:color w:val="000000" w:themeColor="text1"/>
          </w:rPr>
          <w:t xml:space="preserve"> for </w:t>
        </w:r>
        <w:r w:rsidR="0045652B" w:rsidRPr="00C82C33">
          <w:rPr>
            <w:color w:val="000000" w:themeColor="text1"/>
          </w:rPr>
          <w:t>CC</w:t>
        </w:r>
        <w:r w:rsidR="0045652B" w:rsidRPr="008C2F9F">
          <w:rPr>
            <w:color w:val="000000" w:themeColor="text1"/>
          </w:rPr>
          <w:t>S</w:t>
        </w:r>
        <w:r w:rsidR="002B4928" w:rsidRPr="008C2F9F">
          <w:rPr>
            <w:color w:val="000000" w:themeColor="text1"/>
          </w:rPr>
          <w:t xml:space="preserve"> </w:t>
        </w:r>
      </w:ins>
    </w:p>
    <w:p w14:paraId="4C45DE8E" w14:textId="47B79E92" w:rsidR="004C24CA" w:rsidRPr="0072337A" w:rsidDel="0045652B" w:rsidRDefault="004C24CA" w:rsidP="008C2F9F">
      <w:pPr>
        <w:pStyle w:val="ListParagraph"/>
        <w:rPr>
          <w:del w:id="1742" w:author="Author"/>
        </w:rPr>
      </w:pPr>
      <w:del w:id="1743" w:author="Author">
        <w:r w:rsidRPr="00837F00" w:rsidDel="0045652B">
          <w:delText xml:space="preserve">The </w:delText>
        </w:r>
        <w:r w:rsidR="00CE324C" w:rsidDel="0045652B">
          <w:delText>P</w:delText>
        </w:r>
        <w:r w:rsidRPr="00837F00" w:rsidDel="0045652B">
          <w:delText xml:space="preserve">arent </w:delText>
        </w:r>
        <w:r w:rsidR="00CE324C" w:rsidDel="0045652B">
          <w:delText>R</w:delText>
        </w:r>
        <w:r w:rsidRPr="00837F00" w:rsidDel="0045652B">
          <w:delText>ights listed in the TWC Sample Parent Rights form</w:delText>
        </w:r>
      </w:del>
    </w:p>
    <w:p w14:paraId="48AF5CD4" w14:textId="77777777" w:rsidR="002B4928" w:rsidRPr="0072337A" w:rsidRDefault="002B4928" w:rsidP="008C2F9F">
      <w:pPr>
        <w:pStyle w:val="ListParagraph"/>
        <w:rPr>
          <w:ins w:id="1744" w:author="Author"/>
        </w:rPr>
      </w:pPr>
    </w:p>
    <w:p w14:paraId="53CD2101" w14:textId="0E913036" w:rsidR="004C24CA" w:rsidRPr="0072337A" w:rsidDel="0045652B" w:rsidRDefault="004C24CA" w:rsidP="008C2F9F">
      <w:pPr>
        <w:pStyle w:val="ListParagraph"/>
      </w:pPr>
      <w:r w:rsidRPr="00837F00" w:rsidDel="0045652B">
        <w:t>A DFPS Parent Agreement to Report Attendance (signature not required for DFPS customers), which must contain, at a minimum:</w:t>
      </w:r>
    </w:p>
    <w:p w14:paraId="373A9F75" w14:textId="3513E5BD" w:rsidR="00837F00" w:rsidDel="0045652B" w:rsidRDefault="00E618E6" w:rsidP="008C2F9F">
      <w:pPr>
        <w:pStyle w:val="ListParagraph"/>
        <w:numPr>
          <w:ilvl w:val="0"/>
          <w:numId w:val="114"/>
        </w:numPr>
      </w:pPr>
      <w:r>
        <w:t>r</w:t>
      </w:r>
      <w:r w:rsidRPr="00837F00" w:rsidDel="0045652B">
        <w:t xml:space="preserve">estatement </w:t>
      </w:r>
      <w:r w:rsidR="004C24CA" w:rsidRPr="00837F00" w:rsidDel="0045652B">
        <w:t>of the attendance standards that were provided to the parent by DFPS that the parent agrees to follow</w:t>
      </w:r>
      <w:r w:rsidR="00FC16D9">
        <w:t>; and</w:t>
      </w:r>
    </w:p>
    <w:p w14:paraId="4CD01824" w14:textId="5B223923" w:rsidR="004C24CA" w:rsidRPr="0072337A" w:rsidDel="0045652B" w:rsidRDefault="00FC16D9" w:rsidP="00FC16D9">
      <w:pPr>
        <w:pStyle w:val="ListParagraph"/>
        <w:numPr>
          <w:ilvl w:val="0"/>
          <w:numId w:val="114"/>
        </w:numPr>
        <w:rPr>
          <w:del w:id="1745" w:author="Author"/>
        </w:rPr>
      </w:pPr>
      <w:r>
        <w:t>i</w:t>
      </w:r>
      <w:r w:rsidRPr="00837F00" w:rsidDel="0045652B">
        <w:t>nformation</w:t>
      </w:r>
      <w:r w:rsidR="004C24CA" w:rsidRPr="00837F00" w:rsidDel="0045652B">
        <w:t xml:space="preserve"> on </w:t>
      </w:r>
      <w:r w:rsidR="00FC5C6B" w:rsidDel="0045652B">
        <w:t xml:space="preserve">the </w:t>
      </w:r>
      <w:r w:rsidR="00B43104" w:rsidRPr="0072337A" w:rsidDel="0045652B">
        <w:t xml:space="preserve">importance of </w:t>
      </w:r>
      <w:r w:rsidR="00F47108" w:rsidRPr="0072337A" w:rsidDel="0045652B">
        <w:t xml:space="preserve">a child’s </w:t>
      </w:r>
      <w:r w:rsidR="00B43104" w:rsidRPr="0072337A" w:rsidDel="0045652B">
        <w:t xml:space="preserve">regular </w:t>
      </w:r>
      <w:r w:rsidR="004C24CA" w:rsidRPr="0072337A" w:rsidDel="0045652B">
        <w:t xml:space="preserve">attendance, including information </w:t>
      </w:r>
      <w:r w:rsidR="00DC52C9" w:rsidDel="0045652B">
        <w:t>explaining</w:t>
      </w:r>
      <w:r w:rsidR="00DC52C9" w:rsidRPr="0072337A" w:rsidDel="0045652B">
        <w:t xml:space="preserve"> </w:t>
      </w:r>
      <w:r w:rsidR="00F5072A" w:rsidDel="0045652B">
        <w:t>the</w:t>
      </w:r>
      <w:r w:rsidR="004C24CA" w:rsidRPr="0072337A" w:rsidDel="0045652B">
        <w:t xml:space="preserve"> consequences for failure to </w:t>
      </w:r>
      <w:r w:rsidR="00EF0F0D" w:rsidRPr="0072337A" w:rsidDel="0045652B">
        <w:t xml:space="preserve">comply with </w:t>
      </w:r>
      <w:r w:rsidR="00507AB4" w:rsidRPr="0072337A" w:rsidDel="0045652B">
        <w:t>attendance</w:t>
      </w:r>
      <w:r w:rsidR="005A077B" w:rsidRPr="0072337A" w:rsidDel="0045652B">
        <w:t xml:space="preserve"> requirements</w:t>
      </w:r>
      <w:r w:rsidR="002D3AE2" w:rsidRPr="0072337A" w:rsidDel="0045652B">
        <w:t xml:space="preserve"> and </w:t>
      </w:r>
      <w:r w:rsidR="006D2219" w:rsidDel="0045652B">
        <w:t xml:space="preserve">stating </w:t>
      </w:r>
      <w:r w:rsidR="002D3AE2" w:rsidRPr="0072337A" w:rsidDel="0045652B">
        <w:t>that</w:t>
      </w:r>
      <w:r w:rsidR="004C24CA" w:rsidRPr="0072337A" w:rsidDel="0045652B">
        <w:t xml:space="preserve"> </w:t>
      </w:r>
      <w:r w:rsidR="00A06818" w:rsidDel="0045652B">
        <w:t xml:space="preserve">those </w:t>
      </w:r>
      <w:r w:rsidR="002D3AE2" w:rsidRPr="0072337A" w:rsidDel="0045652B">
        <w:t>consequences</w:t>
      </w:r>
      <w:r w:rsidR="00EF0F0D" w:rsidRPr="0072337A" w:rsidDel="0045652B">
        <w:t xml:space="preserve"> </w:t>
      </w:r>
      <w:r w:rsidR="004C24CA" w:rsidRPr="0072337A" w:rsidDel="0045652B">
        <w:t>are at the sole discretion of DFPS</w:t>
      </w:r>
      <w:r>
        <w:t>.</w:t>
      </w:r>
    </w:p>
    <w:p w14:paraId="5BE782B1" w14:textId="11880AAD" w:rsidR="007B0681" w:rsidRDefault="00F45FD7" w:rsidP="00FC16D9">
      <w:pPr>
        <w:pStyle w:val="ListParagraph"/>
      </w:pPr>
      <w:del w:id="1746" w:author="Author">
        <w:r w:rsidRPr="00323B4E" w:rsidDel="0045652B">
          <w:delText xml:space="preserve">Information about </w:delText>
        </w:r>
        <w:r w:rsidDel="0045652B">
          <w:delText xml:space="preserve">developmental screenings and information about child development can be found on </w:delText>
        </w:r>
        <w:r w:rsidDel="0045652B">
          <w:fldChar w:fldCharType="begin"/>
        </w:r>
        <w:r w:rsidDel="0045652B">
          <w:delInstrText>HYPERLINK "https://earlychildhood.texas.gov/child_development.html"</w:delInstrText>
        </w:r>
        <w:r w:rsidDel="0045652B">
          <w:fldChar w:fldCharType="separate"/>
        </w:r>
        <w:r w:rsidRPr="00E83F71" w:rsidDel="0045652B">
          <w:rPr>
            <w:rStyle w:val="Hyperlink"/>
          </w:rPr>
          <w:delText>Early Childhood Texas</w:delText>
        </w:r>
        <w:r w:rsidDel="0045652B">
          <w:rPr>
            <w:rStyle w:val="Hyperlink"/>
          </w:rPr>
          <w:fldChar w:fldCharType="end"/>
        </w:r>
        <w:r w:rsidR="001B42EA" w:rsidRPr="00E83F71" w:rsidDel="0045652B">
          <w:delText xml:space="preserve"> </w:delText>
        </w:r>
        <w:r w:rsidR="001B42EA" w:rsidDel="0045652B">
          <w:delText xml:space="preserve">and </w:delText>
        </w:r>
        <w:r w:rsidR="00D27AA2" w:rsidDel="0045652B">
          <w:delText>is</w:delText>
        </w:r>
        <w:r w:rsidR="001B42EA" w:rsidDel="0045652B">
          <w:delText xml:space="preserve"> available to caregivers</w:delText>
        </w:r>
      </w:del>
    </w:p>
    <w:p w14:paraId="22581DA2" w14:textId="642AED4C" w:rsidR="004C24CA" w:rsidRPr="00A032E2" w:rsidRDefault="004C24CA" w:rsidP="008C2F9F">
      <w:pPr>
        <w:rPr>
          <w:color w:val="000000" w:themeColor="text1"/>
        </w:rPr>
      </w:pPr>
      <w:r w:rsidRPr="00A032E2">
        <w:rPr>
          <w:color w:val="000000" w:themeColor="text1"/>
        </w:rPr>
        <w:t xml:space="preserve">Boards must be aware that DFPS is the entity responsible for any consequences for failure to </w:t>
      </w:r>
      <w:r w:rsidR="00EF0F0D" w:rsidRPr="00A032E2">
        <w:rPr>
          <w:color w:val="000000" w:themeColor="text1"/>
        </w:rPr>
        <w:t xml:space="preserve">adhere to child attendance </w:t>
      </w:r>
      <w:r w:rsidR="00387956" w:rsidRPr="00A032E2">
        <w:rPr>
          <w:color w:val="000000" w:themeColor="text1"/>
        </w:rPr>
        <w:t>requirements</w:t>
      </w:r>
      <w:r w:rsidRPr="00A032E2">
        <w:rPr>
          <w:color w:val="000000" w:themeColor="text1"/>
        </w:rPr>
        <w:t>.</w:t>
      </w:r>
    </w:p>
    <w:p w14:paraId="1C1F407C" w14:textId="2C03BBEB" w:rsidR="004C24CA" w:rsidRPr="00863B8A" w:rsidRDefault="004C24CA" w:rsidP="006F2B72">
      <w:pPr>
        <w:pStyle w:val="Heading4"/>
        <w:rPr>
          <w:rFonts w:ascii="Times New Roman" w:hAnsi="Times New Roman"/>
        </w:rPr>
      </w:pPr>
      <w:bookmarkStart w:id="1747" w:name="_Toc515880203"/>
      <w:bookmarkStart w:id="1748" w:name="_Toc101181758"/>
      <w:bookmarkStart w:id="1749" w:name="_Toc118198463"/>
      <w:bookmarkStart w:id="1750" w:name="_Toc183446068"/>
      <w:r w:rsidRPr="00863B8A">
        <w:t>D-705: CPS Child Care Early Terminations Reports</w:t>
      </w:r>
      <w:bookmarkEnd w:id="1747"/>
      <w:bookmarkEnd w:id="1748"/>
      <w:bookmarkEnd w:id="1749"/>
      <w:bookmarkEnd w:id="1750"/>
    </w:p>
    <w:p w14:paraId="01534A38" w14:textId="57A90A02" w:rsidR="004C24CA" w:rsidRPr="00837F00" w:rsidRDefault="004C24CA" w:rsidP="00833FBB">
      <w:pPr>
        <w:rPr>
          <w:snapToGrid w:val="0"/>
          <w:color w:val="000000" w:themeColor="text1"/>
        </w:rPr>
      </w:pPr>
      <w:r w:rsidRPr="00837F00">
        <w:rPr>
          <w:color w:val="000000" w:themeColor="text1"/>
        </w:rPr>
        <w:t>Boards must ensure that child care contractors</w:t>
      </w:r>
      <w:r w:rsidR="00CC2266">
        <w:rPr>
          <w:color w:val="000000" w:themeColor="text1"/>
        </w:rPr>
        <w:t xml:space="preserve"> </w:t>
      </w:r>
      <w:r w:rsidR="00AB6957">
        <w:rPr>
          <w:color w:val="000000" w:themeColor="text1"/>
        </w:rPr>
        <w:t>take</w:t>
      </w:r>
      <w:r w:rsidR="00CC2266">
        <w:rPr>
          <w:color w:val="000000" w:themeColor="text1"/>
        </w:rPr>
        <w:t xml:space="preserve"> the following</w:t>
      </w:r>
      <w:r w:rsidR="00AB6957">
        <w:rPr>
          <w:color w:val="000000" w:themeColor="text1"/>
        </w:rPr>
        <w:t xml:space="preserve"> actions</w:t>
      </w:r>
      <w:r w:rsidRPr="00837F00">
        <w:rPr>
          <w:snapToGrid w:val="0"/>
          <w:color w:val="000000" w:themeColor="text1"/>
        </w:rPr>
        <w:t>:</w:t>
      </w:r>
    </w:p>
    <w:p w14:paraId="7352E8BC" w14:textId="2171D4BC" w:rsidR="004C24CA" w:rsidRPr="00863B8A" w:rsidRDefault="004C24CA" w:rsidP="0006029B">
      <w:pPr>
        <w:pStyle w:val="ListParagraph"/>
      </w:pPr>
      <w:r w:rsidRPr="00837F00">
        <w:t>Establish a distribution list under a single email address (</w:t>
      </w:r>
      <w:r w:rsidRPr="00863B8A">
        <w:t xml:space="preserve">for example, “CPSauthorizations@wfsolutions.com”) to be used only for receipt of the daily Early Terminations </w:t>
      </w:r>
      <w:r w:rsidR="00EE2FB5">
        <w:t>R</w:t>
      </w:r>
      <w:r w:rsidR="00EE2FB5" w:rsidRPr="00863B8A">
        <w:t xml:space="preserve">eport </w:t>
      </w:r>
      <w:r w:rsidR="00170CFB">
        <w:t>(ETR)</w:t>
      </w:r>
    </w:p>
    <w:p w14:paraId="4EB75C73" w14:textId="633E5953" w:rsidR="004C24CA" w:rsidRPr="00863B8A" w:rsidRDefault="004C24CA" w:rsidP="0006029B">
      <w:pPr>
        <w:pStyle w:val="ListParagraph"/>
      </w:pPr>
      <w:r w:rsidRPr="00837F00">
        <w:t>Include on the email distribution list</w:t>
      </w:r>
      <w:r w:rsidRPr="00863B8A" w:rsidDel="00EA3AD3">
        <w:t xml:space="preserve"> </w:t>
      </w:r>
      <w:r w:rsidRPr="00863B8A">
        <w:t xml:space="preserve">child care contractor staff responsible for ensuring timely termination of DFPS-funded </w:t>
      </w:r>
      <w:ins w:id="1751" w:author="Author">
        <w:r w:rsidR="00C51B84">
          <w:t>CCS</w:t>
        </w:r>
      </w:ins>
      <w:r w:rsidRPr="00863B8A">
        <w:t xml:space="preserve"> </w:t>
      </w:r>
    </w:p>
    <w:p w14:paraId="6B627939" w14:textId="7C4A5F60" w:rsidR="004C24CA" w:rsidRPr="00863B8A" w:rsidRDefault="004C24CA" w:rsidP="0006029B">
      <w:pPr>
        <w:pStyle w:val="ListParagraph"/>
      </w:pPr>
      <w:r w:rsidRPr="00837F00">
        <w:t xml:space="preserve">Give the email address to the Board’s assigned DFPS RDCC </w:t>
      </w:r>
    </w:p>
    <w:p w14:paraId="6BF1A452" w14:textId="77777777" w:rsidR="004C24CA" w:rsidRPr="00837F00" w:rsidRDefault="004C24CA" w:rsidP="004C24CA">
      <w:pPr>
        <w:rPr>
          <w:snapToGrid w:val="0"/>
          <w:color w:val="000000" w:themeColor="text1"/>
        </w:rPr>
      </w:pPr>
      <w:r w:rsidRPr="00837F00">
        <w:rPr>
          <w:snapToGrid w:val="0"/>
          <w:color w:val="000000" w:themeColor="text1"/>
        </w:rPr>
        <w:t>Boards must ensure that the child care contractor informs the RDCC within 48 hours of any change in the email address.</w:t>
      </w:r>
    </w:p>
    <w:p w14:paraId="36D54D4B" w14:textId="1729A069" w:rsidR="004C24CA" w:rsidRPr="00863B8A" w:rsidRDefault="004C24CA" w:rsidP="004C24CA">
      <w:pPr>
        <w:rPr>
          <w:snapToGrid w:val="0"/>
        </w:rPr>
      </w:pPr>
      <w:r w:rsidRPr="00863B8A">
        <w:rPr>
          <w:snapToGrid w:val="0"/>
        </w:rPr>
        <w:t xml:space="preserve">Boards must be aware that DFPS will send a password-protected email containing the </w:t>
      </w:r>
      <w:r w:rsidR="002E4B8E">
        <w:rPr>
          <w:snapToGrid w:val="0"/>
        </w:rPr>
        <w:t>ETR</w:t>
      </w:r>
      <w:r w:rsidRPr="00863B8A">
        <w:rPr>
          <w:snapToGrid w:val="0"/>
        </w:rPr>
        <w:t xml:space="preserve"> to the email addresses established by Board child care contractors.</w:t>
      </w:r>
      <w:r>
        <w:rPr>
          <w:snapToGrid w:val="0"/>
        </w:rPr>
        <w:t xml:space="preserve"> </w:t>
      </w:r>
    </w:p>
    <w:p w14:paraId="019281E6" w14:textId="2EB4530F" w:rsidR="004C24CA" w:rsidRPr="00863B8A" w:rsidRDefault="00A21DA9" w:rsidP="004C24CA">
      <w:pPr>
        <w:rPr>
          <w:snapToGrid w:val="0"/>
        </w:rPr>
      </w:pPr>
      <w:ins w:id="1752" w:author="Author">
        <w:r>
          <w:rPr>
            <w:snapToGrid w:val="0"/>
          </w:rPr>
          <w:t>Boards must ensure that i</w:t>
        </w:r>
      </w:ins>
      <w:r w:rsidR="004C24CA" w:rsidRPr="00863B8A">
        <w:rPr>
          <w:snapToGrid w:val="0"/>
        </w:rPr>
        <w:t xml:space="preserve">f a child care contractor does not receive the </w:t>
      </w:r>
      <w:r w:rsidR="00044AF1">
        <w:rPr>
          <w:snapToGrid w:val="0"/>
        </w:rPr>
        <w:t xml:space="preserve">ETR </w:t>
      </w:r>
      <w:r w:rsidR="004C24CA" w:rsidRPr="00863B8A">
        <w:rPr>
          <w:snapToGrid w:val="0"/>
        </w:rPr>
        <w:t xml:space="preserve">by 11:00 a.m., </w:t>
      </w:r>
      <w:del w:id="1753" w:author="Author">
        <w:r w:rsidR="004C24CA" w:rsidRPr="00863B8A" w:rsidDel="00FC64AE">
          <w:rPr>
            <w:snapToGrid w:val="0"/>
          </w:rPr>
          <w:delText xml:space="preserve">it is recommended that Boards have contractors contact </w:delText>
        </w:r>
      </w:del>
      <w:r w:rsidR="004C24CA" w:rsidRPr="00863B8A">
        <w:rPr>
          <w:snapToGrid w:val="0"/>
        </w:rPr>
        <w:t xml:space="preserve">the RDCC </w:t>
      </w:r>
      <w:ins w:id="1754" w:author="Author">
        <w:r w:rsidR="00FC64AE">
          <w:rPr>
            <w:snapToGrid w:val="0"/>
          </w:rPr>
          <w:t xml:space="preserve">is outreached in writing </w:t>
        </w:r>
      </w:ins>
      <w:r w:rsidR="004C24CA" w:rsidRPr="00863B8A">
        <w:rPr>
          <w:snapToGrid w:val="0"/>
        </w:rPr>
        <w:t xml:space="preserve">regarding the status of the report. </w:t>
      </w:r>
    </w:p>
    <w:p w14:paraId="21103E7C" w14:textId="027C8F0B" w:rsidR="004C24CA" w:rsidRPr="00863B8A" w:rsidRDefault="004C24CA" w:rsidP="004C24CA">
      <w:pPr>
        <w:rPr>
          <w:snapToGrid w:val="0"/>
        </w:rPr>
      </w:pPr>
      <w:r w:rsidRPr="00863B8A">
        <w:rPr>
          <w:snapToGrid w:val="0"/>
        </w:rPr>
        <w:t xml:space="preserve">Boards must be aware that the </w:t>
      </w:r>
      <w:r w:rsidR="00044AF1">
        <w:rPr>
          <w:snapToGrid w:val="0"/>
        </w:rPr>
        <w:t>ETR</w:t>
      </w:r>
      <w:r w:rsidRPr="00863B8A">
        <w:rPr>
          <w:snapToGrid w:val="0"/>
        </w:rPr>
        <w:t xml:space="preserve"> lists new termination dates as the “New Term Date.”</w:t>
      </w:r>
      <w:r>
        <w:rPr>
          <w:snapToGrid w:val="0"/>
        </w:rPr>
        <w:t xml:space="preserve"> </w:t>
      </w:r>
      <w:r w:rsidRPr="00863B8A">
        <w:rPr>
          <w:snapToGrid w:val="0"/>
        </w:rPr>
        <w:t xml:space="preserve"> </w:t>
      </w:r>
    </w:p>
    <w:p w14:paraId="530D55D0" w14:textId="6D7EAA3E" w:rsidR="004C24CA" w:rsidRPr="00863B8A" w:rsidRDefault="004C24CA" w:rsidP="004C24CA">
      <w:pPr>
        <w:rPr>
          <w:snapToGrid w:val="0"/>
        </w:rPr>
      </w:pPr>
      <w:r w:rsidRPr="00863B8A">
        <w:rPr>
          <w:snapToGrid w:val="0"/>
        </w:rPr>
        <w:t xml:space="preserve">Boards must ensure that on receipt of the </w:t>
      </w:r>
      <w:r w:rsidR="00044AF1">
        <w:rPr>
          <w:snapToGrid w:val="0"/>
        </w:rPr>
        <w:t>ETR</w:t>
      </w:r>
      <w:r w:rsidRPr="00863B8A">
        <w:rPr>
          <w:snapToGrid w:val="0"/>
        </w:rPr>
        <w:t xml:space="preserve">, child care contractors end the DFPS-funded </w:t>
      </w:r>
      <w:ins w:id="1755" w:author="Author">
        <w:r w:rsidR="00C51B84">
          <w:rPr>
            <w:snapToGrid w:val="0"/>
          </w:rPr>
          <w:t>CCS</w:t>
        </w:r>
      </w:ins>
      <w:r w:rsidRPr="00863B8A">
        <w:rPr>
          <w:snapToGrid w:val="0"/>
        </w:rPr>
        <w:t xml:space="preserve"> on the New Term Date or within two business days of receipt of the report, as follows: </w:t>
      </w:r>
    </w:p>
    <w:p w14:paraId="41A1E581" w14:textId="77777777" w:rsidR="004C24CA" w:rsidRPr="00863B8A" w:rsidRDefault="004C24CA" w:rsidP="002A521A">
      <w:pPr>
        <w:pStyle w:val="ListParagraph"/>
        <w:spacing w:after="0"/>
      </w:pPr>
      <w:r w:rsidRPr="00FD65F4">
        <w:t>If the New Term Date is later than the second business day after receipt of the report, then services must end on the New Term Date.</w:t>
      </w:r>
    </w:p>
    <w:p w14:paraId="2398880F" w14:textId="77777777" w:rsidR="004C24CA" w:rsidRPr="00863B8A" w:rsidRDefault="004C24CA" w:rsidP="002A521A">
      <w:pPr>
        <w:pStyle w:val="Exampleline"/>
        <w:spacing w:after="0"/>
      </w:pPr>
      <w:r w:rsidRPr="00863B8A">
        <w:t>Example: If the report is received on Wednesday and the New Term Date is for the following Monday, services must end on that Monday.</w:t>
      </w:r>
      <w:r>
        <w:t xml:space="preserve"> </w:t>
      </w:r>
    </w:p>
    <w:p w14:paraId="320DA13B" w14:textId="77777777" w:rsidR="004C24CA" w:rsidRPr="00863B8A" w:rsidRDefault="004C24CA" w:rsidP="002A521A">
      <w:pPr>
        <w:pStyle w:val="ListParagraph"/>
        <w:spacing w:after="0"/>
      </w:pPr>
      <w:r w:rsidRPr="00FD65F4">
        <w:t xml:space="preserve">If the New Term Date is within two business days of receipt of the report, services must end no later than the second business day following receipt of the report. </w:t>
      </w:r>
    </w:p>
    <w:p w14:paraId="25AC86A8" w14:textId="76FC8ABB" w:rsidR="004C24CA" w:rsidRPr="00863B8A" w:rsidRDefault="004C24CA" w:rsidP="002A521A">
      <w:pPr>
        <w:pStyle w:val="Exampleline"/>
        <w:spacing w:after="0"/>
      </w:pPr>
      <w:r w:rsidRPr="00863B8A">
        <w:t xml:space="preserve">Example: If the report is received on Wednesday and the New Term Date is effective the next day, Thursday, services must end no later than Friday. </w:t>
      </w:r>
    </w:p>
    <w:p w14:paraId="061E108A" w14:textId="77777777" w:rsidR="004C24CA" w:rsidRPr="00863B8A" w:rsidRDefault="004C24CA" w:rsidP="002A521A">
      <w:pPr>
        <w:pStyle w:val="ListParagraph"/>
        <w:spacing w:after="0"/>
      </w:pPr>
      <w:r w:rsidRPr="00FD65F4">
        <w:t>If the New Term Date is prior to receipt of the report, services must end within two business days of receiving the report.</w:t>
      </w:r>
      <w:r>
        <w:t xml:space="preserve"> </w:t>
      </w:r>
      <w:r w:rsidRPr="00863B8A">
        <w:t xml:space="preserve"> </w:t>
      </w:r>
    </w:p>
    <w:p w14:paraId="588E10EE" w14:textId="7B3EEEEF" w:rsidR="004C24CA" w:rsidRPr="00863B8A" w:rsidRDefault="004C24CA" w:rsidP="002A521A">
      <w:pPr>
        <w:pStyle w:val="Exampleline"/>
        <w:spacing w:after="0"/>
      </w:pPr>
      <w:r w:rsidRPr="00863B8A">
        <w:t>Example: If the report is received on Wednesday and the New Term Date was effective the previous Monday, services must end no later than Friday.</w:t>
      </w:r>
    </w:p>
    <w:p w14:paraId="3171E501" w14:textId="77777777" w:rsidR="002A521A" w:rsidRDefault="002A521A" w:rsidP="002A521A">
      <w:pPr>
        <w:spacing w:after="0"/>
        <w:rPr>
          <w:ins w:id="1756" w:author="Author"/>
        </w:rPr>
      </w:pPr>
    </w:p>
    <w:p w14:paraId="0C1A7813" w14:textId="20A88EC0" w:rsidR="004C24CA" w:rsidRPr="00863B8A" w:rsidRDefault="004C24CA" w:rsidP="002A521A">
      <w:pPr>
        <w:spacing w:after="0"/>
        <w:rPr>
          <w:snapToGrid w:val="0"/>
        </w:rPr>
      </w:pPr>
      <w:r w:rsidRPr="00157BF2">
        <w:t xml:space="preserve">The following standard reasons for early terminations will appear in the comments section of the </w:t>
      </w:r>
      <w:r w:rsidR="00943952" w:rsidRPr="00157BF2">
        <w:t>ETR</w:t>
      </w:r>
      <w:r w:rsidRPr="00157BF2">
        <w:t>. Boards must ensure that staff take the appropriate action for each Gene</w:t>
      </w:r>
      <w:r w:rsidRPr="00863B8A">
        <w:rPr>
          <w:snapToGrid w:val="0"/>
        </w:rPr>
        <w:t>ral Protective early termination:</w:t>
      </w:r>
    </w:p>
    <w:tbl>
      <w:tblPr>
        <w:tblStyle w:val="TableGrid"/>
        <w:tblW w:w="0" w:type="auto"/>
        <w:tblLook w:val="04A0" w:firstRow="1" w:lastRow="0" w:firstColumn="1" w:lastColumn="0" w:noHBand="0" w:noVBand="1"/>
      </w:tblPr>
      <w:tblGrid>
        <w:gridCol w:w="4320"/>
        <w:gridCol w:w="4585"/>
      </w:tblGrid>
      <w:tr w:rsidR="004C24CA" w:rsidRPr="00863B8A" w14:paraId="10E64568" w14:textId="77777777" w:rsidTr="002C4456">
        <w:trPr>
          <w:cantSplit/>
          <w:trHeight w:val="503"/>
          <w:tblHeader/>
        </w:trPr>
        <w:tc>
          <w:tcPr>
            <w:tcW w:w="4320" w:type="dxa"/>
          </w:tcPr>
          <w:p w14:paraId="5295E726" w14:textId="77777777" w:rsidR="004C24CA" w:rsidRPr="00863B8A" w:rsidRDefault="004C24CA" w:rsidP="00CE324C">
            <w:pPr>
              <w:pStyle w:val="Tableheader"/>
              <w:rPr>
                <w:b w:val="0"/>
                <w:snapToGrid w:val="0"/>
              </w:rPr>
            </w:pPr>
            <w:r w:rsidRPr="00157BF2">
              <w:rPr>
                <w:snapToGrid w:val="0"/>
              </w:rPr>
              <w:t>Early Termination Comment</w:t>
            </w:r>
          </w:p>
        </w:tc>
        <w:tc>
          <w:tcPr>
            <w:tcW w:w="4585" w:type="dxa"/>
          </w:tcPr>
          <w:p w14:paraId="5BD18B9F" w14:textId="77777777" w:rsidR="004C24CA" w:rsidRPr="00863B8A" w:rsidRDefault="004C24CA" w:rsidP="00CE324C">
            <w:pPr>
              <w:pStyle w:val="Tableheader"/>
              <w:rPr>
                <w:b w:val="0"/>
                <w:snapToGrid w:val="0"/>
              </w:rPr>
            </w:pPr>
            <w:r w:rsidRPr="00157BF2">
              <w:rPr>
                <w:snapToGrid w:val="0"/>
              </w:rPr>
              <w:t>Child Care Staff Actions</w:t>
            </w:r>
          </w:p>
        </w:tc>
      </w:tr>
      <w:tr w:rsidR="004C24CA" w:rsidRPr="00863B8A" w14:paraId="3C1E1DB9" w14:textId="77777777" w:rsidTr="004A3F0E">
        <w:tc>
          <w:tcPr>
            <w:tcW w:w="4320" w:type="dxa"/>
          </w:tcPr>
          <w:p w14:paraId="6D0156CF" w14:textId="1771311C" w:rsidR="004C24CA" w:rsidRPr="00863B8A" w:rsidRDefault="004C24CA" w:rsidP="00F44E00">
            <w:pPr>
              <w:rPr>
                <w:snapToGrid w:val="0"/>
              </w:rPr>
            </w:pPr>
            <w:r w:rsidRPr="00863B8A">
              <w:rPr>
                <w:snapToGrid w:val="0"/>
              </w:rPr>
              <w:t>Case Open, Voluntary Withdrawal</w:t>
            </w:r>
          </w:p>
        </w:tc>
        <w:tc>
          <w:tcPr>
            <w:tcW w:w="4585" w:type="dxa"/>
          </w:tcPr>
          <w:p w14:paraId="676C2D98" w14:textId="7CB98981" w:rsidR="004C24CA" w:rsidRPr="00863B8A" w:rsidRDefault="00C51B84" w:rsidP="00940D32">
            <w:pPr>
              <w:pStyle w:val="listinatable"/>
              <w:numPr>
                <w:ilvl w:val="0"/>
                <w:numId w:val="0"/>
              </w:numPr>
              <w:ind w:left="61"/>
            </w:pPr>
            <w:ins w:id="1757" w:author="Author">
              <w:r>
                <w:t>CCS</w:t>
              </w:r>
              <w:r w:rsidR="00F25A0B">
                <w:t xml:space="preserve"> e</w:t>
              </w:r>
              <w:r w:rsidR="00B14901">
                <w:t>nd referral at current provider and place family on Voluntary Suspension through the end of the</w:t>
              </w:r>
              <w:r w:rsidR="00207019">
                <w:t xml:space="preserve"> 12-month</w:t>
              </w:r>
              <w:r w:rsidR="00B14901">
                <w:t xml:space="preserve"> enrollment period.</w:t>
              </w:r>
            </w:ins>
          </w:p>
        </w:tc>
      </w:tr>
      <w:tr w:rsidR="004C24CA" w:rsidRPr="00863B8A" w14:paraId="48D9F196" w14:textId="77777777" w:rsidTr="004A3F0E">
        <w:tc>
          <w:tcPr>
            <w:tcW w:w="4320" w:type="dxa"/>
          </w:tcPr>
          <w:p w14:paraId="6A67258F" w14:textId="40CBF527" w:rsidR="004C24CA" w:rsidRPr="00863B8A" w:rsidRDefault="004C24CA" w:rsidP="00F44E00">
            <w:pPr>
              <w:rPr>
                <w:snapToGrid w:val="0"/>
              </w:rPr>
            </w:pPr>
            <w:r w:rsidRPr="00863B8A">
              <w:rPr>
                <w:snapToGrid w:val="0"/>
              </w:rPr>
              <w:t>Case Open, Caregiver Change</w:t>
            </w:r>
          </w:p>
        </w:tc>
        <w:tc>
          <w:tcPr>
            <w:tcW w:w="4585" w:type="dxa"/>
          </w:tcPr>
          <w:p w14:paraId="1218D99C" w14:textId="1FDDEB3C" w:rsidR="004C24CA" w:rsidRPr="00863B8A" w:rsidRDefault="004C24CA" w:rsidP="00940D32">
            <w:pPr>
              <w:pStyle w:val="listinatable"/>
              <w:numPr>
                <w:ilvl w:val="0"/>
                <w:numId w:val="0"/>
              </w:numPr>
              <w:ind w:left="61"/>
            </w:pPr>
            <w:r w:rsidRPr="00863B8A">
              <w:t xml:space="preserve">Terminate </w:t>
            </w:r>
            <w:ins w:id="1758" w:author="Author">
              <w:r w:rsidR="00C51B84">
                <w:t>CCS</w:t>
              </w:r>
            </w:ins>
            <w:r w:rsidRPr="00863B8A">
              <w:t xml:space="preserve"> under previous </w:t>
            </w:r>
            <w:ins w:id="1759" w:author="Author">
              <w:r w:rsidR="003E06E9" w:rsidRPr="00157BF2">
                <w:t>Gene</w:t>
              </w:r>
              <w:r w:rsidR="003E06E9" w:rsidRPr="00863B8A">
                <w:t>ral Protective</w:t>
              </w:r>
            </w:ins>
            <w:r w:rsidRPr="00863B8A">
              <w:t xml:space="preserve"> caregiver</w:t>
            </w:r>
            <w:r w:rsidR="00517FCB">
              <w:t>.</w:t>
            </w:r>
          </w:p>
          <w:p w14:paraId="5E60F669" w14:textId="0A309A6E" w:rsidR="004C24CA" w:rsidRPr="00863B8A" w:rsidRDefault="004C24CA" w:rsidP="00940D32">
            <w:pPr>
              <w:pStyle w:val="listinatable"/>
              <w:numPr>
                <w:ilvl w:val="0"/>
                <w:numId w:val="0"/>
              </w:numPr>
              <w:ind w:left="61"/>
            </w:pPr>
            <w:r w:rsidRPr="00863B8A">
              <w:t xml:space="preserve">Open new </w:t>
            </w:r>
            <w:ins w:id="1760" w:author="Author">
              <w:r w:rsidR="003E06E9" w:rsidRPr="00157BF2">
                <w:t>Gene</w:t>
              </w:r>
              <w:r w:rsidR="003E06E9" w:rsidRPr="00863B8A">
                <w:t>ral Protective</w:t>
              </w:r>
            </w:ins>
            <w:r w:rsidRPr="00863B8A">
              <w:t xml:space="preserve"> </w:t>
            </w:r>
            <w:ins w:id="1761" w:author="Author">
              <w:r w:rsidR="00C51B84">
                <w:t>CCS</w:t>
              </w:r>
            </w:ins>
            <w:r w:rsidRPr="00863B8A">
              <w:t xml:space="preserve"> under new caregiver</w:t>
            </w:r>
            <w:r w:rsidR="00517FCB">
              <w:t>.</w:t>
            </w:r>
          </w:p>
        </w:tc>
      </w:tr>
      <w:tr w:rsidR="004C24CA" w:rsidRPr="00863B8A" w14:paraId="14D6D77F" w14:textId="77777777" w:rsidTr="004A3F0E">
        <w:tc>
          <w:tcPr>
            <w:tcW w:w="4320" w:type="dxa"/>
          </w:tcPr>
          <w:p w14:paraId="6C15E05B" w14:textId="77777777" w:rsidR="004C24CA" w:rsidRPr="00863B8A" w:rsidRDefault="004C24CA" w:rsidP="00F44E00">
            <w:pPr>
              <w:rPr>
                <w:snapToGrid w:val="0"/>
              </w:rPr>
            </w:pPr>
            <w:r w:rsidRPr="00863B8A">
              <w:rPr>
                <w:snapToGrid w:val="0"/>
              </w:rPr>
              <w:t>Case Open, Pending Provider Change</w:t>
            </w:r>
          </w:p>
        </w:tc>
        <w:tc>
          <w:tcPr>
            <w:tcW w:w="4585" w:type="dxa"/>
          </w:tcPr>
          <w:p w14:paraId="1E4CED3C" w14:textId="2F21C8C9" w:rsidR="004C24CA" w:rsidRPr="00863B8A" w:rsidRDefault="004C24CA" w:rsidP="00940D32">
            <w:pPr>
              <w:pStyle w:val="listinatable"/>
              <w:numPr>
                <w:ilvl w:val="0"/>
                <w:numId w:val="0"/>
              </w:numPr>
              <w:ind w:left="61"/>
            </w:pPr>
            <w:r w:rsidRPr="00863B8A">
              <w:t>End referral at current provider</w:t>
            </w:r>
            <w:r w:rsidR="00F763B8">
              <w:t>.</w:t>
            </w:r>
          </w:p>
          <w:p w14:paraId="0835D91D" w14:textId="1A1166B1" w:rsidR="004C24CA" w:rsidRPr="00863B8A" w:rsidRDefault="004C24CA" w:rsidP="00940D32">
            <w:pPr>
              <w:pStyle w:val="listinatable"/>
              <w:numPr>
                <w:ilvl w:val="0"/>
                <w:numId w:val="0"/>
              </w:numPr>
              <w:ind w:left="61"/>
            </w:pPr>
            <w:r w:rsidRPr="00863B8A">
              <w:t xml:space="preserve">Keep case </w:t>
            </w:r>
            <w:del w:id="1762" w:author="Author">
              <w:r w:rsidRPr="00863B8A" w:rsidDel="00CD25C9">
                <w:delText xml:space="preserve">and </w:delText>
              </w:r>
              <w:r w:rsidRPr="00863B8A" w:rsidDel="00477652">
                <w:delText xml:space="preserve">TWIST </w:delText>
              </w:r>
              <w:r w:rsidRPr="00DD4F89" w:rsidDel="00CD25C9">
                <w:delText>Program Detail</w:delText>
              </w:r>
              <w:r w:rsidRPr="00863B8A" w:rsidDel="00CD25C9">
                <w:delText xml:space="preserve"> </w:delText>
              </w:r>
            </w:del>
            <w:r w:rsidRPr="00863B8A">
              <w:t>open pending new provider</w:t>
            </w:r>
            <w:ins w:id="1763" w:author="Author">
              <w:r w:rsidR="001F59A4">
                <w:t>/schedule change</w:t>
              </w:r>
            </w:ins>
            <w:r w:rsidRPr="00863B8A">
              <w:t xml:space="preserve"> information</w:t>
            </w:r>
            <w:r w:rsidR="00517FCB">
              <w:t>.</w:t>
            </w:r>
          </w:p>
        </w:tc>
      </w:tr>
      <w:tr w:rsidR="004C24CA" w:rsidRPr="00863B8A" w14:paraId="385F5F49" w14:textId="77777777" w:rsidTr="004A3F0E">
        <w:tc>
          <w:tcPr>
            <w:tcW w:w="4320" w:type="dxa"/>
          </w:tcPr>
          <w:p w14:paraId="1115F230" w14:textId="77777777" w:rsidR="004C24CA" w:rsidRPr="00863B8A" w:rsidRDefault="004C24CA" w:rsidP="00F44E00">
            <w:pPr>
              <w:rPr>
                <w:snapToGrid w:val="0"/>
              </w:rPr>
            </w:pPr>
            <w:r w:rsidRPr="00863B8A">
              <w:rPr>
                <w:snapToGrid w:val="0"/>
              </w:rPr>
              <w:t>Case Closed, Move to Former</w:t>
            </w:r>
          </w:p>
        </w:tc>
        <w:tc>
          <w:tcPr>
            <w:tcW w:w="4585" w:type="dxa"/>
          </w:tcPr>
          <w:p w14:paraId="11F8E71E" w14:textId="0688C329" w:rsidR="004C24CA" w:rsidRPr="00863B8A" w:rsidRDefault="004C24CA" w:rsidP="00940D32">
            <w:pPr>
              <w:pStyle w:val="listinatable"/>
              <w:numPr>
                <w:ilvl w:val="0"/>
                <w:numId w:val="0"/>
              </w:numPr>
              <w:ind w:left="61"/>
            </w:pPr>
            <w:r w:rsidRPr="00863B8A">
              <w:t xml:space="preserve">Terminate </w:t>
            </w:r>
            <w:ins w:id="1764" w:author="Author">
              <w:r w:rsidR="00C51B84">
                <w:t>CCS</w:t>
              </w:r>
            </w:ins>
            <w:r w:rsidRPr="00863B8A">
              <w:t xml:space="preserve"> under </w:t>
            </w:r>
            <w:ins w:id="1765" w:author="Author">
              <w:r w:rsidR="003E06E9" w:rsidRPr="00157BF2">
                <w:t>Gene</w:t>
              </w:r>
              <w:r w:rsidR="003E06E9" w:rsidRPr="00863B8A">
                <w:t>ral Protective</w:t>
              </w:r>
              <w:r w:rsidR="00517FCB">
                <w:t>.</w:t>
              </w:r>
            </w:ins>
          </w:p>
          <w:p w14:paraId="14C72EE9" w14:textId="13D8DC8E" w:rsidR="004C24CA" w:rsidRPr="00863B8A" w:rsidRDefault="004C24CA" w:rsidP="00940D32">
            <w:pPr>
              <w:pStyle w:val="listinatable"/>
              <w:numPr>
                <w:ilvl w:val="0"/>
                <w:numId w:val="0"/>
              </w:numPr>
              <w:ind w:left="61"/>
            </w:pPr>
            <w:r w:rsidRPr="00863B8A">
              <w:t xml:space="preserve">Open new </w:t>
            </w:r>
            <w:ins w:id="1766" w:author="Author">
              <w:r w:rsidR="008C29FB">
                <w:t>CCS</w:t>
              </w:r>
            </w:ins>
            <w:r w:rsidRPr="00863B8A">
              <w:t xml:space="preserve"> under Former DFPS</w:t>
            </w:r>
            <w:r w:rsidR="00517FCB">
              <w:t>.</w:t>
            </w:r>
          </w:p>
        </w:tc>
      </w:tr>
      <w:tr w:rsidR="004C24CA" w:rsidRPr="00863B8A" w14:paraId="57FDCEFC" w14:textId="77777777" w:rsidTr="004A3F0E">
        <w:tc>
          <w:tcPr>
            <w:tcW w:w="4320" w:type="dxa"/>
          </w:tcPr>
          <w:p w14:paraId="3DD747AA" w14:textId="77777777" w:rsidR="004C24CA" w:rsidRPr="00863B8A" w:rsidRDefault="004C24CA" w:rsidP="00F44E00">
            <w:pPr>
              <w:rPr>
                <w:snapToGrid w:val="0"/>
              </w:rPr>
            </w:pPr>
            <w:r w:rsidRPr="00863B8A">
              <w:rPr>
                <w:snapToGrid w:val="0"/>
              </w:rPr>
              <w:t>Case Closed, Move to General Protective</w:t>
            </w:r>
          </w:p>
        </w:tc>
        <w:tc>
          <w:tcPr>
            <w:tcW w:w="4585" w:type="dxa"/>
          </w:tcPr>
          <w:p w14:paraId="06E51DED" w14:textId="2A9945D1" w:rsidR="004C24CA" w:rsidRPr="00863B8A" w:rsidRDefault="004C24CA" w:rsidP="00940D32">
            <w:pPr>
              <w:pStyle w:val="listinatable"/>
              <w:numPr>
                <w:ilvl w:val="0"/>
                <w:numId w:val="0"/>
              </w:numPr>
              <w:ind w:left="61"/>
            </w:pPr>
            <w:r w:rsidRPr="00863B8A">
              <w:t xml:space="preserve">Terminate </w:t>
            </w:r>
            <w:ins w:id="1767" w:author="Author">
              <w:r w:rsidR="008C29FB">
                <w:t>CCS</w:t>
              </w:r>
            </w:ins>
            <w:r w:rsidRPr="00863B8A">
              <w:t xml:space="preserve"> under current DFPS case</w:t>
            </w:r>
            <w:r w:rsidR="00517FCB">
              <w:t>.</w:t>
            </w:r>
          </w:p>
          <w:p w14:paraId="1EB9C66C" w14:textId="278CD961" w:rsidR="004C24CA" w:rsidRPr="00863B8A" w:rsidRDefault="004C24CA" w:rsidP="00940D32">
            <w:pPr>
              <w:pStyle w:val="listinatable"/>
              <w:numPr>
                <w:ilvl w:val="0"/>
                <w:numId w:val="0"/>
              </w:numPr>
              <w:ind w:left="61"/>
            </w:pPr>
            <w:r w:rsidRPr="00863B8A">
              <w:t xml:space="preserve">Open new </w:t>
            </w:r>
            <w:ins w:id="1768" w:author="Author">
              <w:r w:rsidR="008C29FB">
                <w:t>CCS</w:t>
              </w:r>
            </w:ins>
            <w:r w:rsidRPr="00863B8A">
              <w:t xml:space="preserve"> under </w:t>
            </w:r>
            <w:ins w:id="1769" w:author="Author">
              <w:r w:rsidR="003E06E9" w:rsidRPr="00157BF2">
                <w:t>Gene</w:t>
              </w:r>
              <w:r w:rsidR="003E06E9" w:rsidRPr="00863B8A">
                <w:t>ral Protective</w:t>
              </w:r>
            </w:ins>
            <w:r w:rsidR="00517FCB">
              <w:t>.</w:t>
            </w:r>
          </w:p>
        </w:tc>
      </w:tr>
      <w:tr w:rsidR="004C24CA" w:rsidRPr="00863B8A" w14:paraId="7ED193CB" w14:textId="77777777" w:rsidTr="004A3F0E">
        <w:tc>
          <w:tcPr>
            <w:tcW w:w="4320" w:type="dxa"/>
          </w:tcPr>
          <w:p w14:paraId="3EFA8AC4" w14:textId="77777777" w:rsidR="004C24CA" w:rsidRPr="00863B8A" w:rsidRDefault="004C24CA" w:rsidP="00F44E00">
            <w:pPr>
              <w:rPr>
                <w:snapToGrid w:val="0"/>
              </w:rPr>
            </w:pPr>
            <w:r w:rsidRPr="00863B8A">
              <w:rPr>
                <w:snapToGrid w:val="0"/>
              </w:rPr>
              <w:t>Case Closed, Move to Foster</w:t>
            </w:r>
          </w:p>
        </w:tc>
        <w:tc>
          <w:tcPr>
            <w:tcW w:w="4585" w:type="dxa"/>
          </w:tcPr>
          <w:p w14:paraId="2CAA464A" w14:textId="25EB006A" w:rsidR="004C24CA" w:rsidRPr="00863B8A" w:rsidRDefault="004C24CA" w:rsidP="00940D32">
            <w:pPr>
              <w:pStyle w:val="listinatable"/>
              <w:numPr>
                <w:ilvl w:val="0"/>
                <w:numId w:val="0"/>
              </w:numPr>
              <w:ind w:left="61"/>
            </w:pPr>
            <w:r w:rsidRPr="00863B8A">
              <w:t xml:space="preserve">Terminate </w:t>
            </w:r>
            <w:ins w:id="1770" w:author="Author">
              <w:r w:rsidR="008C29FB">
                <w:t>CCS</w:t>
              </w:r>
            </w:ins>
            <w:r w:rsidRPr="00863B8A">
              <w:t xml:space="preserve"> under current DFPS case</w:t>
            </w:r>
            <w:r w:rsidR="003343D8">
              <w:t>.</w:t>
            </w:r>
          </w:p>
          <w:p w14:paraId="1B574A7E" w14:textId="0892470B" w:rsidR="004C24CA" w:rsidRPr="00863B8A" w:rsidRDefault="004C24CA" w:rsidP="00940D32">
            <w:pPr>
              <w:pStyle w:val="listinatable"/>
              <w:numPr>
                <w:ilvl w:val="0"/>
                <w:numId w:val="0"/>
              </w:numPr>
              <w:ind w:left="61"/>
            </w:pPr>
            <w:r w:rsidRPr="00863B8A">
              <w:t xml:space="preserve">Open new </w:t>
            </w:r>
            <w:ins w:id="1771" w:author="Author">
              <w:r w:rsidR="008C29FB">
                <w:t>CCS</w:t>
              </w:r>
            </w:ins>
            <w:r w:rsidRPr="00863B8A">
              <w:t xml:space="preserve"> under Foster Care</w:t>
            </w:r>
            <w:r w:rsidR="003343D8">
              <w:t>.</w:t>
            </w:r>
          </w:p>
        </w:tc>
      </w:tr>
      <w:tr w:rsidR="004C24CA" w:rsidRPr="00863B8A" w14:paraId="43F85B6D" w14:textId="77777777" w:rsidTr="004A3F0E">
        <w:tc>
          <w:tcPr>
            <w:tcW w:w="4320" w:type="dxa"/>
          </w:tcPr>
          <w:p w14:paraId="491FD2A6" w14:textId="77777777" w:rsidR="004C24CA" w:rsidRPr="00863B8A" w:rsidRDefault="004C24CA" w:rsidP="00F44E00">
            <w:pPr>
              <w:rPr>
                <w:snapToGrid w:val="0"/>
              </w:rPr>
            </w:pPr>
            <w:r w:rsidRPr="00863B8A">
              <w:rPr>
                <w:snapToGrid w:val="0"/>
              </w:rPr>
              <w:t>Case Closed, Move to Kinship</w:t>
            </w:r>
          </w:p>
        </w:tc>
        <w:tc>
          <w:tcPr>
            <w:tcW w:w="4585" w:type="dxa"/>
          </w:tcPr>
          <w:p w14:paraId="64E1068A" w14:textId="4DD7CB03" w:rsidR="004C24CA" w:rsidRPr="00863B8A" w:rsidRDefault="004C24CA" w:rsidP="00940D32">
            <w:pPr>
              <w:pStyle w:val="listinatable"/>
              <w:numPr>
                <w:ilvl w:val="0"/>
                <w:numId w:val="0"/>
              </w:numPr>
              <w:ind w:left="61"/>
            </w:pPr>
            <w:r w:rsidRPr="00863B8A">
              <w:t xml:space="preserve">Terminate </w:t>
            </w:r>
            <w:ins w:id="1772" w:author="Author">
              <w:r w:rsidR="008C29FB">
                <w:t>CCS</w:t>
              </w:r>
            </w:ins>
            <w:r w:rsidRPr="00863B8A">
              <w:t xml:space="preserve"> under current DFPS case</w:t>
            </w:r>
            <w:r w:rsidR="003343D8">
              <w:t>.</w:t>
            </w:r>
          </w:p>
          <w:p w14:paraId="27C4CCFA" w14:textId="6CA2CD38" w:rsidR="004C24CA" w:rsidRPr="00863B8A" w:rsidRDefault="004C24CA" w:rsidP="00940D32">
            <w:pPr>
              <w:pStyle w:val="listinatable"/>
              <w:numPr>
                <w:ilvl w:val="0"/>
                <w:numId w:val="0"/>
              </w:numPr>
              <w:ind w:left="61"/>
            </w:pPr>
            <w:r w:rsidRPr="00863B8A">
              <w:t xml:space="preserve">Open new </w:t>
            </w:r>
            <w:ins w:id="1773" w:author="Author">
              <w:r w:rsidR="008C29FB">
                <w:t>CCS</w:t>
              </w:r>
            </w:ins>
            <w:r w:rsidRPr="00863B8A">
              <w:t xml:space="preserve"> under Kinship Care</w:t>
            </w:r>
            <w:r w:rsidR="003343D8">
              <w:t>.</w:t>
            </w:r>
          </w:p>
        </w:tc>
      </w:tr>
      <w:tr w:rsidR="004C24CA" w:rsidRPr="00863B8A" w14:paraId="43A65444" w14:textId="77777777" w:rsidTr="004A3F0E">
        <w:tc>
          <w:tcPr>
            <w:tcW w:w="4320" w:type="dxa"/>
          </w:tcPr>
          <w:p w14:paraId="29D83ED0" w14:textId="77777777" w:rsidR="004C24CA" w:rsidRPr="00863B8A" w:rsidRDefault="004C24CA" w:rsidP="00F44E00">
            <w:pPr>
              <w:rPr>
                <w:snapToGrid w:val="0"/>
              </w:rPr>
            </w:pPr>
            <w:r w:rsidRPr="00863B8A">
              <w:rPr>
                <w:snapToGrid w:val="0"/>
              </w:rPr>
              <w:t>Case Closed, Caregiver Change</w:t>
            </w:r>
          </w:p>
        </w:tc>
        <w:tc>
          <w:tcPr>
            <w:tcW w:w="4585" w:type="dxa"/>
          </w:tcPr>
          <w:p w14:paraId="67EE7FB6" w14:textId="3444AB3A" w:rsidR="004C24CA" w:rsidRPr="00863B8A" w:rsidRDefault="004C24CA" w:rsidP="00940D32">
            <w:pPr>
              <w:pStyle w:val="listinatable"/>
              <w:numPr>
                <w:ilvl w:val="0"/>
                <w:numId w:val="0"/>
              </w:numPr>
              <w:ind w:left="61"/>
            </w:pPr>
            <w:r w:rsidRPr="00863B8A">
              <w:t>Reach out to new caregiver to determine if caregiver wants care to continue</w:t>
            </w:r>
            <w:r w:rsidR="003343D8">
              <w:t>.</w:t>
            </w:r>
          </w:p>
        </w:tc>
      </w:tr>
      <w:tr w:rsidR="004C24CA" w:rsidRPr="00863B8A" w14:paraId="3287513A" w14:textId="77777777" w:rsidTr="004A3F0E">
        <w:tc>
          <w:tcPr>
            <w:tcW w:w="4320" w:type="dxa"/>
          </w:tcPr>
          <w:p w14:paraId="5EFB84CD" w14:textId="03FFE44A" w:rsidR="004C24CA" w:rsidRPr="00863B8A" w:rsidRDefault="004C24CA" w:rsidP="00F44E00">
            <w:pPr>
              <w:rPr>
                <w:snapToGrid w:val="0"/>
              </w:rPr>
            </w:pPr>
            <w:r w:rsidRPr="00863B8A">
              <w:rPr>
                <w:snapToGrid w:val="0"/>
              </w:rPr>
              <w:t>Case Closed, Voluntary Withdrawal</w:t>
            </w:r>
          </w:p>
        </w:tc>
        <w:tc>
          <w:tcPr>
            <w:tcW w:w="4585" w:type="dxa"/>
          </w:tcPr>
          <w:p w14:paraId="72228CFA" w14:textId="6FF4DB07" w:rsidR="004C24CA" w:rsidRPr="00863B8A" w:rsidRDefault="004C24CA" w:rsidP="00940D32">
            <w:pPr>
              <w:pStyle w:val="listinatable"/>
              <w:numPr>
                <w:ilvl w:val="0"/>
                <w:numId w:val="0"/>
              </w:numPr>
              <w:ind w:left="61"/>
            </w:pPr>
            <w:del w:id="1774" w:author="Author">
              <w:r w:rsidRPr="00863B8A">
                <w:delText>End referral(s) and terminate child care</w:delText>
              </w:r>
            </w:del>
            <w:ins w:id="1775" w:author="Author">
              <w:del w:id="1776" w:author="Author">
                <w:r w:rsidR="001B0A16">
                  <w:delText xml:space="preserve"> </w:delText>
                </w:r>
              </w:del>
              <w:r w:rsidR="001B0A16" w:rsidRPr="001B0A16">
                <w:t xml:space="preserve">End referral at current provider and place family on Voluntary Suspension through the end of the </w:t>
              </w:r>
              <w:r w:rsidR="00207019">
                <w:t xml:space="preserve">12-month </w:t>
              </w:r>
              <w:r w:rsidR="001B0A16" w:rsidRPr="001B0A16">
                <w:t>enrollment period.</w:t>
              </w:r>
            </w:ins>
          </w:p>
        </w:tc>
      </w:tr>
      <w:tr w:rsidR="004C24CA" w:rsidRPr="00863B8A" w14:paraId="60BF6FBD" w14:textId="77777777" w:rsidTr="004A3F0E">
        <w:tc>
          <w:tcPr>
            <w:tcW w:w="4320" w:type="dxa"/>
          </w:tcPr>
          <w:p w14:paraId="0C43E209" w14:textId="77777777" w:rsidR="004C24CA" w:rsidRPr="00863B8A" w:rsidRDefault="004C24CA" w:rsidP="00F44E00">
            <w:pPr>
              <w:rPr>
                <w:snapToGrid w:val="0"/>
              </w:rPr>
            </w:pPr>
            <w:r w:rsidRPr="00863B8A">
              <w:rPr>
                <w:snapToGrid w:val="0"/>
              </w:rPr>
              <w:t>Case Closed, Child Returned Home</w:t>
            </w:r>
          </w:p>
        </w:tc>
        <w:tc>
          <w:tcPr>
            <w:tcW w:w="4585" w:type="dxa"/>
          </w:tcPr>
          <w:p w14:paraId="23431D15" w14:textId="06E85870" w:rsidR="004C24CA" w:rsidRPr="00863B8A" w:rsidRDefault="004C24CA" w:rsidP="00940D32">
            <w:pPr>
              <w:pStyle w:val="listinatable"/>
              <w:numPr>
                <w:ilvl w:val="0"/>
                <w:numId w:val="0"/>
              </w:numPr>
              <w:ind w:left="61"/>
            </w:pPr>
            <w:r w:rsidRPr="00863B8A">
              <w:t>Reach out to parent to determine if parent wants care to continue</w:t>
            </w:r>
            <w:r w:rsidR="003343D8">
              <w:t>.</w:t>
            </w:r>
          </w:p>
        </w:tc>
      </w:tr>
      <w:tr w:rsidR="004C24CA" w:rsidRPr="00863B8A" w14:paraId="37114308" w14:textId="77777777" w:rsidTr="004A3F0E">
        <w:tc>
          <w:tcPr>
            <w:tcW w:w="4320" w:type="dxa"/>
          </w:tcPr>
          <w:p w14:paraId="2B2E9FF2" w14:textId="77777777" w:rsidR="004C24CA" w:rsidRPr="00863B8A" w:rsidRDefault="004C24CA" w:rsidP="00F44E00">
            <w:pPr>
              <w:rPr>
                <w:snapToGrid w:val="0"/>
              </w:rPr>
            </w:pPr>
            <w:r w:rsidRPr="00863B8A">
              <w:rPr>
                <w:snapToGrid w:val="0"/>
              </w:rPr>
              <w:t>Case Closed, Child Placed with Relative</w:t>
            </w:r>
          </w:p>
        </w:tc>
        <w:tc>
          <w:tcPr>
            <w:tcW w:w="4585" w:type="dxa"/>
          </w:tcPr>
          <w:p w14:paraId="36BACB2D" w14:textId="44411FE0" w:rsidR="004C24CA" w:rsidRPr="00863B8A" w:rsidRDefault="004C24CA" w:rsidP="00940D32">
            <w:pPr>
              <w:pStyle w:val="listinatable"/>
              <w:numPr>
                <w:ilvl w:val="0"/>
                <w:numId w:val="0"/>
              </w:numPr>
              <w:ind w:left="61"/>
            </w:pPr>
            <w:r w:rsidRPr="00863B8A">
              <w:t>Reach out to relative to determine if relative wants care to continue</w:t>
            </w:r>
            <w:r w:rsidR="003343D8">
              <w:t>.</w:t>
            </w:r>
          </w:p>
        </w:tc>
      </w:tr>
      <w:tr w:rsidR="004C24CA" w:rsidRPr="00863B8A" w14:paraId="1B0128FF" w14:textId="77777777" w:rsidTr="004A3F0E">
        <w:tc>
          <w:tcPr>
            <w:tcW w:w="4320" w:type="dxa"/>
          </w:tcPr>
          <w:p w14:paraId="2C4560E6" w14:textId="77777777" w:rsidR="004C24CA" w:rsidRPr="00863B8A" w:rsidRDefault="004C24CA" w:rsidP="00F44E00">
            <w:pPr>
              <w:rPr>
                <w:snapToGrid w:val="0"/>
              </w:rPr>
            </w:pPr>
            <w:r w:rsidRPr="00863B8A">
              <w:rPr>
                <w:snapToGrid w:val="0"/>
              </w:rPr>
              <w:t>Case Closed, Child Adopted</w:t>
            </w:r>
          </w:p>
        </w:tc>
        <w:tc>
          <w:tcPr>
            <w:tcW w:w="4585" w:type="dxa"/>
          </w:tcPr>
          <w:p w14:paraId="7CA32CF8" w14:textId="7985E5D6" w:rsidR="004C24CA" w:rsidRPr="00863B8A" w:rsidRDefault="004C24CA" w:rsidP="00940D32">
            <w:pPr>
              <w:pStyle w:val="listinatable"/>
              <w:numPr>
                <w:ilvl w:val="0"/>
                <w:numId w:val="0"/>
              </w:numPr>
              <w:ind w:left="61"/>
            </w:pPr>
            <w:r w:rsidRPr="00863B8A">
              <w:t>Reach out to adoptive parent to determine if parent wants care to continue</w:t>
            </w:r>
            <w:r w:rsidR="003343D8">
              <w:t>.</w:t>
            </w:r>
          </w:p>
        </w:tc>
      </w:tr>
    </w:tbl>
    <w:p w14:paraId="471E5C0E" w14:textId="77777777" w:rsidR="00CE465C" w:rsidRDefault="00CE465C" w:rsidP="000D1641">
      <w:pPr>
        <w:rPr>
          <w:del w:id="1777" w:author="Author"/>
        </w:rPr>
      </w:pPr>
    </w:p>
    <w:p w14:paraId="43873629" w14:textId="77777777" w:rsidR="003343D8" w:rsidRDefault="003343D8" w:rsidP="003343D8">
      <w:pPr>
        <w:spacing w:after="0"/>
        <w:rPr>
          <w:ins w:id="1778" w:author="Author"/>
        </w:rPr>
      </w:pPr>
    </w:p>
    <w:p w14:paraId="168E7EB4" w14:textId="581E1175" w:rsidR="004C24CA" w:rsidRPr="00F65028" w:rsidRDefault="00BE39B5" w:rsidP="003343D8">
      <w:pPr>
        <w:spacing w:after="0"/>
      </w:pPr>
      <w:bookmarkStart w:id="1779" w:name="_Toc99548209"/>
      <w:bookmarkStart w:id="1780" w:name="_Toc101181759"/>
      <w:r w:rsidRPr="00F65028">
        <w:t xml:space="preserve">DFPS has instructed </w:t>
      </w:r>
      <w:r w:rsidR="0032701C" w:rsidRPr="00F65028">
        <w:t>all</w:t>
      </w:r>
      <w:r w:rsidR="0078065B" w:rsidRPr="00F65028">
        <w:t xml:space="preserve"> </w:t>
      </w:r>
      <w:r w:rsidR="00CE465C" w:rsidRPr="00F65028">
        <w:t>RDCC</w:t>
      </w:r>
      <w:r w:rsidR="0032701C" w:rsidRPr="00F65028">
        <w:t xml:space="preserve"> staff</w:t>
      </w:r>
      <w:r w:rsidR="00CE465C" w:rsidRPr="00F65028">
        <w:t xml:space="preserve"> </w:t>
      </w:r>
      <w:r w:rsidR="00590E90" w:rsidRPr="00F65028">
        <w:t>to send an ema</w:t>
      </w:r>
      <w:r w:rsidR="005965FF" w:rsidRPr="00F65028">
        <w:t>il</w:t>
      </w:r>
      <w:r w:rsidR="0032701C" w:rsidRPr="00F65028">
        <w:t xml:space="preserve"> notification</w:t>
      </w:r>
      <w:r w:rsidR="005965FF" w:rsidRPr="00F65028">
        <w:t xml:space="preserve"> of any early terminations </w:t>
      </w:r>
      <w:r w:rsidR="008570A6" w:rsidRPr="00F65028">
        <w:t>that will appear on the ETR</w:t>
      </w:r>
      <w:r w:rsidR="00CA2AC2" w:rsidRPr="00F65028">
        <w:t xml:space="preserve">. The email will </w:t>
      </w:r>
      <w:r w:rsidR="005965FF" w:rsidRPr="00F65028">
        <w:t>include</w:t>
      </w:r>
      <w:r w:rsidR="00BD3D8A" w:rsidRPr="00F65028">
        <w:t xml:space="preserve"> the </w:t>
      </w:r>
      <w:r w:rsidR="00CA2AC2" w:rsidRPr="00F65028">
        <w:t xml:space="preserve">updated DFPS Form </w:t>
      </w:r>
      <w:r w:rsidR="00BD3D8A" w:rsidRPr="00F65028">
        <w:t>2054</w:t>
      </w:r>
      <w:r w:rsidR="00CA2AC2" w:rsidRPr="00F65028">
        <w:t xml:space="preserve"> authorization that reflects the new termination date. </w:t>
      </w:r>
      <w:ins w:id="1781" w:author="Author">
        <w:r w:rsidR="00BB4780">
          <w:t xml:space="preserve">CCS </w:t>
        </w:r>
      </w:ins>
      <w:r w:rsidR="00CA2AC2" w:rsidRPr="00F65028">
        <w:t>staff</w:t>
      </w:r>
      <w:ins w:id="1782" w:author="Author">
        <w:r w:rsidR="00401039">
          <w:t xml:space="preserve"> members</w:t>
        </w:r>
      </w:ins>
      <w:r w:rsidR="00CA2AC2" w:rsidRPr="00F65028">
        <w:t xml:space="preserve"> </w:t>
      </w:r>
      <w:r w:rsidR="00020798" w:rsidRPr="00F65028">
        <w:t>must</w:t>
      </w:r>
      <w:r w:rsidR="00457BA7" w:rsidRPr="00F65028">
        <w:t xml:space="preserve"> use this notification to start the termination process pending the</w:t>
      </w:r>
      <w:r w:rsidR="00020798" w:rsidRPr="00F65028">
        <w:t xml:space="preserve"> child appearing on</w:t>
      </w:r>
      <w:r w:rsidR="00457BA7" w:rsidRPr="00F65028">
        <w:t xml:space="preserve"> </w:t>
      </w:r>
      <w:r w:rsidR="00497618" w:rsidRPr="00F65028">
        <w:t xml:space="preserve">the </w:t>
      </w:r>
      <w:r w:rsidR="00457BA7" w:rsidRPr="00F65028">
        <w:t>ETR</w:t>
      </w:r>
      <w:r w:rsidR="00020798" w:rsidRPr="00F65028">
        <w:t>. If the child does not appear on the ETR, the updated DFPS Form 2054 authorization</w:t>
      </w:r>
      <w:r w:rsidR="00B9632D" w:rsidRPr="00F65028">
        <w:t xml:space="preserve"> with the new termination date is still valid</w:t>
      </w:r>
      <w:r w:rsidR="0017217C" w:rsidRPr="00F65028">
        <w:t>,</w:t>
      </w:r>
      <w:r w:rsidR="00484BC1" w:rsidRPr="00F65028">
        <w:t xml:space="preserve"> and </w:t>
      </w:r>
      <w:ins w:id="1783" w:author="Author">
        <w:r w:rsidR="00401039">
          <w:t>CCS staff members</w:t>
        </w:r>
      </w:ins>
      <w:r w:rsidR="00484BC1" w:rsidRPr="00F65028">
        <w:t xml:space="preserve"> </w:t>
      </w:r>
      <w:r w:rsidR="00437C32" w:rsidRPr="00F65028">
        <w:t>must</w:t>
      </w:r>
      <w:r w:rsidR="00484BC1" w:rsidRPr="00F65028">
        <w:t xml:space="preserve"> notify the RDCC that the child did not appear on the ETR.</w:t>
      </w:r>
      <w:r w:rsidR="004805C4" w:rsidRPr="00F65028">
        <w:t xml:space="preserve"> A </w:t>
      </w:r>
      <w:del w:id="1784" w:author="Author">
        <w:r w:rsidR="004805C4" w:rsidRPr="00F65028" w:rsidDel="00477652">
          <w:delText xml:space="preserve">TWIST </w:delText>
        </w:r>
        <w:r w:rsidR="004805C4" w:rsidRPr="00F65028" w:rsidDel="00183E30">
          <w:delText xml:space="preserve">Counselor </w:delText>
        </w:r>
        <w:r w:rsidR="00255CA3" w:rsidRPr="00F65028" w:rsidDel="00183E30">
          <w:delText>N</w:delText>
        </w:r>
        <w:r w:rsidR="004805C4" w:rsidRPr="00F65028" w:rsidDel="00183E30">
          <w:delText xml:space="preserve">ote </w:delText>
        </w:r>
      </w:del>
      <w:ins w:id="1785" w:author="Author">
        <w:r w:rsidR="00183E30">
          <w:t xml:space="preserve">note </w:t>
        </w:r>
      </w:ins>
      <w:r w:rsidR="00502683" w:rsidRPr="00F65028">
        <w:t>must</w:t>
      </w:r>
      <w:r w:rsidR="004805C4" w:rsidRPr="00F65028">
        <w:t xml:space="preserve"> be entered </w:t>
      </w:r>
      <w:ins w:id="1786" w:author="Author">
        <w:r w:rsidR="00183E30">
          <w:t xml:space="preserve">in the child care case management system </w:t>
        </w:r>
      </w:ins>
      <w:r w:rsidR="004805C4" w:rsidRPr="00F65028">
        <w:t>when th</w:t>
      </w:r>
      <w:r w:rsidR="00502683" w:rsidRPr="00F65028">
        <w:t xml:space="preserve">ese situations </w:t>
      </w:r>
      <w:r w:rsidR="004805C4" w:rsidRPr="00F65028">
        <w:t>occur.</w:t>
      </w:r>
      <w:bookmarkEnd w:id="1779"/>
      <w:bookmarkEnd w:id="1780"/>
      <w:r w:rsidR="004805C4" w:rsidRPr="00F65028">
        <w:t xml:space="preserve"> </w:t>
      </w:r>
    </w:p>
    <w:p w14:paraId="739F7E7A" w14:textId="6DA6902D" w:rsidR="004C24CA" w:rsidRPr="00436A33" w:rsidRDefault="004C24CA" w:rsidP="007D4E77">
      <w:pPr>
        <w:pStyle w:val="Heading4"/>
        <w:spacing w:before="240"/>
        <w:rPr>
          <w:highlight w:val="yellow"/>
        </w:rPr>
      </w:pPr>
      <w:bookmarkStart w:id="1787" w:name="_Toc515880204"/>
      <w:bookmarkStart w:id="1788" w:name="_Toc101181760"/>
      <w:bookmarkStart w:id="1789" w:name="_Toc183446069"/>
      <w:r w:rsidRPr="009D0812">
        <w:t xml:space="preserve">D-706: Eligibility Redetermination for Children in </w:t>
      </w:r>
      <w:r>
        <w:t>Texas Department of Family and Protective Services–Initiated Care</w:t>
      </w:r>
      <w:bookmarkEnd w:id="1787"/>
      <w:bookmarkEnd w:id="1788"/>
      <w:bookmarkEnd w:id="1789"/>
    </w:p>
    <w:p w14:paraId="2417C04F" w14:textId="7F2D6B9E" w:rsidR="004C24CA" w:rsidRDefault="004C24CA" w:rsidP="00FD65F4">
      <w:r w:rsidRPr="00436A33">
        <w:t xml:space="preserve">Boards must be aware that at the end of the DFPS eligibility period, caregivers whose children were receiving care through DFPS </w:t>
      </w:r>
      <w:del w:id="1790" w:author="Author">
        <w:r w:rsidDel="003F10A4">
          <w:delText>must receive ongoing</w:delText>
        </w:r>
      </w:del>
      <w:ins w:id="1791" w:author="Author">
        <w:r w:rsidR="003F10A4">
          <w:t>are eligible for continuity</w:t>
        </w:r>
        <w:r w:rsidR="00AA26CF">
          <w:t xml:space="preserve"> of</w:t>
        </w:r>
      </w:ins>
      <w:r>
        <w:t xml:space="preserve"> </w:t>
      </w:r>
      <w:ins w:id="1792" w:author="Author">
        <w:r w:rsidR="008C29FB">
          <w:t>CCS</w:t>
        </w:r>
      </w:ins>
      <w:r>
        <w:t xml:space="preserve"> as follows:</w:t>
      </w:r>
    </w:p>
    <w:p w14:paraId="693318B8" w14:textId="77777777" w:rsidR="007D4E77" w:rsidRDefault="007D4E77">
      <w:pPr>
        <w:spacing w:after="160" w:line="259" w:lineRule="auto"/>
        <w:rPr>
          <w:ins w:id="1793" w:author="Author"/>
          <w:b/>
        </w:rPr>
      </w:pPr>
      <w:ins w:id="1794" w:author="Author">
        <w:r>
          <w:rPr>
            <w:b/>
          </w:rPr>
          <w:br w:type="page"/>
        </w:r>
      </w:ins>
    </w:p>
    <w:p w14:paraId="39213807" w14:textId="77777777" w:rsidR="004C24CA" w:rsidRPr="009D0812" w:rsidRDefault="004C24CA" w:rsidP="00F0268F">
      <w:pPr>
        <w:spacing w:after="0"/>
        <w:rPr>
          <w:b/>
        </w:rPr>
      </w:pPr>
      <w:r w:rsidRPr="009D0812">
        <w:rPr>
          <w:b/>
        </w:rPr>
        <w:t>General Protective Care</w:t>
      </w:r>
    </w:p>
    <w:p w14:paraId="4A6F273B" w14:textId="449B24C0" w:rsidR="004C24CA" w:rsidRPr="00863B8A" w:rsidRDefault="004C24CA" w:rsidP="004C24CA">
      <w:r w:rsidRPr="00863B8A">
        <w:t xml:space="preserve">Boards must be aware that </w:t>
      </w:r>
      <w:r>
        <w:t xml:space="preserve">for </w:t>
      </w:r>
      <w:r w:rsidRPr="00863B8A">
        <w:t>General Protective services terminated before completion of the DFPS authorization date</w:t>
      </w:r>
      <w:r>
        <w:t xml:space="preserve"> (early termination), care</w:t>
      </w:r>
      <w:r w:rsidRPr="00863B8A">
        <w:t xml:space="preserve"> must be continued</w:t>
      </w:r>
      <w:r>
        <w:t xml:space="preserve"> under the original eligibility determination with no </w:t>
      </w:r>
      <w:ins w:id="1795" w:author="Author">
        <w:r w:rsidR="008060A7">
          <w:t>PSoC</w:t>
        </w:r>
      </w:ins>
      <w:r>
        <w:t xml:space="preserve"> and no work/training requirements.</w:t>
      </w:r>
    </w:p>
    <w:p w14:paraId="425B119B" w14:textId="51E5AE92" w:rsidR="004C24CA" w:rsidRPr="00863B8A" w:rsidRDefault="004C24CA" w:rsidP="004C24CA">
      <w:r w:rsidRPr="00863B8A">
        <w:t xml:space="preserve">The </w:t>
      </w:r>
      <w:r w:rsidR="00F405A1">
        <w:t>ETR</w:t>
      </w:r>
      <w:r w:rsidRPr="00863B8A">
        <w:t xml:space="preserve"> includes a comments field where DFPS case workers may indicate the reason for the early termination. Boards must coordinate with local DFPS offices to understand the reason for General Protective services being terminated early and must assist the caregiver or family to continue </w:t>
      </w:r>
      <w:ins w:id="1796" w:author="Author">
        <w:r w:rsidR="008C29FB">
          <w:t>CCS</w:t>
        </w:r>
      </w:ins>
      <w:r w:rsidRPr="00863B8A">
        <w:t xml:space="preserve"> if desired.</w:t>
      </w:r>
    </w:p>
    <w:p w14:paraId="545BB5AF" w14:textId="7C9C3FD6" w:rsidR="004C24CA" w:rsidRPr="00863B8A" w:rsidRDefault="004C24CA" w:rsidP="004C24CA">
      <w:r w:rsidRPr="00863B8A">
        <w:t xml:space="preserve">If a child is not attending child care, the Board must ensure that staff performs due diligence to contact the current caregiver and offer continuing services or determine if there is a voluntary withdrawal from </w:t>
      </w:r>
      <w:ins w:id="1797" w:author="Author">
        <w:r w:rsidR="008C29FB">
          <w:t>CCS</w:t>
        </w:r>
      </w:ins>
      <w:r w:rsidRPr="00863B8A">
        <w:t xml:space="preserve">. </w:t>
      </w:r>
    </w:p>
    <w:p w14:paraId="443DD017" w14:textId="22B62837" w:rsidR="004C24CA" w:rsidRDefault="004C24CA" w:rsidP="00FD65F4">
      <w:r w:rsidRPr="00863B8A">
        <w:t xml:space="preserve">The Board must ensure that if staff is unable to reach the current caregiver after repeated and concerted efforts to make contact, and if the child continues to not attend care for 30 calendar days, the caregiver is regarded as voluntarily withdrawing </w:t>
      </w:r>
      <w:r w:rsidR="00E9049E">
        <w:t>their</w:t>
      </w:r>
      <w:r w:rsidRPr="00863B8A">
        <w:t xml:space="preserve"> child. The child’s referral for care must be ended, but the child’s eligibility </w:t>
      </w:r>
      <w:del w:id="1798" w:author="Author">
        <w:r w:rsidRPr="00863B8A" w:rsidDel="00BC4262">
          <w:delText xml:space="preserve">and </w:delText>
        </w:r>
        <w:r w:rsidRPr="00863B8A" w:rsidDel="00477652">
          <w:delText xml:space="preserve">TWIST </w:delText>
        </w:r>
        <w:r w:rsidRPr="00CC2266" w:rsidDel="00BC4262">
          <w:delText>Program Detail</w:delText>
        </w:r>
        <w:r w:rsidRPr="00863B8A" w:rsidDel="00BC4262">
          <w:delText xml:space="preserve"> </w:delText>
        </w:r>
      </w:del>
      <w:r w:rsidRPr="00863B8A">
        <w:t>must remain open for the duration of the 12-month period.</w:t>
      </w:r>
    </w:p>
    <w:p w14:paraId="35E69580" w14:textId="17694420" w:rsidR="004C24CA" w:rsidRPr="009D0812" w:rsidRDefault="004C24CA" w:rsidP="00F0268F">
      <w:pPr>
        <w:spacing w:after="0"/>
        <w:rPr>
          <w:b/>
        </w:rPr>
      </w:pPr>
      <w:r w:rsidRPr="009D0812">
        <w:rPr>
          <w:b/>
        </w:rPr>
        <w:t>Foster Care, Relative/Other DFPS Care</w:t>
      </w:r>
      <w:r w:rsidR="00CC2266">
        <w:rPr>
          <w:b/>
        </w:rPr>
        <w:t>,</w:t>
      </w:r>
      <w:r w:rsidRPr="009D0812">
        <w:rPr>
          <w:b/>
        </w:rPr>
        <w:t xml:space="preserve"> and Former DFPS Care</w:t>
      </w:r>
    </w:p>
    <w:p w14:paraId="43B07822" w14:textId="047C92D0" w:rsidR="004C24CA" w:rsidRDefault="004C24CA" w:rsidP="00FD65F4">
      <w:r>
        <w:t xml:space="preserve">Boards must be aware that at the end of the DFPS eligibility period, caregivers whose children were receiving care through DFPS must be determined eligible for continued </w:t>
      </w:r>
      <w:r w:rsidR="00CC2266">
        <w:t>CCS</w:t>
      </w:r>
      <w:r>
        <w:t xml:space="preserve"> under </w:t>
      </w:r>
      <w:del w:id="1799" w:author="Author">
        <w:r w:rsidDel="00186F40">
          <w:delText>At-Risk</w:delText>
        </w:r>
      </w:del>
      <w:ins w:id="1800" w:author="Author">
        <w:r w:rsidR="00186F40">
          <w:t>Low-Income</w:t>
        </w:r>
      </w:ins>
      <w:r>
        <w:t xml:space="preserve"> </w:t>
      </w:r>
      <w:r w:rsidR="00BA737D">
        <w:t xml:space="preserve">child </w:t>
      </w:r>
      <w:r>
        <w:t>care and must not be placed on the wait</w:t>
      </w:r>
      <w:r w:rsidR="009D72B8">
        <w:t xml:space="preserve">ing </w:t>
      </w:r>
      <w:r>
        <w:t>list.</w:t>
      </w:r>
    </w:p>
    <w:p w14:paraId="1282B644" w14:textId="5D832C87" w:rsidR="004C24CA" w:rsidRDefault="004C24CA" w:rsidP="00FD65F4">
      <w:r w:rsidRPr="00863B8A">
        <w:t xml:space="preserve">Boards also must be aware that for </w:t>
      </w:r>
      <w:r>
        <w:t>f</w:t>
      </w:r>
      <w:r w:rsidRPr="00863B8A">
        <w:t xml:space="preserve">oster and </w:t>
      </w:r>
      <w:r>
        <w:t>r</w:t>
      </w:r>
      <w:r w:rsidRPr="00863B8A">
        <w:t xml:space="preserve">elative care cases, if DFPS does not provide sufficient notice of termination for completion of a timely </w:t>
      </w:r>
      <w:del w:id="1801" w:author="Author">
        <w:r w:rsidRPr="00863B8A" w:rsidDel="00186F40">
          <w:delText>At-Risk</w:delText>
        </w:r>
      </w:del>
      <w:ins w:id="1802" w:author="Author">
        <w:r w:rsidR="00186F40">
          <w:t>Low-Income</w:t>
        </w:r>
      </w:ins>
      <w:r w:rsidRPr="00863B8A">
        <w:t xml:space="preserve"> eligibility determination</w:t>
      </w:r>
      <w:r w:rsidRPr="00E95D50">
        <w:t>,</w:t>
      </w:r>
      <w:r w:rsidRPr="00863B8A">
        <w:t xml:space="preserve"> there may be a gap in care </w:t>
      </w:r>
      <w:r>
        <w:t xml:space="preserve">after DFPS-funded care ends and </w:t>
      </w:r>
      <w:r w:rsidRPr="00863B8A">
        <w:t xml:space="preserve">before </w:t>
      </w:r>
      <w:del w:id="1803" w:author="Author">
        <w:r w:rsidRPr="00863B8A" w:rsidDel="00186F40">
          <w:delText>At-Risk</w:delText>
        </w:r>
      </w:del>
      <w:ins w:id="1804" w:author="Author">
        <w:r w:rsidR="00186F40">
          <w:t>Low-Income</w:t>
        </w:r>
      </w:ins>
      <w:r w:rsidRPr="00863B8A">
        <w:t xml:space="preserve"> child care begins</w:t>
      </w:r>
      <w:r>
        <w:t xml:space="preserve"> (if </w:t>
      </w:r>
      <w:r w:rsidR="00682F19">
        <w:t xml:space="preserve">the </w:t>
      </w:r>
      <w:r>
        <w:t xml:space="preserve">case </w:t>
      </w:r>
      <w:r w:rsidR="00682F19">
        <w:t>is</w:t>
      </w:r>
      <w:r>
        <w:t xml:space="preserve"> determined eligible)</w:t>
      </w:r>
      <w:r w:rsidRPr="00863B8A">
        <w:t xml:space="preserve">. </w:t>
      </w:r>
    </w:p>
    <w:p w14:paraId="3B97106A" w14:textId="7C6F1BA6" w:rsidR="004C24CA" w:rsidRPr="00311EEC" w:rsidRDefault="004C24CA" w:rsidP="00FD65F4">
      <w:r w:rsidRPr="00311EEC">
        <w:t xml:space="preserve">Boards are encouraged to develop procedures to mitigate any gap in </w:t>
      </w:r>
      <w:ins w:id="1805" w:author="Author">
        <w:r w:rsidR="008C29FB">
          <w:t>CCS</w:t>
        </w:r>
      </w:ins>
      <w:r w:rsidRPr="00311EEC">
        <w:t xml:space="preserve"> that may occur in DFPS child care cases for which an early termination or a continuance has not been received within 45 days (or within a locally decided time frame) of the end date of the current eligibility period.</w:t>
      </w:r>
    </w:p>
    <w:tbl>
      <w:tblPr>
        <w:tblStyle w:val="TableGrid"/>
        <w:tblW w:w="0" w:type="auto"/>
        <w:tblLook w:val="04A0" w:firstRow="1" w:lastRow="0" w:firstColumn="1" w:lastColumn="0" w:noHBand="0" w:noVBand="1"/>
      </w:tblPr>
      <w:tblGrid>
        <w:gridCol w:w="5485"/>
        <w:gridCol w:w="3865"/>
      </w:tblGrid>
      <w:tr w:rsidR="004C24CA" w:rsidRPr="00863B8A" w14:paraId="209D7084" w14:textId="77777777" w:rsidTr="002C4456">
        <w:trPr>
          <w:tblHeader/>
        </w:trPr>
        <w:tc>
          <w:tcPr>
            <w:tcW w:w="5485" w:type="dxa"/>
          </w:tcPr>
          <w:p w14:paraId="7A95D037" w14:textId="77777777" w:rsidR="004C24CA" w:rsidRPr="00863B8A" w:rsidRDefault="004C24CA" w:rsidP="00CE324C">
            <w:pPr>
              <w:pStyle w:val="Tableheader"/>
            </w:pPr>
            <w:r w:rsidRPr="00863B8A">
              <w:t>DFPS Care Type</w:t>
            </w:r>
          </w:p>
        </w:tc>
        <w:tc>
          <w:tcPr>
            <w:tcW w:w="3865" w:type="dxa"/>
          </w:tcPr>
          <w:p w14:paraId="6061BD06" w14:textId="6EEE4A9C" w:rsidR="004C24CA" w:rsidRPr="00863B8A" w:rsidRDefault="004C24CA" w:rsidP="00CE324C">
            <w:pPr>
              <w:pStyle w:val="Tableheader"/>
            </w:pPr>
            <w:r w:rsidRPr="00863B8A">
              <w:t>Child Care Action</w:t>
            </w:r>
          </w:p>
        </w:tc>
      </w:tr>
      <w:tr w:rsidR="004C24CA" w:rsidRPr="00863B8A" w14:paraId="083A84FA" w14:textId="77777777" w:rsidTr="004A3F0E">
        <w:tc>
          <w:tcPr>
            <w:tcW w:w="5485" w:type="dxa"/>
          </w:tcPr>
          <w:p w14:paraId="52F2298E" w14:textId="77777777" w:rsidR="004C24CA" w:rsidRPr="00863B8A" w:rsidRDefault="004C24CA" w:rsidP="00FD65F4">
            <w:r w:rsidRPr="00863B8A">
              <w:t>General Protective—care ended before 12 months</w:t>
            </w:r>
          </w:p>
        </w:tc>
        <w:tc>
          <w:tcPr>
            <w:tcW w:w="3865" w:type="dxa"/>
          </w:tcPr>
          <w:p w14:paraId="2F310FDE" w14:textId="77777777" w:rsidR="004C24CA" w:rsidRPr="00863B8A" w:rsidRDefault="004C24CA" w:rsidP="00FD65F4">
            <w:r w:rsidRPr="00863B8A">
              <w:t>Place child in Former DFPS care for remainder of 12-month period, as described in D-705</w:t>
            </w:r>
          </w:p>
        </w:tc>
      </w:tr>
      <w:tr w:rsidR="004C24CA" w:rsidRPr="00863B8A" w14:paraId="603A692E" w14:textId="77777777" w:rsidTr="004A3F0E">
        <w:tc>
          <w:tcPr>
            <w:tcW w:w="5485" w:type="dxa"/>
          </w:tcPr>
          <w:p w14:paraId="480C2FAE" w14:textId="77777777" w:rsidR="004C24CA" w:rsidRPr="00863B8A" w:rsidRDefault="004C24CA" w:rsidP="00FD65F4">
            <w:r w:rsidRPr="00863B8A">
              <w:t>General Protective—full 12 months of care received</w:t>
            </w:r>
          </w:p>
        </w:tc>
        <w:tc>
          <w:tcPr>
            <w:tcW w:w="3865" w:type="dxa"/>
          </w:tcPr>
          <w:p w14:paraId="168DFD48" w14:textId="0933F5AC" w:rsidR="004C24CA" w:rsidRPr="00863B8A" w:rsidRDefault="004C24CA" w:rsidP="00FD65F4">
            <w:r w:rsidRPr="00863B8A">
              <w:t xml:space="preserve">Determine eligibility for </w:t>
            </w:r>
            <w:del w:id="1806" w:author="Author">
              <w:r w:rsidRPr="00863B8A" w:rsidDel="00186F40">
                <w:delText>At-Risk</w:delText>
              </w:r>
            </w:del>
            <w:ins w:id="1807" w:author="Author">
              <w:r w:rsidR="00186F40">
                <w:t>Low-Income</w:t>
              </w:r>
            </w:ins>
            <w:r w:rsidRPr="00863B8A">
              <w:t xml:space="preserve"> </w:t>
            </w:r>
            <w:r w:rsidR="005465FF">
              <w:t xml:space="preserve">child </w:t>
            </w:r>
            <w:r w:rsidRPr="00863B8A">
              <w:t>care</w:t>
            </w:r>
          </w:p>
        </w:tc>
      </w:tr>
      <w:tr w:rsidR="004C24CA" w:rsidRPr="00863B8A" w14:paraId="772873A8" w14:textId="77777777" w:rsidTr="004A3F0E">
        <w:tc>
          <w:tcPr>
            <w:tcW w:w="5485" w:type="dxa"/>
          </w:tcPr>
          <w:p w14:paraId="3BE1E220" w14:textId="77777777" w:rsidR="004C24CA" w:rsidRPr="00863B8A" w:rsidRDefault="004C24CA" w:rsidP="00FD65F4">
            <w:r w:rsidRPr="00863B8A">
              <w:t>Foster Care terminated/2054 Expired</w:t>
            </w:r>
          </w:p>
        </w:tc>
        <w:tc>
          <w:tcPr>
            <w:tcW w:w="3865" w:type="dxa"/>
          </w:tcPr>
          <w:p w14:paraId="63ACCC5A" w14:textId="29646B74" w:rsidR="004C24CA" w:rsidRPr="00863B8A" w:rsidRDefault="004C24CA" w:rsidP="00FD65F4">
            <w:r w:rsidRPr="00863B8A">
              <w:t xml:space="preserve">Determine eligibility for </w:t>
            </w:r>
            <w:del w:id="1808" w:author="Author">
              <w:r w:rsidRPr="00863B8A" w:rsidDel="00186F40">
                <w:delText>At-Risk</w:delText>
              </w:r>
            </w:del>
            <w:ins w:id="1809" w:author="Author">
              <w:r w:rsidR="00186F40">
                <w:t>Low-Income</w:t>
              </w:r>
            </w:ins>
            <w:r w:rsidRPr="00863B8A">
              <w:t xml:space="preserve"> </w:t>
            </w:r>
            <w:r w:rsidR="005465FF">
              <w:t xml:space="preserve">child </w:t>
            </w:r>
            <w:r w:rsidRPr="00863B8A">
              <w:t>care</w:t>
            </w:r>
          </w:p>
        </w:tc>
      </w:tr>
      <w:tr w:rsidR="004C24CA" w:rsidRPr="00863B8A" w14:paraId="47D91330" w14:textId="77777777" w:rsidTr="004A3F0E">
        <w:tc>
          <w:tcPr>
            <w:tcW w:w="5485" w:type="dxa"/>
          </w:tcPr>
          <w:p w14:paraId="65E9E180" w14:textId="37CC339D" w:rsidR="004C24CA" w:rsidRPr="00863B8A" w:rsidRDefault="004C24CA" w:rsidP="00FD65F4">
            <w:r w:rsidRPr="00863B8A">
              <w:t xml:space="preserve">Relative/Other DFPS </w:t>
            </w:r>
            <w:r w:rsidR="00CE324C">
              <w:t>c</w:t>
            </w:r>
            <w:r w:rsidRPr="00863B8A">
              <w:t>are terminated/2054 Expired</w:t>
            </w:r>
          </w:p>
        </w:tc>
        <w:tc>
          <w:tcPr>
            <w:tcW w:w="3865" w:type="dxa"/>
          </w:tcPr>
          <w:p w14:paraId="587CD3E0" w14:textId="0C7AFBD0" w:rsidR="004C24CA" w:rsidRPr="00863B8A" w:rsidRDefault="004C24CA" w:rsidP="00FD65F4">
            <w:r w:rsidRPr="00863B8A">
              <w:t xml:space="preserve">Determine eligibility for </w:t>
            </w:r>
            <w:del w:id="1810" w:author="Author">
              <w:r w:rsidRPr="00863B8A" w:rsidDel="00186F40">
                <w:delText>At-Risk</w:delText>
              </w:r>
            </w:del>
            <w:ins w:id="1811" w:author="Author">
              <w:r w:rsidR="00186F40">
                <w:t>Low-Income</w:t>
              </w:r>
            </w:ins>
            <w:r w:rsidRPr="00863B8A">
              <w:t xml:space="preserve"> </w:t>
            </w:r>
            <w:r w:rsidR="005465FF">
              <w:t xml:space="preserve">child </w:t>
            </w:r>
            <w:r w:rsidRPr="00863B8A">
              <w:t>care</w:t>
            </w:r>
          </w:p>
        </w:tc>
      </w:tr>
      <w:tr w:rsidR="004C24CA" w:rsidRPr="00863B8A" w14:paraId="15DAA177" w14:textId="77777777" w:rsidTr="004A3F0E">
        <w:tc>
          <w:tcPr>
            <w:tcW w:w="5485" w:type="dxa"/>
          </w:tcPr>
          <w:p w14:paraId="6DC1F7F8" w14:textId="77777777" w:rsidR="004C24CA" w:rsidRPr="00863B8A" w:rsidRDefault="004C24CA" w:rsidP="00FD65F4">
            <w:r w:rsidRPr="00863B8A">
              <w:t>Former DFPS—12-month eligibility period ended</w:t>
            </w:r>
          </w:p>
        </w:tc>
        <w:tc>
          <w:tcPr>
            <w:tcW w:w="3865" w:type="dxa"/>
          </w:tcPr>
          <w:p w14:paraId="4552D5A3" w14:textId="651B16A7" w:rsidR="004C24CA" w:rsidRPr="00863B8A" w:rsidRDefault="004C24CA" w:rsidP="00FD65F4">
            <w:r w:rsidRPr="00863B8A">
              <w:t xml:space="preserve">Determine eligibility for </w:t>
            </w:r>
            <w:del w:id="1812" w:author="Author">
              <w:r w:rsidRPr="00863B8A" w:rsidDel="00186F40">
                <w:delText>At-Risk</w:delText>
              </w:r>
            </w:del>
            <w:ins w:id="1813" w:author="Author">
              <w:r w:rsidR="00186F40">
                <w:t>Low-Income</w:t>
              </w:r>
            </w:ins>
            <w:r w:rsidRPr="00863B8A">
              <w:t xml:space="preserve"> </w:t>
            </w:r>
            <w:r w:rsidR="005465FF">
              <w:t xml:space="preserve">child </w:t>
            </w:r>
            <w:r w:rsidRPr="00863B8A">
              <w:t>care</w:t>
            </w:r>
          </w:p>
        </w:tc>
      </w:tr>
    </w:tbl>
    <w:p w14:paraId="7F70FE23" w14:textId="77777777" w:rsidR="004C24CA" w:rsidRPr="00863B8A" w:rsidRDefault="004C24CA" w:rsidP="00F0268F">
      <w:pPr>
        <w:spacing w:after="0"/>
      </w:pPr>
    </w:p>
    <w:p w14:paraId="2CD26F7D" w14:textId="5B40F86E" w:rsidR="004C24CA" w:rsidRPr="00863B8A" w:rsidRDefault="004C24CA" w:rsidP="00FD65F4">
      <w:r w:rsidRPr="00863B8A">
        <w:t xml:space="preserve">Boards must be aware that because each child served by DFPS is regarded as a “family of one” for tracking and federal reporting purposes, a minimum of 12 months of care must be provided for each child. Therefore, if a caregiver has more than one child receiving Former DFPS care with different eligibility dates, a family-based eligibility determination under </w:t>
      </w:r>
      <w:del w:id="1814" w:author="Author">
        <w:r w:rsidRPr="00863B8A" w:rsidDel="00186F40">
          <w:delText>At-Risk</w:delText>
        </w:r>
      </w:del>
      <w:ins w:id="1815" w:author="Author">
        <w:r w:rsidR="00186F40">
          <w:t>Low-Income</w:t>
        </w:r>
      </w:ins>
      <w:r w:rsidRPr="00863B8A">
        <w:t xml:space="preserve"> should not occur before all Former DFPS children in care have received a full 12 months of services.</w:t>
      </w:r>
      <w:r w:rsidRPr="00863B8A">
        <w:br w:type="page"/>
      </w:r>
    </w:p>
    <w:p w14:paraId="200BE21B" w14:textId="3C973681" w:rsidR="004C24CA" w:rsidRPr="00863B8A" w:rsidRDefault="004C24CA" w:rsidP="00D5402C">
      <w:pPr>
        <w:pStyle w:val="Heading3"/>
      </w:pPr>
      <w:bookmarkStart w:id="1816" w:name="_Toc460873699"/>
      <w:bookmarkStart w:id="1817" w:name="_Toc515880205"/>
      <w:bookmarkStart w:id="1818" w:name="_Toc101181761"/>
      <w:bookmarkStart w:id="1819" w:name="_Toc118198464"/>
      <w:bookmarkStart w:id="1820" w:name="_Toc183446070"/>
      <w:r w:rsidRPr="00863B8A">
        <w:t>D-800</w:t>
      </w:r>
      <w:r w:rsidR="00346286">
        <w:t>:</w:t>
      </w:r>
      <w:r w:rsidRPr="00863B8A">
        <w:t xml:space="preserve"> Child Care </w:t>
      </w:r>
      <w:r w:rsidR="00C670BD">
        <w:t>d</w:t>
      </w:r>
      <w:r w:rsidRPr="00863B8A">
        <w:t>uring Interruptions in Work, Education</w:t>
      </w:r>
      <w:r w:rsidR="00C670BD">
        <w:t>,</w:t>
      </w:r>
      <w:r w:rsidRPr="00863B8A">
        <w:t xml:space="preserve"> or Job Training</w:t>
      </w:r>
      <w:bookmarkEnd w:id="1816"/>
      <w:bookmarkEnd w:id="1817"/>
      <w:bookmarkEnd w:id="1818"/>
      <w:bookmarkEnd w:id="1819"/>
      <w:bookmarkEnd w:id="1820"/>
    </w:p>
    <w:p w14:paraId="7ED73C16" w14:textId="23CCBA27" w:rsidR="004C24CA" w:rsidRPr="00863B8A" w:rsidRDefault="004C24CA" w:rsidP="00FD65F4">
      <w:r w:rsidRPr="00863B8A">
        <w:t>Boards must be aware that except for a child experiencing homelessness</w:t>
      </w:r>
      <w:r w:rsidR="00C05122">
        <w:t xml:space="preserve"> and for child care during job search</w:t>
      </w:r>
      <w:r w:rsidRPr="00863B8A">
        <w:t xml:space="preserve">, if a child met all applicable eligibility requirements for </w:t>
      </w:r>
      <w:r w:rsidR="000824AB">
        <w:t>CCS</w:t>
      </w:r>
      <w:r w:rsidRPr="00863B8A">
        <w:t xml:space="preserve"> on the date of the most recent eligibility determination or redetermination, </w:t>
      </w:r>
      <w:r w:rsidRPr="00863B8A">
        <w:rPr>
          <w:bCs/>
        </w:rPr>
        <w:t>the child is considered eligible and will receive services during the 12-month eligibility period</w:t>
      </w:r>
      <w:r w:rsidRPr="00863B8A">
        <w:t>, regardless of any of the following:</w:t>
      </w:r>
    </w:p>
    <w:p w14:paraId="2229143A" w14:textId="212222F6" w:rsidR="004C24CA" w:rsidRPr="00863B8A" w:rsidRDefault="004C24CA" w:rsidP="0006029B">
      <w:pPr>
        <w:pStyle w:val="ListParagraph"/>
      </w:pPr>
      <w:r w:rsidRPr="00863B8A">
        <w:t>Changes in family income, if the family income does not exceed 85 percent of the SMI for a family of the same size</w:t>
      </w:r>
    </w:p>
    <w:p w14:paraId="1CF9C5C5" w14:textId="21956ABF" w:rsidR="004C24CA" w:rsidRPr="00863B8A" w:rsidRDefault="004C24CA" w:rsidP="0006029B">
      <w:pPr>
        <w:pStyle w:val="ListParagraph"/>
      </w:pPr>
      <w:r w:rsidRPr="00863B8A">
        <w:t>Temporary changes in the ongoing status of the child’s parent as working or attending a job training or education program (as described below in D-801)</w:t>
      </w:r>
    </w:p>
    <w:p w14:paraId="3524E218" w14:textId="77777777" w:rsidR="004C24CA" w:rsidRPr="00C670BD" w:rsidRDefault="004C24CA" w:rsidP="004C24CA">
      <w:r w:rsidRPr="00C670BD">
        <w:t xml:space="preserve">Rule Reference: </w:t>
      </w:r>
      <w:hyperlink r:id="rId153" w:history="1">
        <w:r w:rsidRPr="00C670BD">
          <w:rPr>
            <w:rStyle w:val="Hyperlink"/>
          </w:rPr>
          <w:t>§809.51(a)</w:t>
        </w:r>
      </w:hyperlink>
    </w:p>
    <w:p w14:paraId="74611569" w14:textId="34AB6588" w:rsidR="004C24CA" w:rsidRPr="00863B8A" w:rsidRDefault="004C24CA" w:rsidP="00DB1814">
      <w:pPr>
        <w:pStyle w:val="Heading4"/>
      </w:pPr>
      <w:bookmarkStart w:id="1821" w:name="_Toc460873700"/>
      <w:bookmarkStart w:id="1822" w:name="_Toc515880206"/>
      <w:bookmarkStart w:id="1823" w:name="_Toc101181762"/>
      <w:bookmarkStart w:id="1824" w:name="_Toc183446071"/>
      <w:r w:rsidRPr="00863B8A">
        <w:t>D-801: Temporary Changes in Work, Education</w:t>
      </w:r>
      <w:r>
        <w:t>,</w:t>
      </w:r>
      <w:r w:rsidRPr="00863B8A">
        <w:t xml:space="preserve"> or Job Training</w:t>
      </w:r>
      <w:bookmarkEnd w:id="1821"/>
      <w:bookmarkEnd w:id="1822"/>
      <w:bookmarkEnd w:id="1823"/>
      <w:bookmarkEnd w:id="1824"/>
      <w:r>
        <w:t xml:space="preserve"> </w:t>
      </w:r>
    </w:p>
    <w:p w14:paraId="6F35BC33" w14:textId="77777777" w:rsidR="004C24CA" w:rsidRPr="0072337A" w:rsidRDefault="004C24CA" w:rsidP="004C24CA">
      <w:r w:rsidRPr="0072337A">
        <w:t>Boards must be aware that temporary changes in the ongoing status of a child’s parent as working or attending a job training or education program include, at a minimum, any:</w:t>
      </w:r>
    </w:p>
    <w:p w14:paraId="7B81DA06" w14:textId="35A403CC" w:rsidR="004C24CA" w:rsidRPr="0072337A" w:rsidRDefault="00536442" w:rsidP="0006029B">
      <w:pPr>
        <w:pStyle w:val="ListParagraph"/>
      </w:pPr>
      <w:r>
        <w:t>t</w:t>
      </w:r>
      <w:r w:rsidR="004C24CA" w:rsidRPr="0072337A">
        <w:t>ime-limited absence from work for an employed parent for periods of family leave (including parental leave) or sick leave</w:t>
      </w:r>
      <w:r>
        <w:t>;</w:t>
      </w:r>
    </w:p>
    <w:p w14:paraId="3F960ECB" w14:textId="70326713" w:rsidR="004C24CA" w:rsidRPr="0072337A" w:rsidRDefault="00536442" w:rsidP="0006029B">
      <w:pPr>
        <w:pStyle w:val="ListParagraph"/>
      </w:pPr>
      <w:r>
        <w:t>i</w:t>
      </w:r>
      <w:r w:rsidR="004C24CA" w:rsidRPr="0072337A">
        <w:t>nterruption in work for a seasonal worker who is not working between regular industry work seasons</w:t>
      </w:r>
      <w:r>
        <w:t>;</w:t>
      </w:r>
    </w:p>
    <w:p w14:paraId="7AC249E6" w14:textId="58A9260F" w:rsidR="004C24CA" w:rsidRPr="0072337A" w:rsidRDefault="00536442" w:rsidP="0006029B">
      <w:pPr>
        <w:pStyle w:val="ListParagraph"/>
      </w:pPr>
      <w:r>
        <w:t>s</w:t>
      </w:r>
      <w:r w:rsidR="004C24CA" w:rsidRPr="0072337A">
        <w:t>tudent holiday or break for a parent participating in training or education</w:t>
      </w:r>
      <w:r>
        <w:t>;</w:t>
      </w:r>
    </w:p>
    <w:p w14:paraId="0A99F9B0" w14:textId="6C25E57D" w:rsidR="004C24CA" w:rsidRPr="0072337A" w:rsidRDefault="00536442" w:rsidP="0006029B">
      <w:pPr>
        <w:pStyle w:val="ListParagraph"/>
      </w:pPr>
      <w:r>
        <w:t>r</w:t>
      </w:r>
      <w:r w:rsidR="004C24CA" w:rsidRPr="0072337A">
        <w:t xml:space="preserve">eduction in work, training, or education hours, </w:t>
      </w:r>
      <w:proofErr w:type="gramStart"/>
      <w:r w:rsidR="004C24CA" w:rsidRPr="0072337A">
        <w:t>as long as</w:t>
      </w:r>
      <w:proofErr w:type="gramEnd"/>
      <w:r w:rsidR="004C24CA" w:rsidRPr="0072337A">
        <w:t xml:space="preserve"> the parent is still working or attending a training or education program</w:t>
      </w:r>
      <w:r>
        <w:t>;</w:t>
      </w:r>
      <w:r w:rsidR="003A49E5">
        <w:t xml:space="preserve"> and</w:t>
      </w:r>
    </w:p>
    <w:p w14:paraId="500C959A" w14:textId="49775729" w:rsidR="004C24CA" w:rsidRPr="0072337A" w:rsidRDefault="00536442" w:rsidP="0006029B">
      <w:pPr>
        <w:pStyle w:val="ListParagraph"/>
      </w:pPr>
      <w:r>
        <w:t>o</w:t>
      </w:r>
      <w:r w:rsidR="004C24CA" w:rsidRPr="0072337A">
        <w:t>ther cessation of work or attendance in training or in an education program that does not exceed three months</w:t>
      </w:r>
      <w:ins w:id="1825" w:author="Author">
        <w:r w:rsidR="0002074D">
          <w:t xml:space="preserve"> (</w:t>
        </w:r>
        <w:r w:rsidR="00DA522A" w:rsidRPr="00DA522A">
          <w:t xml:space="preserve">which is implemented as </w:t>
        </w:r>
        <w:r w:rsidR="00AE4096">
          <w:t>90</w:t>
        </w:r>
        <w:r w:rsidR="00845386">
          <w:t xml:space="preserve"> </w:t>
        </w:r>
        <w:del w:id="1826" w:author="Author">
          <w:r w:rsidR="00DA522A" w:rsidRPr="00DA522A" w:rsidDel="00845386">
            <w:delText>-</w:delText>
          </w:r>
        </w:del>
        <w:r w:rsidR="00AE4096">
          <w:t>days</w:t>
        </w:r>
        <w:r w:rsidR="00DA522A" w:rsidRPr="00DA522A">
          <w:t xml:space="preserve"> in the child care case management system)</w:t>
        </w:r>
      </w:ins>
      <w:r w:rsidR="003A49E5">
        <w:t>.</w:t>
      </w:r>
    </w:p>
    <w:p w14:paraId="0DD4056C" w14:textId="19F2D7A3" w:rsidR="004C24CA" w:rsidRPr="0072337A" w:rsidRDefault="004C24CA" w:rsidP="0006029B">
      <w:pPr>
        <w:pStyle w:val="ListParagraph"/>
        <w:rPr>
          <w:del w:id="1827" w:author="Author"/>
        </w:rPr>
      </w:pPr>
      <w:bookmarkStart w:id="1828" w:name="_Hlk181090901"/>
      <w:del w:id="1829" w:author="Author">
        <w:r w:rsidRPr="0072337A">
          <w:delText>Change in age, including turning 13 years old during the eligibility period (or 19 years if disabled</w:delText>
        </w:r>
        <w:r w:rsidRPr="0072337A" w:rsidDel="00CB6972">
          <w:delText>)</w:delText>
        </w:r>
      </w:del>
    </w:p>
    <w:p w14:paraId="19E0B6DC" w14:textId="5C6D5998" w:rsidR="004C24CA" w:rsidRPr="0072337A" w:rsidRDefault="004C24CA" w:rsidP="0006029B">
      <w:pPr>
        <w:pStyle w:val="ListParagraph"/>
        <w:rPr>
          <w:del w:id="1830" w:author="Author"/>
        </w:rPr>
      </w:pPr>
      <w:del w:id="1831" w:author="Author">
        <w:r w:rsidRPr="0072337A">
          <w:delText>Change in residency within the state</w:delText>
        </w:r>
      </w:del>
    </w:p>
    <w:bookmarkEnd w:id="1828"/>
    <w:p w14:paraId="5CD3D95B" w14:textId="77777777" w:rsidR="004C24CA" w:rsidRPr="0072337A" w:rsidRDefault="004C24CA" w:rsidP="004C24CA">
      <w:r w:rsidRPr="0072337A">
        <w:t xml:space="preserve">Rule Reference: </w:t>
      </w:r>
      <w:hyperlink r:id="rId154" w:history="1">
        <w:r w:rsidRPr="0072337A">
          <w:rPr>
            <w:rStyle w:val="Hyperlink"/>
          </w:rPr>
          <w:t>§809.51(a)(2)</w:t>
        </w:r>
      </w:hyperlink>
    </w:p>
    <w:p w14:paraId="157E16AD" w14:textId="77777777" w:rsidR="004C24CA" w:rsidRPr="0072337A" w:rsidRDefault="004C24CA" w:rsidP="004C24CA">
      <w:r w:rsidRPr="0072337A">
        <w:t xml:space="preserve">Boards must be aware that parents are only required to report information that affects a family’s eligibility or that enables the Board or contractor to contact the family or pay the provider. </w:t>
      </w:r>
    </w:p>
    <w:p w14:paraId="213895C9" w14:textId="77777777" w:rsidR="004C24CA" w:rsidRPr="0072337A" w:rsidRDefault="004C24CA" w:rsidP="004C24CA">
      <w:r w:rsidRPr="0072337A">
        <w:t xml:space="preserve">Rule Reference: </w:t>
      </w:r>
      <w:hyperlink r:id="rId155" w:history="1">
        <w:r w:rsidRPr="0072337A">
          <w:rPr>
            <w:rStyle w:val="Hyperlink"/>
          </w:rPr>
          <w:t>§809.73(a)</w:t>
        </w:r>
      </w:hyperlink>
    </w:p>
    <w:p w14:paraId="5BBDFB81" w14:textId="77777777" w:rsidR="004C24CA" w:rsidRPr="0072337A" w:rsidRDefault="004C24CA" w:rsidP="004C24CA">
      <w:proofErr w:type="gramStart"/>
      <w:r w:rsidRPr="0072337A">
        <w:t>With the exception of</w:t>
      </w:r>
      <w:proofErr w:type="gramEnd"/>
      <w:r w:rsidRPr="0072337A">
        <w:t xml:space="preserve"> a change in residency, parents are not required to report the above listed </w:t>
      </w:r>
      <w:r w:rsidRPr="000741DD">
        <w:rPr>
          <w:b/>
        </w:rPr>
        <w:t>temporary</w:t>
      </w:r>
      <w:r w:rsidRPr="0072337A">
        <w:t xml:space="preserve"> changes in work, training, or education.</w:t>
      </w:r>
    </w:p>
    <w:p w14:paraId="4F810D65" w14:textId="75FD2A5A" w:rsidR="004C24CA" w:rsidRPr="0072337A" w:rsidRDefault="004C24CA" w:rsidP="00FD65F4">
      <w:r w:rsidRPr="00976D5B">
        <w:rPr>
          <w:b/>
          <w:bCs/>
        </w:rPr>
        <w:t>Note:</w:t>
      </w:r>
      <w:r w:rsidRPr="0072337A">
        <w:t xml:space="preserve"> Three months</w:t>
      </w:r>
      <w:ins w:id="1832" w:author="Author">
        <w:r w:rsidR="00D81F8E" w:rsidRPr="00D81F8E">
          <w:t xml:space="preserve"> (which is implemented as </w:t>
        </w:r>
        <w:r w:rsidR="0002074D">
          <w:t>90</w:t>
        </w:r>
        <w:r w:rsidR="00921F66">
          <w:t xml:space="preserve"> </w:t>
        </w:r>
        <w:r w:rsidR="0002074D">
          <w:t>days</w:t>
        </w:r>
        <w:r w:rsidR="00D81F8E" w:rsidRPr="00D81F8E">
          <w:t xml:space="preserve"> in the child care case management system</w:t>
        </w:r>
        <w:r w:rsidR="0002074D">
          <w:t>)</w:t>
        </w:r>
      </w:ins>
      <w:r w:rsidRPr="0072337A">
        <w:t xml:space="preserve"> of continued care for job search only applies to the permanent cessation of work, education, or training. For temporary interruptions, such as medical leave or seasonal breaks, care continues for the duration of the eligibility period</w:t>
      </w:r>
      <w:ins w:id="1833" w:author="Author">
        <w:r w:rsidR="006C0D3B">
          <w:t>.</w:t>
        </w:r>
      </w:ins>
      <w:r w:rsidRPr="0072337A">
        <w:t xml:space="preserve"> </w:t>
      </w:r>
      <w:del w:id="1834" w:author="Author">
        <w:r w:rsidRPr="0072337A" w:rsidDel="00A16343">
          <w:delText xml:space="preserve">with no </w:delText>
        </w:r>
        <w:r w:rsidRPr="0072337A" w:rsidDel="005C0F83">
          <w:delText xml:space="preserve">TWIST </w:delText>
        </w:r>
        <w:r w:rsidRPr="00311B01" w:rsidDel="00A16343">
          <w:delText>Activity Interruption</w:delText>
        </w:r>
        <w:r w:rsidRPr="0072337A" w:rsidDel="00A16343">
          <w:delText xml:space="preserve"> entered.</w:delText>
        </w:r>
      </w:del>
    </w:p>
    <w:p w14:paraId="00DF5CBF" w14:textId="4FCF57CD" w:rsidR="004C24CA" w:rsidRPr="0072337A" w:rsidDel="00F07FFC" w:rsidRDefault="004C24CA" w:rsidP="004C24CA">
      <w:pPr>
        <w:rPr>
          <w:del w:id="1835" w:author="Author"/>
        </w:rPr>
      </w:pPr>
      <w:r w:rsidRPr="0072337A">
        <w:t xml:space="preserve">Boards must ensure that when a customer reports a temporary change, </w:t>
      </w:r>
      <w:ins w:id="1836" w:author="Author">
        <w:r w:rsidR="00343E9E">
          <w:t xml:space="preserve">a </w:t>
        </w:r>
        <w:r w:rsidR="00E564D3">
          <w:t>CCS staff member</w:t>
        </w:r>
        <w:r w:rsidR="00343E9E">
          <w:t xml:space="preserve"> </w:t>
        </w:r>
      </w:ins>
      <w:r w:rsidRPr="0072337A">
        <w:t xml:space="preserve">updates </w:t>
      </w:r>
      <w:ins w:id="1837" w:author="Author">
        <w:r w:rsidR="0054636D">
          <w:t xml:space="preserve">the child care </w:t>
        </w:r>
        <w:r w:rsidR="000104BD">
          <w:t xml:space="preserve">case </w:t>
        </w:r>
        <w:r w:rsidR="0054636D">
          <w:t>management system</w:t>
        </w:r>
      </w:ins>
      <w:del w:id="1838" w:author="Author">
        <w:r w:rsidRPr="0072337A" w:rsidDel="0054636D">
          <w:delText xml:space="preserve">TWIST </w:delText>
        </w:r>
        <w:r w:rsidRPr="00E83F71" w:rsidDel="0054636D">
          <w:delText>Intake-Common</w:delText>
        </w:r>
        <w:r w:rsidRPr="0072337A" w:rsidDel="0054636D">
          <w:delText xml:space="preserve"> and enters the information into TWIST </w:delText>
        </w:r>
        <w:r w:rsidRPr="0087275A" w:rsidDel="0054636D">
          <w:delText>Counselor Notes</w:delText>
        </w:r>
      </w:del>
      <w:r w:rsidRPr="0072337A">
        <w:t xml:space="preserve">. </w:t>
      </w:r>
      <w:r w:rsidRPr="00E83F71">
        <w:t xml:space="preserve">However, temporary changes must </w:t>
      </w:r>
      <w:r w:rsidRPr="005465FF">
        <w:rPr>
          <w:b/>
        </w:rPr>
        <w:t>not</w:t>
      </w:r>
      <w:r w:rsidRPr="00E83F71">
        <w:t xml:space="preserve"> be entered </w:t>
      </w:r>
      <w:ins w:id="1839" w:author="Author">
        <w:r w:rsidR="005D5A60">
          <w:t xml:space="preserve">as Activity Interruptions </w:t>
        </w:r>
      </w:ins>
      <w:r w:rsidRPr="00E83F71">
        <w:t>in</w:t>
      </w:r>
      <w:del w:id="1840" w:author="Author">
        <w:r w:rsidRPr="00E83F71" w:rsidDel="00444068">
          <w:delText>to</w:delText>
        </w:r>
      </w:del>
      <w:r w:rsidRPr="00E83F71">
        <w:t xml:space="preserve"> </w:t>
      </w:r>
      <w:del w:id="1841" w:author="Author">
        <w:r w:rsidRPr="00E83F71" w:rsidDel="001D754A">
          <w:delText xml:space="preserve">the Activity Interruption tab of </w:delText>
        </w:r>
      </w:del>
      <w:r w:rsidRPr="00E83F71">
        <w:t xml:space="preserve">the </w:t>
      </w:r>
      <w:ins w:id="1842" w:author="Author">
        <w:r w:rsidR="007E00C9">
          <w:t xml:space="preserve">child care </w:t>
        </w:r>
        <w:r w:rsidR="000104BD">
          <w:t xml:space="preserve">case </w:t>
        </w:r>
        <w:r w:rsidR="007E00C9">
          <w:t>management system</w:t>
        </w:r>
      </w:ins>
      <w:del w:id="1843" w:author="Author">
        <w:r w:rsidRPr="00E83F71" w:rsidDel="007E00C9">
          <w:delText>TWIST Program Detail</w:delText>
        </w:r>
      </w:del>
      <w:r w:rsidRPr="00E83F71">
        <w:t>. Activity</w:t>
      </w:r>
      <w:r w:rsidRPr="0072337A">
        <w:t xml:space="preserve"> Interruptions must be entered only when the customer has a permanent cessation of work, education</w:t>
      </w:r>
      <w:r w:rsidR="00CF62BD">
        <w:t>,</w:t>
      </w:r>
      <w:r w:rsidRPr="0072337A">
        <w:t xml:space="preserve"> or training activity as described in D-807. </w:t>
      </w:r>
    </w:p>
    <w:p w14:paraId="56B909AC" w14:textId="1D69A762" w:rsidR="004C24CA" w:rsidRPr="0072337A" w:rsidRDefault="004C24CA" w:rsidP="004C24CA">
      <w:del w:id="1844" w:author="Author">
        <w:r w:rsidRPr="0072337A" w:rsidDel="0096768A">
          <w:delText xml:space="preserve">Boards should use the Unemployment Insurance Early Warning report as a tool to help identify caregivers who have become unemployed and refer them to workforce services. </w:delText>
        </w:r>
      </w:del>
    </w:p>
    <w:p w14:paraId="62C70675" w14:textId="6FEA41D4" w:rsidR="004C24CA" w:rsidRPr="00863B8A" w:rsidRDefault="004C24CA" w:rsidP="00DB1814">
      <w:pPr>
        <w:pStyle w:val="Heading4"/>
      </w:pPr>
      <w:bookmarkStart w:id="1845" w:name="_Toc460873701"/>
      <w:bookmarkStart w:id="1846" w:name="_Toc515880207"/>
      <w:bookmarkStart w:id="1847" w:name="_Toc101181763"/>
      <w:bookmarkStart w:id="1848" w:name="_Toc183446072"/>
      <w:r w:rsidRPr="00863B8A">
        <w:t>D-802: Termination of Services for Permanent Cessation of Work, Education</w:t>
      </w:r>
      <w:r w:rsidR="00376CA2">
        <w:t>,</w:t>
      </w:r>
      <w:r w:rsidRPr="00863B8A">
        <w:t xml:space="preserve"> or Job Training</w:t>
      </w:r>
      <w:bookmarkEnd w:id="1845"/>
      <w:bookmarkEnd w:id="1846"/>
      <w:r>
        <w:t xml:space="preserve"> (Activity Interruptions)</w:t>
      </w:r>
      <w:bookmarkEnd w:id="1847"/>
      <w:bookmarkEnd w:id="1848"/>
    </w:p>
    <w:p w14:paraId="7335858A" w14:textId="73315819" w:rsidR="004C24CA" w:rsidRPr="0072337A" w:rsidRDefault="004C24CA" w:rsidP="004C24CA">
      <w:r w:rsidRPr="0072337A">
        <w:t xml:space="preserve">Boards must be aware that </w:t>
      </w:r>
      <w:proofErr w:type="gramStart"/>
      <w:r w:rsidRPr="0072337A">
        <w:t>with the exception of</w:t>
      </w:r>
      <w:proofErr w:type="gramEnd"/>
      <w:r w:rsidRPr="0072337A">
        <w:t xml:space="preserve"> Former DFPS cases as described in D-902 and children experiencing homelessness who are receiving the initial three months </w:t>
      </w:r>
      <w:ins w:id="1849" w:author="Author">
        <w:r w:rsidR="00352D37">
          <w:t>(</w:t>
        </w:r>
        <w:r w:rsidR="00B91EAA" w:rsidRPr="00B91EAA">
          <w:t xml:space="preserve">which is implemented as </w:t>
        </w:r>
        <w:r w:rsidR="00352D37">
          <w:t>90</w:t>
        </w:r>
        <w:r w:rsidR="004A2C9E">
          <w:t xml:space="preserve"> </w:t>
        </w:r>
        <w:r w:rsidR="00352D37">
          <w:t>days</w:t>
        </w:r>
        <w:r w:rsidR="00B91EAA" w:rsidRPr="00B91EAA">
          <w:t xml:space="preserve"> in the child care case management system</w:t>
        </w:r>
        <w:r w:rsidR="00352D37">
          <w:t xml:space="preserve">) </w:t>
        </w:r>
      </w:ins>
      <w:r w:rsidRPr="0072337A">
        <w:t>of care as described in D-600, a permanent cessation of work, education, or training must be cause for termination of care.</w:t>
      </w:r>
    </w:p>
    <w:p w14:paraId="25AEA29D" w14:textId="05049DD7" w:rsidR="004C24CA" w:rsidRPr="0072337A" w:rsidRDefault="004C24CA" w:rsidP="004C24CA">
      <w:r w:rsidRPr="0072337A">
        <w:t xml:space="preserve">However, before terminating child care for a non-temporary cessation of activity, Boards must ensure that child care continues for a minimum of </w:t>
      </w:r>
      <w:ins w:id="1850" w:author="Author">
        <w:r w:rsidRPr="0072337A">
          <w:t xml:space="preserve">three months </w:t>
        </w:r>
        <w:r w:rsidR="00352D37">
          <w:t>(</w:t>
        </w:r>
        <w:r w:rsidR="00DD1261" w:rsidRPr="00DD1261">
          <w:t xml:space="preserve">which is implemented as </w:t>
        </w:r>
        <w:r w:rsidR="00352D37">
          <w:t>90</w:t>
        </w:r>
      </w:ins>
      <w:r w:rsidR="007A0216">
        <w:t xml:space="preserve"> </w:t>
      </w:r>
      <w:ins w:id="1851" w:author="Author">
        <w:r w:rsidR="00352D37">
          <w:t>days</w:t>
        </w:r>
        <w:r w:rsidR="00DD1261" w:rsidRPr="00DD1261">
          <w:t xml:space="preserve"> in the child care case management system</w:t>
        </w:r>
        <w:r w:rsidR="00352D37">
          <w:t>)</w:t>
        </w:r>
        <w:r w:rsidR="000A5CA4">
          <w:t xml:space="preserve"> </w:t>
        </w:r>
      </w:ins>
      <w:r w:rsidRPr="0072337A">
        <w:t xml:space="preserve">or up until the scheduled redetermination if sooner, to allow the parent to resume participation in an activity. </w:t>
      </w:r>
    </w:p>
    <w:p w14:paraId="37A12F1C" w14:textId="660DEAB3" w:rsidR="004C24CA" w:rsidRPr="0072337A" w:rsidRDefault="004C24CA" w:rsidP="004C24CA">
      <w:pPr>
        <w:rPr>
          <w:rStyle w:val="Hyperlink"/>
        </w:rPr>
      </w:pPr>
      <w:r>
        <w:t xml:space="preserve">Rule Reference: </w:t>
      </w:r>
      <w:hyperlink r:id="rId156">
        <w:r w:rsidRPr="23572D96">
          <w:rPr>
            <w:rStyle w:val="Hyperlink"/>
          </w:rPr>
          <w:t>§809.51(b)</w:t>
        </w:r>
      </w:hyperlink>
    </w:p>
    <w:p w14:paraId="37D435EA" w14:textId="06042A4E" w:rsidR="004C24CA" w:rsidRPr="0072337A" w:rsidRDefault="004C24CA" w:rsidP="004C24CA">
      <w:r w:rsidRPr="0072337A">
        <w:t xml:space="preserve">Boards must be aware that, the parent must receive written notification at least 15 calendar days prior to any termination of </w:t>
      </w:r>
      <w:ins w:id="1852" w:author="Author">
        <w:r w:rsidR="008C29FB">
          <w:t>CCS</w:t>
        </w:r>
      </w:ins>
      <w:r w:rsidRPr="0072337A">
        <w:t>.</w:t>
      </w:r>
    </w:p>
    <w:p w14:paraId="63253224" w14:textId="77777777" w:rsidR="004C24CA" w:rsidRPr="0072337A" w:rsidRDefault="004C24CA" w:rsidP="004C24CA">
      <w:r w:rsidRPr="0072337A">
        <w:t xml:space="preserve">Rule Reference: </w:t>
      </w:r>
      <w:hyperlink r:id="rId157" w:history="1">
        <w:r w:rsidRPr="0072337A">
          <w:rPr>
            <w:rStyle w:val="Hyperlink"/>
          </w:rPr>
          <w:t>§809.71</w:t>
        </w:r>
      </w:hyperlink>
    </w:p>
    <w:p w14:paraId="4264EE12" w14:textId="77777777" w:rsidR="004C24CA" w:rsidRPr="0072337A" w:rsidRDefault="004C24CA" w:rsidP="004C24CA">
      <w:r w:rsidRPr="0072337A">
        <w:t>Boards must also be aware that unreported changes may be cause for not redetermining eligibility at the 12-month eligibility determination.</w:t>
      </w:r>
    </w:p>
    <w:p w14:paraId="72B814DA" w14:textId="3813CAB7" w:rsidR="004C24CA" w:rsidRPr="00863B8A" w:rsidRDefault="004C24CA" w:rsidP="00DB1814">
      <w:pPr>
        <w:pStyle w:val="Heading5"/>
      </w:pPr>
      <w:bookmarkStart w:id="1853" w:name="_Toc515880208"/>
      <w:bookmarkStart w:id="1854" w:name="_Toc101181764"/>
      <w:r w:rsidRPr="00863B8A">
        <w:t>D-802.a: Unreported Cessation of Work, Education, or Job Training</w:t>
      </w:r>
      <w:bookmarkEnd w:id="1853"/>
      <w:bookmarkEnd w:id="1854"/>
    </w:p>
    <w:p w14:paraId="1B04DD0B" w14:textId="77D9F209" w:rsidR="004C24CA" w:rsidRPr="0072337A" w:rsidRDefault="004C24CA" w:rsidP="00FD65F4">
      <w:r w:rsidRPr="0072337A">
        <w:t>Boards must be aware that if a parent fails to report a cessation of work, education, or job training</w:t>
      </w:r>
      <w:ins w:id="1855" w:author="Author">
        <w:r w:rsidR="00AA5286">
          <w:t>,</w:t>
        </w:r>
      </w:ins>
      <w:r w:rsidRPr="0072337A">
        <w:t xml:space="preserve"> but the discovery is made after the parent has already resumed participation in work, education</w:t>
      </w:r>
      <w:ins w:id="1856" w:author="Author">
        <w:r w:rsidR="00AA5286">
          <w:t>,</w:t>
        </w:r>
      </w:ins>
      <w:r w:rsidRPr="0072337A">
        <w:t xml:space="preserve"> or job training, then care should continue. </w:t>
      </w:r>
    </w:p>
    <w:p w14:paraId="432F3A7D" w14:textId="6CE450FC" w:rsidR="004C24CA" w:rsidRPr="0072337A" w:rsidRDefault="004C24CA" w:rsidP="00FD65F4">
      <w:r w:rsidRPr="0072337A">
        <w:t>If parent does not report a permanent cessation of work, education, or training that has already exceeded three months</w:t>
      </w:r>
      <w:ins w:id="1857" w:author="Author">
        <w:r w:rsidR="00022A61" w:rsidRPr="0072337A">
          <w:t xml:space="preserve"> </w:t>
        </w:r>
        <w:r w:rsidR="00BA53E0">
          <w:t>(</w:t>
        </w:r>
        <w:r w:rsidR="00022A61" w:rsidDel="00BA53E0">
          <w:t>90 days)</w:t>
        </w:r>
      </w:ins>
      <w:r w:rsidRPr="0072337A" w:rsidDel="00BA53E0">
        <w:t xml:space="preserve"> </w:t>
      </w:r>
      <w:r w:rsidRPr="0072337A">
        <w:t xml:space="preserve">and the Board contractor discovers that one has occurred, care must be terminated with proper notice to the parent. Prior to </w:t>
      </w:r>
      <w:proofErr w:type="gramStart"/>
      <w:r w:rsidRPr="0072337A">
        <w:t>making a determination</w:t>
      </w:r>
      <w:proofErr w:type="gramEnd"/>
      <w:r w:rsidRPr="0072337A">
        <w:t xml:space="preserve"> to end care, however, the Board contractor must verify that the parent has not resumed participation in any activity at any level. </w:t>
      </w:r>
    </w:p>
    <w:p w14:paraId="0A184DFA" w14:textId="0B429D42" w:rsidR="004C24CA" w:rsidRPr="0072337A" w:rsidRDefault="004C24CA" w:rsidP="00FD65F4">
      <w:r w:rsidRPr="0072337A">
        <w:t>In either case, unreported interruptions in participation exceeding three months</w:t>
      </w:r>
      <w:ins w:id="1858" w:author="Author">
        <w:r w:rsidR="00022A61" w:rsidRPr="0072337A">
          <w:t xml:space="preserve"> </w:t>
        </w:r>
        <w:r w:rsidR="00022A61">
          <w:t>(90 days)</w:t>
        </w:r>
      </w:ins>
      <w:r w:rsidRPr="0072337A">
        <w:t xml:space="preserve"> are subject to fraud fact-finding.</w:t>
      </w:r>
    </w:p>
    <w:p w14:paraId="6FD0D0F3" w14:textId="3946A257" w:rsidR="004C24CA" w:rsidRPr="00863B8A" w:rsidRDefault="004C24CA" w:rsidP="00DB1814">
      <w:pPr>
        <w:pStyle w:val="Heading4"/>
      </w:pPr>
      <w:bookmarkStart w:id="1859" w:name="_Toc515880209"/>
      <w:bookmarkStart w:id="1860" w:name="_Toc101181765"/>
      <w:bookmarkStart w:id="1861" w:name="_Toc183446073"/>
      <w:r w:rsidRPr="00863B8A">
        <w:t xml:space="preserve">D-803: Resumption of Activities </w:t>
      </w:r>
      <w:r w:rsidR="002D435E">
        <w:t>d</w:t>
      </w:r>
      <w:r w:rsidRPr="00863B8A">
        <w:t>uring the Three-Month Continuation of Care Period</w:t>
      </w:r>
      <w:bookmarkEnd w:id="1859"/>
      <w:bookmarkEnd w:id="1860"/>
      <w:bookmarkEnd w:id="1861"/>
    </w:p>
    <w:p w14:paraId="730AB831" w14:textId="77777777" w:rsidR="004C24CA" w:rsidRPr="0072337A" w:rsidRDefault="004C24CA" w:rsidP="004C24CA">
      <w:r w:rsidRPr="0072337A">
        <w:t>If a parent resumes participation at any level in work, education, or job training, Boards must ensure that child care continues for the remainder of the 12-month period at the same or greater level, depending on any increase in the activity hours of the parent.</w:t>
      </w:r>
    </w:p>
    <w:p w14:paraId="40F6ACE2" w14:textId="4A57DB46" w:rsidR="00C154AA" w:rsidRPr="009C4405" w:rsidRDefault="004C24CA" w:rsidP="009C4405">
      <w:pPr>
        <w:rPr>
          <w:ins w:id="1862" w:author="Author"/>
        </w:rPr>
      </w:pPr>
      <w:r w:rsidRPr="0072337A">
        <w:t xml:space="preserve">Rule Reference: </w:t>
      </w:r>
      <w:hyperlink r:id="rId158" w:history="1">
        <w:r w:rsidRPr="0072337A">
          <w:rPr>
            <w:rStyle w:val="Hyperlink"/>
          </w:rPr>
          <w:t>§809.51(c)</w:t>
        </w:r>
      </w:hyperlink>
      <w:bookmarkStart w:id="1863" w:name="_Toc515880210"/>
      <w:bookmarkStart w:id="1864" w:name="_Toc101181766"/>
    </w:p>
    <w:p w14:paraId="7B50B263" w14:textId="61B89297" w:rsidR="004C24CA" w:rsidRPr="00863B8A" w:rsidRDefault="004C24CA" w:rsidP="00DB1814">
      <w:pPr>
        <w:pStyle w:val="Heading4"/>
      </w:pPr>
      <w:bookmarkStart w:id="1865" w:name="_Toc183446074"/>
      <w:r w:rsidRPr="00863B8A">
        <w:t>D-804: Parent Share of Cost on Resumption of Activities</w:t>
      </w:r>
      <w:bookmarkEnd w:id="1863"/>
      <w:bookmarkEnd w:id="1864"/>
      <w:bookmarkEnd w:id="1865"/>
      <w:r w:rsidRPr="00863B8A">
        <w:t xml:space="preserve"> </w:t>
      </w:r>
    </w:p>
    <w:p w14:paraId="45FF6E4E" w14:textId="5D02D050" w:rsidR="004C24CA" w:rsidRPr="0072337A" w:rsidRDefault="004C24CA" w:rsidP="004C24CA">
      <w:r w:rsidRPr="0072337A">
        <w:t xml:space="preserve">On the resumption of participation at any level in any allowable activity, Boards must ensure that the </w:t>
      </w:r>
      <w:ins w:id="1866" w:author="Author">
        <w:r w:rsidR="008060A7">
          <w:t>PSoC</w:t>
        </w:r>
      </w:ins>
      <w:r w:rsidRPr="0072337A">
        <w:t xml:space="preserve"> is not increased above the initially assessed amount for the remainder of the 12-month eligibility period, including for parents who are exempt from the </w:t>
      </w:r>
      <w:ins w:id="1867" w:author="Author">
        <w:r w:rsidR="008060A7">
          <w:t>PSoC</w:t>
        </w:r>
      </w:ins>
      <w:r w:rsidRPr="0072337A">
        <w:t xml:space="preserve"> as described in B-604.</w:t>
      </w:r>
    </w:p>
    <w:p w14:paraId="733779CE" w14:textId="77777777" w:rsidR="004C24CA" w:rsidRPr="0072337A" w:rsidRDefault="004C24CA" w:rsidP="004C24CA">
      <w:r w:rsidRPr="0072337A">
        <w:t xml:space="preserve">Rule Reference: </w:t>
      </w:r>
      <w:hyperlink r:id="rId159" w:history="1">
        <w:r w:rsidRPr="0072337A">
          <w:rPr>
            <w:rStyle w:val="Hyperlink"/>
          </w:rPr>
          <w:t>§809.51(c)</w:t>
        </w:r>
      </w:hyperlink>
    </w:p>
    <w:p w14:paraId="2B3B4093" w14:textId="68510C75" w:rsidR="004C24CA" w:rsidRPr="00863B8A" w:rsidRDefault="004C24CA" w:rsidP="00DB1814">
      <w:pPr>
        <w:pStyle w:val="Heading4"/>
      </w:pPr>
      <w:bookmarkStart w:id="1868" w:name="_Toc515880211"/>
      <w:bookmarkStart w:id="1869" w:name="_Toc101181767"/>
      <w:bookmarkStart w:id="1870" w:name="_Toc183446075"/>
      <w:r w:rsidRPr="00863B8A">
        <w:t>D-805: Required Verification on Resumption of Activities</w:t>
      </w:r>
      <w:bookmarkEnd w:id="1868"/>
      <w:bookmarkEnd w:id="1869"/>
      <w:bookmarkEnd w:id="1870"/>
    </w:p>
    <w:p w14:paraId="1434F5F7" w14:textId="77777777" w:rsidR="004C24CA" w:rsidRPr="0072337A" w:rsidRDefault="004C24CA" w:rsidP="004C24CA">
      <w:r w:rsidRPr="0072337A">
        <w:t xml:space="preserve">Boards must ensure that, on the resumption of participation, the child care contractor, in accordance with local procedures, verifies and documents only the following: </w:t>
      </w:r>
    </w:p>
    <w:p w14:paraId="4ECCC3D2" w14:textId="77777777" w:rsidR="004C24CA" w:rsidRPr="0072337A" w:rsidRDefault="004C24CA" w:rsidP="0006029B">
      <w:pPr>
        <w:pStyle w:val="ListParagraph"/>
      </w:pPr>
      <w:r w:rsidRPr="0072337A">
        <w:t>The family income does not exceed 85 percent of SMI</w:t>
      </w:r>
    </w:p>
    <w:p w14:paraId="208126E2" w14:textId="77777777" w:rsidR="004C24CA" w:rsidRPr="0072337A" w:rsidRDefault="004C24CA" w:rsidP="0006029B">
      <w:pPr>
        <w:pStyle w:val="ListParagraph"/>
      </w:pPr>
      <w:r w:rsidRPr="0072337A">
        <w:t>Resumption of work or attendance at a job training or education program with participation at any level</w:t>
      </w:r>
    </w:p>
    <w:p w14:paraId="15BD6C8B" w14:textId="77777777" w:rsidR="004C24CA" w:rsidRPr="0072337A" w:rsidRDefault="004C24CA" w:rsidP="004C24CA">
      <w:r w:rsidRPr="0072337A">
        <w:t xml:space="preserve">Rule Reference: </w:t>
      </w:r>
      <w:hyperlink r:id="rId160" w:history="1">
        <w:r w:rsidRPr="0072337A">
          <w:rPr>
            <w:rStyle w:val="Hyperlink"/>
          </w:rPr>
          <w:t>§809.51(c)</w:t>
        </w:r>
      </w:hyperlink>
    </w:p>
    <w:p w14:paraId="70166B29" w14:textId="78834327" w:rsidR="004C24CA" w:rsidRPr="00863B8A" w:rsidRDefault="004C24CA" w:rsidP="00DB1814">
      <w:pPr>
        <w:pStyle w:val="Heading4"/>
      </w:pPr>
      <w:bookmarkStart w:id="1871" w:name="_Toc101181768"/>
      <w:bookmarkStart w:id="1872" w:name="_Toc515880212"/>
      <w:bookmarkStart w:id="1873" w:name="_Toc183446076"/>
      <w:r w:rsidRPr="00863B8A">
        <w:t xml:space="preserve">D-806: Suspensions of </w:t>
      </w:r>
      <w:r>
        <w:t xml:space="preserve">Child </w:t>
      </w:r>
      <w:r w:rsidRPr="00863B8A">
        <w:t>Care</w:t>
      </w:r>
      <w:bookmarkEnd w:id="1871"/>
      <w:bookmarkEnd w:id="1873"/>
      <w:r w:rsidRPr="00863B8A">
        <w:t xml:space="preserve"> </w:t>
      </w:r>
      <w:bookmarkEnd w:id="1872"/>
    </w:p>
    <w:p w14:paraId="28956D70" w14:textId="29F17575" w:rsidR="004C24CA" w:rsidRPr="0072337A" w:rsidRDefault="004C24CA" w:rsidP="00FD65F4">
      <w:r w:rsidRPr="0072337A">
        <w:t xml:space="preserve">Boards must be aware that suspensions of </w:t>
      </w:r>
      <w:ins w:id="1874" w:author="Author">
        <w:r w:rsidR="008C29FB">
          <w:t>CCS</w:t>
        </w:r>
      </w:ins>
      <w:r w:rsidRPr="0072337A">
        <w:t xml:space="preserve"> during interruptions in parent’s work, training, or education status is allowable only at the parent’s concurrence.</w:t>
      </w:r>
    </w:p>
    <w:p w14:paraId="079437B5" w14:textId="77777777" w:rsidR="004C24CA" w:rsidRPr="0072337A" w:rsidRDefault="004C24CA" w:rsidP="004C24CA">
      <w:r w:rsidRPr="0072337A">
        <w:t xml:space="preserve">Rule Reference: </w:t>
      </w:r>
      <w:hyperlink r:id="rId161" w:history="1">
        <w:r w:rsidRPr="0072337A">
          <w:rPr>
            <w:rStyle w:val="Hyperlink"/>
          </w:rPr>
          <w:t>§809.51(d)</w:t>
        </w:r>
      </w:hyperlink>
    </w:p>
    <w:p w14:paraId="4DDBDC72" w14:textId="62E64771" w:rsidR="004C24CA" w:rsidRPr="0072337A" w:rsidRDefault="004C24CA" w:rsidP="004C24CA">
      <w:r w:rsidRPr="0072337A">
        <w:t xml:space="preserve">Boards may have a procedure that requires a minimum number of weeks that a parent </w:t>
      </w:r>
      <w:r w:rsidR="00E67C23">
        <w:t>may</w:t>
      </w:r>
      <w:r w:rsidR="00E67C23" w:rsidRPr="0072337A">
        <w:t xml:space="preserve"> </w:t>
      </w:r>
      <w:r w:rsidRPr="0072337A">
        <w:t>request suspensions. For example, a Board may require that suspensions be at least two weeks in duration.</w:t>
      </w:r>
    </w:p>
    <w:p w14:paraId="7EA15117" w14:textId="14879264" w:rsidR="004C24CA" w:rsidRPr="0072337A" w:rsidRDefault="004C24CA" w:rsidP="004C24CA">
      <w:r w:rsidRPr="0072337A">
        <w:t>Boards must be aware that parents whose care is suspended are still required to report permanent loss of work or cessation of education or training, as well as changes that may result in the family</w:t>
      </w:r>
      <w:ins w:id="1875" w:author="Author">
        <w:r w:rsidR="00011B38">
          <w:t>’s income</w:t>
        </w:r>
      </w:ins>
      <w:r w:rsidRPr="0072337A">
        <w:t xml:space="preserve"> exceeding 85 percent of SMI.</w:t>
      </w:r>
    </w:p>
    <w:p w14:paraId="0DB0E0C3" w14:textId="77777777" w:rsidR="004C24CA" w:rsidRPr="00C670BD" w:rsidRDefault="004C24CA" w:rsidP="004C24CA">
      <w:r w:rsidRPr="0072337A">
        <w:t>Rule Reference:</w:t>
      </w:r>
      <w:hyperlink r:id="rId162" w:history="1">
        <w:r w:rsidRPr="0072337A">
          <w:rPr>
            <w:rStyle w:val="Hyperlink"/>
          </w:rPr>
          <w:t xml:space="preserve"> §809.73(b)</w:t>
        </w:r>
      </w:hyperlink>
    </w:p>
    <w:p w14:paraId="25DB2546" w14:textId="374F977D" w:rsidR="004C24CA" w:rsidRPr="0072337A" w:rsidRDefault="004C24CA" w:rsidP="004C24CA">
      <w:r w:rsidRPr="008637F3">
        <w:rPr>
          <w:rStyle w:val="Hyperlink"/>
          <w:b/>
          <w:bCs/>
          <w:color w:val="000000" w:themeColor="text1"/>
          <w:u w:val="none"/>
        </w:rPr>
        <w:t>Note:</w:t>
      </w:r>
      <w:r w:rsidRPr="00C670BD">
        <w:rPr>
          <w:rStyle w:val="Hyperlink"/>
          <w:color w:val="000000" w:themeColor="text1"/>
          <w:u w:val="none"/>
        </w:rPr>
        <w:t xml:space="preserve"> A parent </w:t>
      </w:r>
      <w:r w:rsidR="00E67C23" w:rsidRPr="00C64F70">
        <w:rPr>
          <w:rStyle w:val="Hyperlink"/>
          <w:color w:val="000000" w:themeColor="text1"/>
          <w:u w:val="none"/>
        </w:rPr>
        <w:t xml:space="preserve">may </w:t>
      </w:r>
      <w:r w:rsidRPr="00C670BD">
        <w:rPr>
          <w:rStyle w:val="Hyperlink"/>
          <w:color w:val="000000" w:themeColor="text1"/>
          <w:u w:val="none"/>
        </w:rPr>
        <w:t>request a suspension of child care at any time during a 12-month eligibility period</w:t>
      </w:r>
      <w:r w:rsidRPr="0072337A">
        <w:rPr>
          <w:rStyle w:val="Hyperlink"/>
          <w:color w:val="000000" w:themeColor="text1"/>
        </w:rPr>
        <w:t>.</w:t>
      </w:r>
    </w:p>
    <w:p w14:paraId="0667218E" w14:textId="66878626" w:rsidR="004C24CA" w:rsidRPr="00863B8A" w:rsidRDefault="004C24CA" w:rsidP="00DB1814">
      <w:pPr>
        <w:pStyle w:val="Heading4"/>
      </w:pPr>
      <w:bookmarkStart w:id="1876" w:name="_Toc515880213"/>
      <w:bookmarkStart w:id="1877" w:name="_Toc101181769"/>
      <w:bookmarkStart w:id="1878" w:name="_Toc183446077"/>
      <w:r w:rsidRPr="00863B8A">
        <w:t xml:space="preserve">D-807: </w:t>
      </w:r>
      <w:del w:id="1879" w:author="Author">
        <w:r w:rsidDel="00186F40">
          <w:delText>At-Risk</w:delText>
        </w:r>
      </w:del>
      <w:ins w:id="1880" w:author="Author">
        <w:r w:rsidR="00186F40">
          <w:t>Low-Income</w:t>
        </w:r>
      </w:ins>
      <w:r>
        <w:t xml:space="preserve"> Activity Interruptions—</w:t>
      </w:r>
      <w:r w:rsidRPr="00863B8A">
        <w:t>Tracking Non-Temporary Cessation of Activities</w:t>
      </w:r>
      <w:bookmarkEnd w:id="1876"/>
      <w:bookmarkEnd w:id="1877"/>
      <w:bookmarkEnd w:id="1878"/>
    </w:p>
    <w:p w14:paraId="4ABA5296" w14:textId="197F40FA" w:rsidR="004C24CA" w:rsidRPr="0072337A" w:rsidRDefault="004C24CA" w:rsidP="004C24CA">
      <w:r w:rsidRPr="0072337A">
        <w:t xml:space="preserve">Boards must ensure that, with the exception of Former DFPS cases, permanent cessation of work, training, or education activities is reported in the </w:t>
      </w:r>
      <w:ins w:id="1881" w:author="Author">
        <w:r w:rsidR="00545048">
          <w:t xml:space="preserve">child care </w:t>
        </w:r>
        <w:r w:rsidR="000104BD">
          <w:t xml:space="preserve">case </w:t>
        </w:r>
        <w:r w:rsidR="00545048">
          <w:t>management system</w:t>
        </w:r>
        <w:r w:rsidR="00C33CB0">
          <w:t xml:space="preserve"> as an </w:t>
        </w:r>
      </w:ins>
      <w:del w:id="1882" w:author="Author">
        <w:r w:rsidRPr="0072337A" w:rsidDel="007E00C9">
          <w:delText xml:space="preserve">TWIST </w:delText>
        </w:r>
        <w:r w:rsidRPr="00CE324C" w:rsidDel="007E00C9">
          <w:delText xml:space="preserve">Program Detail </w:delText>
        </w:r>
      </w:del>
      <w:r w:rsidRPr="00CE324C">
        <w:t>Activity</w:t>
      </w:r>
      <w:r w:rsidRPr="0072337A">
        <w:rPr>
          <w:i/>
        </w:rPr>
        <w:t xml:space="preserve"> </w:t>
      </w:r>
      <w:r w:rsidRPr="00CE324C">
        <w:t>Interruption</w:t>
      </w:r>
      <w:r w:rsidRPr="0072337A">
        <w:t xml:space="preserve"> </w:t>
      </w:r>
      <w:del w:id="1883" w:author="Author">
        <w:r w:rsidRPr="0072337A" w:rsidDel="007E00C9">
          <w:delText xml:space="preserve">tab </w:delText>
        </w:r>
      </w:del>
      <w:r w:rsidRPr="0072337A">
        <w:t xml:space="preserve">in order to ensure that </w:t>
      </w:r>
      <w:ins w:id="1884" w:author="Author">
        <w:r w:rsidR="00714DD7">
          <w:t xml:space="preserve">at least 90 days </w:t>
        </w:r>
      </w:ins>
      <w:del w:id="1885" w:author="Author">
        <w:r w:rsidRPr="0072337A" w:rsidDel="00714DD7">
          <w:delText>three months</w:delText>
        </w:r>
      </w:del>
      <w:r w:rsidRPr="0072337A">
        <w:t xml:space="preserve"> of continued care are provided while a parent attempts to get back into work, education</w:t>
      </w:r>
      <w:ins w:id="1886" w:author="Author">
        <w:r w:rsidR="007B494B">
          <w:t>,</w:t>
        </w:r>
      </w:ins>
      <w:r w:rsidRPr="0072337A">
        <w:t xml:space="preserve"> or training. </w:t>
      </w:r>
    </w:p>
    <w:p w14:paraId="217D0F0C" w14:textId="04952989" w:rsidR="004C24CA" w:rsidRPr="0072337A" w:rsidRDefault="004C24CA" w:rsidP="004C24CA">
      <w:r w:rsidRPr="0072337A">
        <w:t xml:space="preserve">Boards must ensure that contractor staff records an interruption in work, education, or training when the parent reports the change. The </w:t>
      </w:r>
      <w:r w:rsidRPr="00311B01">
        <w:t>Activity Interruption</w:t>
      </w:r>
      <w:r w:rsidRPr="0072337A">
        <w:t xml:space="preserve"> start date must immediately follow the last day of participation in work, training, or education</w:t>
      </w:r>
      <w:del w:id="1887" w:author="Author">
        <w:r w:rsidRPr="0072337A">
          <w:delText>,</w:delText>
        </w:r>
      </w:del>
      <w:r w:rsidRPr="0072337A">
        <w:t xml:space="preserve"> as reported by the parent, and child care must continue for a minimum of </w:t>
      </w:r>
      <w:del w:id="1888" w:author="Author">
        <w:r w:rsidRPr="0072337A" w:rsidDel="00714DD7">
          <w:delText>three months</w:delText>
        </w:r>
      </w:del>
      <w:ins w:id="1889" w:author="Author">
        <w:r w:rsidR="00714DD7">
          <w:t>90 days</w:t>
        </w:r>
      </w:ins>
      <w:r w:rsidRPr="0072337A">
        <w:t xml:space="preserve"> or until the scheduled r</w:t>
      </w:r>
      <w:r w:rsidRPr="00605A5B">
        <w:t>edetermination, whichever is sooner</w:t>
      </w:r>
      <w:r w:rsidRPr="0072337A">
        <w:t>. Boards must be aware that verbal notification from the parent is allowable.</w:t>
      </w:r>
    </w:p>
    <w:p w14:paraId="6B5D160F" w14:textId="03735D4C" w:rsidR="004C24CA" w:rsidRPr="0072337A" w:rsidRDefault="004C24CA" w:rsidP="004C24CA">
      <w:r w:rsidRPr="0072337A">
        <w:t xml:space="preserve">Boards must be aware that there is no limit placed on the number of three-month continued child care periods that a customer </w:t>
      </w:r>
      <w:r w:rsidR="00E67C23">
        <w:t>may</w:t>
      </w:r>
      <w:r w:rsidR="00E67C23" w:rsidRPr="0072337A">
        <w:t xml:space="preserve"> </w:t>
      </w:r>
      <w:r w:rsidRPr="0072337A">
        <w:t>receive within a 12-month eligibility period.</w:t>
      </w:r>
    </w:p>
    <w:p w14:paraId="226F40A4" w14:textId="06DED7DE" w:rsidR="004C24CA" w:rsidRPr="00863B8A" w:rsidRDefault="004C24CA" w:rsidP="00DB1814">
      <w:pPr>
        <w:pStyle w:val="Heading4"/>
      </w:pPr>
      <w:bookmarkStart w:id="1890" w:name="_Toc515880214"/>
      <w:bookmarkStart w:id="1891" w:name="_Toc101181770"/>
      <w:bookmarkStart w:id="1892" w:name="_Toc183446078"/>
      <w:r w:rsidRPr="00863B8A">
        <w:t>D-808: Permanent Cessation of Activities in Two-Parent Households</w:t>
      </w:r>
      <w:bookmarkEnd w:id="1890"/>
      <w:bookmarkEnd w:id="1891"/>
      <w:bookmarkEnd w:id="1892"/>
    </w:p>
    <w:p w14:paraId="6EC512D6" w14:textId="01319E4D" w:rsidR="004C24CA" w:rsidRPr="0072337A" w:rsidRDefault="004C24CA" w:rsidP="004C24CA">
      <w:r w:rsidRPr="0072337A">
        <w:t xml:space="preserve">Boards must be aware that in two-parent households, a permanent cessation of activity is defined as </w:t>
      </w:r>
      <w:r w:rsidRPr="0072337A">
        <w:rPr>
          <w:b/>
        </w:rPr>
        <w:t>both</w:t>
      </w:r>
      <w:r w:rsidRPr="0072337A">
        <w:t xml:space="preserve"> parents experiencing a concurrent loss of work, education</w:t>
      </w:r>
      <w:ins w:id="1893" w:author="Author">
        <w:r w:rsidR="000D0438">
          <w:t>,</w:t>
        </w:r>
      </w:ins>
      <w:r w:rsidRPr="0072337A">
        <w:t xml:space="preserve"> or job training. Provided one parent is still engaged in an activity, the family must be regarded as experiencing a reduction in hours, which is defined as a temporary change and does not affect a child’s 12-month eligibility (as described in D-801).</w:t>
      </w:r>
    </w:p>
    <w:p w14:paraId="100465B3" w14:textId="13604CF5" w:rsidR="004C24CA" w:rsidRPr="00863B8A" w:rsidRDefault="004C24CA" w:rsidP="00DB1814">
      <w:pPr>
        <w:pStyle w:val="Heading4"/>
      </w:pPr>
      <w:bookmarkStart w:id="1894" w:name="_Toc515880215"/>
      <w:bookmarkStart w:id="1895" w:name="_Toc101181771"/>
      <w:bookmarkStart w:id="1896" w:name="_Toc183446079"/>
      <w:r w:rsidRPr="00863B8A">
        <w:t>D-809: Child Care after a Permanent Change in Caregiver</w:t>
      </w:r>
      <w:bookmarkEnd w:id="1894"/>
      <w:bookmarkEnd w:id="1895"/>
      <w:bookmarkEnd w:id="1896"/>
    </w:p>
    <w:p w14:paraId="038F3F99" w14:textId="3F5DB3D6" w:rsidR="004C24CA" w:rsidRPr="00863B8A" w:rsidRDefault="004C24CA" w:rsidP="004C24CA">
      <w:r w:rsidRPr="00863B8A">
        <w:t xml:space="preserve">In some instances, a child’s caregiver may permanently change, such as in the event of a parent’s death or a parent’s incarceration that will last </w:t>
      </w:r>
      <w:r w:rsidRPr="00E95D50">
        <w:t>longer</w:t>
      </w:r>
      <w:r w:rsidRPr="00863B8A">
        <w:t xml:space="preserve"> than </w:t>
      </w:r>
      <w:del w:id="1897" w:author="Author">
        <w:r w:rsidRPr="00863B8A" w:rsidDel="0087413B">
          <w:delText>three months</w:delText>
        </w:r>
      </w:del>
      <w:ins w:id="1898" w:author="Author">
        <w:r w:rsidR="0087413B">
          <w:t>90 days</w:t>
        </w:r>
      </w:ins>
      <w:r w:rsidRPr="00863B8A">
        <w:t xml:space="preserve">. Boards must be aware that the child’s eligibility and care must continue </w:t>
      </w:r>
      <w:r>
        <w:t xml:space="preserve">during the 12-month period </w:t>
      </w:r>
      <w:r w:rsidRPr="00863B8A">
        <w:t xml:space="preserve">if the new caregiver meets </w:t>
      </w:r>
      <w:r w:rsidR="00BE6176" w:rsidRPr="00863B8A">
        <w:t>both</w:t>
      </w:r>
      <w:r>
        <w:t xml:space="preserve"> of the </w:t>
      </w:r>
      <w:r w:rsidRPr="00863B8A">
        <w:t>following</w:t>
      </w:r>
      <w:r>
        <w:t xml:space="preserve"> conditions</w:t>
      </w:r>
      <w:r w:rsidRPr="00863B8A">
        <w:t>:</w:t>
      </w:r>
    </w:p>
    <w:p w14:paraId="29879285" w14:textId="77777777" w:rsidR="004C24CA" w:rsidRPr="00863B8A" w:rsidRDefault="004C24CA" w:rsidP="00BC300A">
      <w:pPr>
        <w:pStyle w:val="ListParagraph"/>
        <w:numPr>
          <w:ilvl w:val="0"/>
          <w:numId w:val="16"/>
        </w:numPr>
      </w:pPr>
      <w:r w:rsidRPr="00863B8A">
        <w:t>Family income is below 85 percent of SMI</w:t>
      </w:r>
    </w:p>
    <w:p w14:paraId="510CCC29" w14:textId="10F1B82C" w:rsidR="004C24CA" w:rsidRDefault="004C24CA" w:rsidP="00BC300A">
      <w:pPr>
        <w:pStyle w:val="ListParagraph"/>
        <w:numPr>
          <w:ilvl w:val="0"/>
          <w:numId w:val="16"/>
        </w:numPr>
      </w:pPr>
      <w:r w:rsidRPr="00863B8A">
        <w:t>Caregiver is participating in work, education</w:t>
      </w:r>
      <w:ins w:id="1899" w:author="Author">
        <w:r w:rsidR="0041468B">
          <w:t>,</w:t>
        </w:r>
      </w:ins>
      <w:r w:rsidRPr="00863B8A">
        <w:t xml:space="preserve"> or training at any level</w:t>
      </w:r>
    </w:p>
    <w:p w14:paraId="0DE3FF08" w14:textId="77777777" w:rsidR="004C24CA" w:rsidRDefault="004C24CA" w:rsidP="002C4456">
      <w:r>
        <w:t xml:space="preserve">If necessary, a three-month </w:t>
      </w:r>
      <w:r w:rsidRPr="00311B01">
        <w:t>Activity Interruption</w:t>
      </w:r>
      <w:r>
        <w:t xml:space="preserve"> may be used to allow a new caregiver time to verify income and participation requirements.</w:t>
      </w:r>
    </w:p>
    <w:p w14:paraId="0498661F" w14:textId="77777777" w:rsidR="00AD18D6" w:rsidRDefault="00AD18D6" w:rsidP="00AD18D6">
      <w:pPr>
        <w:pStyle w:val="ListParagraph"/>
        <w:numPr>
          <w:ilvl w:val="0"/>
          <w:numId w:val="0"/>
        </w:numPr>
        <w:ind w:left="720"/>
      </w:pPr>
    </w:p>
    <w:p w14:paraId="7B198BB4" w14:textId="2530C436" w:rsidR="004C24CA" w:rsidRPr="00863B8A" w:rsidRDefault="004C24CA" w:rsidP="00AD18D6">
      <w:pPr>
        <w:pStyle w:val="ListParagraph"/>
        <w:numPr>
          <w:ilvl w:val="0"/>
          <w:numId w:val="0"/>
        </w:numPr>
      </w:pPr>
      <w:r>
        <w:t xml:space="preserve">Once all documentation is received to confirm the caregiver has met eligibility, a new </w:t>
      </w:r>
      <w:del w:id="1900" w:author="Author">
        <w:r w:rsidR="007E0615" w:rsidDel="001C54E1">
          <w:delText>Program Detail</w:delText>
        </w:r>
      </w:del>
      <w:ins w:id="1901" w:author="Author">
        <w:r w:rsidR="001C54E1">
          <w:t>case</w:t>
        </w:r>
      </w:ins>
      <w:r>
        <w:t xml:space="preserve"> must be opened under the new caregiver for the remainder of the 12-month period.</w:t>
      </w:r>
      <w:r w:rsidR="00CE324C">
        <w:br w:type="page"/>
      </w:r>
    </w:p>
    <w:p w14:paraId="02957015" w14:textId="3BC23833" w:rsidR="004C24CA" w:rsidRPr="00863B8A" w:rsidRDefault="004C24CA" w:rsidP="00D5402C">
      <w:pPr>
        <w:pStyle w:val="Heading3"/>
      </w:pPr>
      <w:bookmarkStart w:id="1902" w:name="_Toc351112764"/>
      <w:bookmarkStart w:id="1903" w:name="_Toc515880216"/>
      <w:bookmarkStart w:id="1904" w:name="_Toc101181772"/>
      <w:bookmarkStart w:id="1905" w:name="_Toc118198465"/>
      <w:bookmarkStart w:id="1906" w:name="_Toc183446080"/>
      <w:r w:rsidRPr="00863B8A">
        <w:t>D-900: Continuity of Care</w:t>
      </w:r>
      <w:bookmarkEnd w:id="1902"/>
      <w:bookmarkEnd w:id="1903"/>
      <w:bookmarkEnd w:id="1904"/>
      <w:bookmarkEnd w:id="1905"/>
      <w:bookmarkEnd w:id="1906"/>
      <w:r w:rsidRPr="00863B8A">
        <w:t xml:space="preserve"> </w:t>
      </w:r>
    </w:p>
    <w:p w14:paraId="3591DC89" w14:textId="440669CF" w:rsidR="004C24CA" w:rsidRPr="00863B8A" w:rsidRDefault="004C24CA" w:rsidP="00F51FA7">
      <w:pPr>
        <w:pStyle w:val="Heading4"/>
      </w:pPr>
      <w:bookmarkStart w:id="1907" w:name="_Toc515880217"/>
      <w:bookmarkStart w:id="1908" w:name="_Toc101181773"/>
      <w:bookmarkStart w:id="1909" w:name="_Toc183446081"/>
      <w:r w:rsidRPr="00863B8A">
        <w:t>D-901: General Information</w:t>
      </w:r>
      <w:bookmarkEnd w:id="1907"/>
      <w:bookmarkEnd w:id="1908"/>
      <w:bookmarkEnd w:id="1909"/>
    </w:p>
    <w:p w14:paraId="4B93E2C0" w14:textId="77777777" w:rsidR="004C24CA" w:rsidRPr="00863B8A" w:rsidRDefault="004C24CA" w:rsidP="004C24CA">
      <w:r w:rsidRPr="00863B8A">
        <w:t>Boards must be aware of the following continuity of care provisions from the TWC Child Care Services rules:</w:t>
      </w:r>
    </w:p>
    <w:p w14:paraId="036ECA27" w14:textId="3D06C784" w:rsidR="004C24CA" w:rsidRPr="00863B8A" w:rsidRDefault="004C24CA" w:rsidP="0006029B">
      <w:pPr>
        <w:pStyle w:val="ListParagraph"/>
      </w:pPr>
      <w:r w:rsidRPr="00C670BD">
        <w:t xml:space="preserve">Enrolled </w:t>
      </w:r>
      <w:r w:rsidRPr="00D1459C">
        <w:t>children</w:t>
      </w:r>
      <w:r>
        <w:t xml:space="preserve"> </w:t>
      </w:r>
      <w:r w:rsidRPr="00863B8A">
        <w:t>must receive child care through the end of the applicable 12-month eligibility period</w:t>
      </w:r>
      <w:r w:rsidR="00B30A0F">
        <w:t>.</w:t>
      </w:r>
    </w:p>
    <w:p w14:paraId="4C4DEAF2" w14:textId="1DA36186" w:rsidR="004C24CA" w:rsidRPr="00863B8A" w:rsidRDefault="004C24CA" w:rsidP="0006029B">
      <w:pPr>
        <w:pStyle w:val="ListParagraph"/>
      </w:pPr>
      <w:r w:rsidRPr="00C670BD">
        <w:t xml:space="preserve">Except as provided by D-901.below and </w:t>
      </w:r>
      <w:hyperlink r:id="rId163" w:history="1">
        <w:r w:rsidRPr="00240285">
          <w:rPr>
            <w:rStyle w:val="Hyperlink"/>
          </w:rPr>
          <w:t>§809.75(b)</w:t>
        </w:r>
      </w:hyperlink>
      <w:r w:rsidRPr="00C670BD">
        <w:t xml:space="preserve"> as detailed in E-500, relating to child care during</w:t>
      </w:r>
      <w:r w:rsidRPr="00863B8A">
        <w:t xml:space="preserve"> appeal, nothing in this section can be interpreted in a manner that results in a child being removed from care</w:t>
      </w:r>
      <w:r w:rsidR="00B30A0F">
        <w:t>.</w:t>
      </w:r>
      <w:r w:rsidRPr="00863B8A">
        <w:t xml:space="preserve"> </w:t>
      </w:r>
    </w:p>
    <w:p w14:paraId="643B2944" w14:textId="3F9E431D" w:rsidR="004C24CA" w:rsidRPr="00863B8A" w:rsidRDefault="004C24CA" w:rsidP="00FD65F4">
      <w:r w:rsidRPr="00863B8A">
        <w:t xml:space="preserve">Rule Reference: </w:t>
      </w:r>
      <w:hyperlink r:id="rId164" w:history="1">
        <w:r w:rsidRPr="00863B8A">
          <w:rPr>
            <w:rStyle w:val="Hyperlink"/>
          </w:rPr>
          <w:t>§809.54(a)</w:t>
        </w:r>
        <w:r w:rsidR="00A637EB">
          <w:rPr>
            <w:rStyle w:val="Hyperlink"/>
          </w:rPr>
          <w:t>–</w:t>
        </w:r>
        <w:r w:rsidRPr="00863B8A">
          <w:rPr>
            <w:rStyle w:val="Hyperlink"/>
          </w:rPr>
          <w:t>(b)</w:t>
        </w:r>
      </w:hyperlink>
      <w:r w:rsidRPr="00863B8A">
        <w:t xml:space="preserve"> </w:t>
      </w:r>
    </w:p>
    <w:p w14:paraId="599F8086" w14:textId="2876092B" w:rsidR="004C24CA" w:rsidRPr="00B56794" w:rsidRDefault="004C24CA" w:rsidP="00F51FA7">
      <w:pPr>
        <w:pStyle w:val="Heading5"/>
      </w:pPr>
      <w:bookmarkStart w:id="1910" w:name="_Toc460873704"/>
      <w:bookmarkStart w:id="1911" w:name="_Toc515880218"/>
      <w:bookmarkStart w:id="1912" w:name="_Toc101181774"/>
      <w:r w:rsidRPr="00B56794">
        <w:t>D-901.a: Reasons for Terminating Care within a 12-Month Eligibility Period</w:t>
      </w:r>
      <w:bookmarkEnd w:id="1910"/>
      <w:bookmarkEnd w:id="1911"/>
      <w:bookmarkEnd w:id="1912"/>
    </w:p>
    <w:p w14:paraId="57126C1F" w14:textId="77777777" w:rsidR="004C24CA" w:rsidRPr="0072337A" w:rsidRDefault="004C24CA" w:rsidP="00FD65F4">
      <w:r w:rsidRPr="0072337A">
        <w:t>Boards must be aware that child care may be terminated during the 12-month eligibility period only for one of the following reasons:</w:t>
      </w:r>
    </w:p>
    <w:p w14:paraId="78CABA20" w14:textId="56E853C7" w:rsidR="004C24CA" w:rsidRPr="0072337A" w:rsidRDefault="004C24CA" w:rsidP="0006029B">
      <w:pPr>
        <w:pStyle w:val="ListParagraph"/>
      </w:pPr>
      <w:r w:rsidRPr="0072337A">
        <w:t>Family income exceeds 85 percent of SMI, taking into consideration irregular fluctuations in income as described in D-107</w:t>
      </w:r>
    </w:p>
    <w:p w14:paraId="145347CD" w14:textId="624C5DA9" w:rsidR="004C24CA" w:rsidRPr="0072337A" w:rsidRDefault="004C24CA" w:rsidP="0006029B">
      <w:pPr>
        <w:pStyle w:val="ListParagraph"/>
      </w:pPr>
      <w:r w:rsidRPr="0072337A">
        <w:t>Three months</w:t>
      </w:r>
      <w:ins w:id="1913" w:author="Author">
        <w:r w:rsidR="0087413B" w:rsidRPr="0072337A">
          <w:t xml:space="preserve"> </w:t>
        </w:r>
        <w:r w:rsidR="0087413B">
          <w:t>(90 days)</w:t>
        </w:r>
      </w:ins>
      <w:r w:rsidRPr="0072337A">
        <w:t xml:space="preserve"> of continuing care has been provided to a family in which the parents have experienced a non-temporary cessation in work, education, or training and have not resumed work, education, or training within the three months</w:t>
      </w:r>
      <w:ins w:id="1914" w:author="Author">
        <w:r w:rsidR="006F38CC" w:rsidRPr="0072337A">
          <w:t xml:space="preserve"> </w:t>
        </w:r>
        <w:r w:rsidR="006F38CC">
          <w:t>(90 days)</w:t>
        </w:r>
      </w:ins>
    </w:p>
    <w:p w14:paraId="59F645C8" w14:textId="21F2F59F" w:rsidR="004C24CA" w:rsidRPr="0072337A" w:rsidRDefault="004C24CA" w:rsidP="0006029B">
      <w:pPr>
        <w:pStyle w:val="ListParagraph"/>
      </w:pPr>
      <w:r w:rsidRPr="0072337A">
        <w:t>Three months</w:t>
      </w:r>
      <w:ins w:id="1915" w:author="Author">
        <w:r w:rsidR="0087413B" w:rsidRPr="0072337A">
          <w:t xml:space="preserve"> </w:t>
        </w:r>
        <w:r w:rsidR="0087413B">
          <w:t>(90 days)</w:t>
        </w:r>
      </w:ins>
      <w:r w:rsidRPr="0072337A">
        <w:t xml:space="preserve"> of initial care was provided to a family experiencing homelessness, but eligibility could not be verified by the end of the three months</w:t>
      </w:r>
      <w:ins w:id="1916" w:author="Author">
        <w:r w:rsidR="006F38CC" w:rsidRPr="0072337A">
          <w:t xml:space="preserve"> </w:t>
        </w:r>
        <w:r w:rsidR="006F38CC">
          <w:t>(90 days)</w:t>
        </w:r>
      </w:ins>
    </w:p>
    <w:p w14:paraId="57E00057" w14:textId="46981BDE" w:rsidR="004C24CA" w:rsidRPr="0072337A" w:rsidRDefault="004C24CA" w:rsidP="0006029B">
      <w:pPr>
        <w:pStyle w:val="ListParagraph"/>
      </w:pPr>
      <w:r w:rsidRPr="0072337A">
        <w:t>Eligibility was determined based on fraud</w:t>
      </w:r>
    </w:p>
    <w:p w14:paraId="4779FF05" w14:textId="401AF36D" w:rsidR="004C24CA" w:rsidRPr="0072337A" w:rsidRDefault="004C24CA" w:rsidP="0006029B">
      <w:pPr>
        <w:pStyle w:val="ListParagraph"/>
        <w:rPr>
          <w:del w:id="1917" w:author="Author"/>
        </w:rPr>
      </w:pPr>
      <w:del w:id="1918" w:author="Author">
        <w:r w:rsidRPr="0072337A">
          <w:delText>At the parent’s request (voluntary withdrawal)</w:delText>
        </w:r>
      </w:del>
    </w:p>
    <w:p w14:paraId="2E392E7F" w14:textId="65BC9E60" w:rsidR="004C24CA" w:rsidRPr="0072337A" w:rsidRDefault="004C24CA" w:rsidP="0006029B">
      <w:pPr>
        <w:pStyle w:val="ListParagraph"/>
      </w:pPr>
      <w:r w:rsidRPr="0072337A">
        <w:t>An out-of-state move</w:t>
      </w:r>
      <w:ins w:id="1919" w:author="Author">
        <w:r w:rsidR="00B72D66">
          <w:t xml:space="preserve"> </w:t>
        </w:r>
      </w:ins>
    </w:p>
    <w:p w14:paraId="62B98325" w14:textId="29E2CF50" w:rsidR="004C24CA" w:rsidRPr="0072337A" w:rsidRDefault="004C24CA" w:rsidP="0006029B">
      <w:pPr>
        <w:pStyle w:val="ListParagraph"/>
      </w:pPr>
      <w:r w:rsidRPr="0072337A">
        <w:t xml:space="preserve">Failure to pay the </w:t>
      </w:r>
      <w:ins w:id="1920" w:author="Author">
        <w:r w:rsidR="008060A7">
          <w:t>PSoC</w:t>
        </w:r>
      </w:ins>
      <w:r w:rsidRPr="0072337A">
        <w:t xml:space="preserve"> (intentional program violation)</w:t>
      </w:r>
    </w:p>
    <w:p w14:paraId="01E90773" w14:textId="0F3CAD8F" w:rsidR="004C24CA" w:rsidRDefault="004C24CA" w:rsidP="0006029B">
      <w:pPr>
        <w:pStyle w:val="ListParagraph"/>
      </w:pPr>
      <w:r w:rsidRPr="0072337A">
        <w:t>Accruing excessive unexplained absences (more than 40)</w:t>
      </w:r>
    </w:p>
    <w:p w14:paraId="03D5234A" w14:textId="107D9C14" w:rsidR="00687575" w:rsidRDefault="00687575" w:rsidP="0006029B">
      <w:pPr>
        <w:pStyle w:val="ListParagraph"/>
      </w:pPr>
      <w:r>
        <w:t>Failure to meet activity requirements during the initial three-month eligibility period for child care for children experiencing homelessness (D-601)</w:t>
      </w:r>
    </w:p>
    <w:p w14:paraId="3AB65D03" w14:textId="23050C9E" w:rsidR="00687575" w:rsidRPr="00B5379B" w:rsidRDefault="00687575" w:rsidP="0006029B">
      <w:pPr>
        <w:pStyle w:val="ListParagraph"/>
      </w:pPr>
      <w:r>
        <w:t>Failure to meet activity requirements during the initial three-month job search period. (D-1008)</w:t>
      </w:r>
    </w:p>
    <w:p w14:paraId="28B76B1E" w14:textId="3D8339D5" w:rsidR="004C24CA" w:rsidRPr="0072337A" w:rsidRDefault="004C24CA" w:rsidP="00FD65F4">
      <w:pPr>
        <w:rPr>
          <w:ins w:id="1921" w:author="Author"/>
        </w:rPr>
      </w:pPr>
      <w:r w:rsidRPr="0072337A">
        <w:t>Boards must ensure that a child’s care is not terminated during the 12-month eligibility period due to lack of funds</w:t>
      </w:r>
      <w:r w:rsidR="00585834">
        <w:t xml:space="preserve"> or due to staff error</w:t>
      </w:r>
      <w:r w:rsidRPr="0072337A">
        <w:t>.</w:t>
      </w:r>
    </w:p>
    <w:p w14:paraId="3A54C923" w14:textId="5024A72F" w:rsidR="004878BE" w:rsidRPr="0072337A" w:rsidRDefault="004878BE" w:rsidP="00FD65F4">
      <w:ins w:id="1922" w:author="Author">
        <w:r>
          <w:t>Boards must be aware that when a family voluntarily withdraw</w:t>
        </w:r>
        <w:r w:rsidR="0093714A">
          <w:t xml:space="preserve">s from the program, the Board must suspend care in </w:t>
        </w:r>
        <w:del w:id="1923" w:author="Author">
          <w:r w:rsidR="0093714A" w:rsidDel="009D4EC2">
            <w:delText xml:space="preserve">TX3C </w:delText>
          </w:r>
        </w:del>
        <w:r w:rsidR="009D4EC2">
          <w:t xml:space="preserve">the </w:t>
        </w:r>
        <w:r w:rsidR="00260E4A">
          <w:t xml:space="preserve">child care </w:t>
        </w:r>
        <w:r w:rsidR="009D4EC2">
          <w:t xml:space="preserve">case management system </w:t>
        </w:r>
        <w:r w:rsidR="0093714A">
          <w:t xml:space="preserve">rather than terminating eligibility. Eligibility should be terminated when the end of the 12-month period is reached if the family has not come back into care. </w:t>
        </w:r>
      </w:ins>
    </w:p>
    <w:p w14:paraId="391B0FC2" w14:textId="506735C9" w:rsidR="004C24CA" w:rsidRPr="0072337A" w:rsidRDefault="004C24CA" w:rsidP="00FD65F4">
      <w:r w:rsidRPr="0072337A">
        <w:t xml:space="preserve">Boards must </w:t>
      </w:r>
      <w:del w:id="1924" w:author="Author">
        <w:r w:rsidRPr="0072337A" w:rsidDel="00636989">
          <w:delText>ensure that sufficient documentation is available to support a termination of a child’s care for excessive absences. This must include, but is not limited to, proof of documented</w:delText>
        </w:r>
      </w:del>
      <w:ins w:id="1925" w:author="Author">
        <w:r w:rsidR="00636989">
          <w:t>be aware that the child care case management system will automatically send</w:t>
        </w:r>
      </w:ins>
      <w:r w:rsidRPr="0072337A">
        <w:t xml:space="preserve"> notifications to the parent and provider that the child has 15 or more general absences and again when the child has 30 or more</w:t>
      </w:r>
      <w:ins w:id="1926" w:author="Author">
        <w:r w:rsidRPr="0072337A">
          <w:t xml:space="preserve"> </w:t>
        </w:r>
        <w:r w:rsidR="00886634">
          <w:t>and 40 or more</w:t>
        </w:r>
      </w:ins>
      <w:r w:rsidRPr="0072337A">
        <w:t xml:space="preserve"> general absences. </w:t>
      </w:r>
      <w:ins w:id="1927" w:author="Author">
        <w:r w:rsidR="00DF420B">
          <w:t>Any</w:t>
        </w:r>
        <w:r w:rsidR="00DF420B" w:rsidRPr="0072337A">
          <w:t xml:space="preserve"> </w:t>
        </w:r>
      </w:ins>
      <w:r w:rsidRPr="0072337A">
        <w:t>communication and</w:t>
      </w:r>
      <w:ins w:id="1928" w:author="Author">
        <w:r w:rsidR="00784C30">
          <w:t xml:space="preserve"> </w:t>
        </w:r>
        <w:r w:rsidR="00DF420B">
          <w:t>or</w:t>
        </w:r>
        <w:r w:rsidR="00784C30">
          <w:t xml:space="preserve"> additional </w:t>
        </w:r>
      </w:ins>
      <w:r w:rsidRPr="0072337A">
        <w:t xml:space="preserve">documentation </w:t>
      </w:r>
      <w:ins w:id="1929" w:author="Author">
        <w:r w:rsidR="00784C30">
          <w:t>related to</w:t>
        </w:r>
        <w:r w:rsidR="00DF420B">
          <w:t xml:space="preserve"> the child’s absences</w:t>
        </w:r>
        <w:r w:rsidR="00784C30">
          <w:t xml:space="preserve"> </w:t>
        </w:r>
      </w:ins>
      <w:r w:rsidRPr="0072337A">
        <w:t xml:space="preserve">must be noted </w:t>
      </w:r>
      <w:ins w:id="1930" w:author="Author">
        <w:r w:rsidR="007B692F">
          <w:t xml:space="preserve">or uploaded, as applicable, </w:t>
        </w:r>
      </w:ins>
      <w:r w:rsidRPr="0072337A">
        <w:t>in</w:t>
      </w:r>
      <w:ins w:id="1931" w:author="Author">
        <w:r w:rsidR="00545048">
          <w:t xml:space="preserve"> the child care </w:t>
        </w:r>
        <w:r w:rsidR="000104BD">
          <w:t xml:space="preserve">case </w:t>
        </w:r>
        <w:r w:rsidR="00545048">
          <w:t>management system</w:t>
        </w:r>
      </w:ins>
      <w:del w:id="1932" w:author="Author">
        <w:r w:rsidRPr="0072337A" w:rsidDel="00545048">
          <w:delText xml:space="preserve"> </w:delText>
        </w:r>
        <w:r w:rsidRPr="00E83F71" w:rsidDel="00545048">
          <w:delText>TWIST</w:delText>
        </w:r>
        <w:r w:rsidRPr="0072337A" w:rsidDel="00545048">
          <w:rPr>
            <w:i/>
          </w:rPr>
          <w:delText xml:space="preserve"> </w:delText>
        </w:r>
        <w:r w:rsidRPr="0087275A" w:rsidDel="00545048">
          <w:delText>Counselor Notes</w:delText>
        </w:r>
      </w:del>
      <w:r w:rsidRPr="0072337A">
        <w:t>.</w:t>
      </w:r>
    </w:p>
    <w:p w14:paraId="54268B15" w14:textId="513F7A41" w:rsidR="00A34601" w:rsidRPr="0072337A" w:rsidRDefault="004C24CA" w:rsidP="00FD65F4">
      <w:r w:rsidRPr="0072337A">
        <w:t xml:space="preserve">Boards must also ensure that a parent is notified when </w:t>
      </w:r>
      <w:r w:rsidR="00323DCA">
        <w:t xml:space="preserve">they are </w:t>
      </w:r>
      <w:r w:rsidRPr="0072337A">
        <w:t xml:space="preserve">subject to a waiting period for reapplication for </w:t>
      </w:r>
      <w:ins w:id="1933" w:author="Author">
        <w:r w:rsidR="00CA1A4D">
          <w:t>CCS</w:t>
        </w:r>
      </w:ins>
      <w:r w:rsidRPr="0072337A">
        <w:t xml:space="preserve"> when care has been terminated because of a program violation.</w:t>
      </w:r>
      <w:ins w:id="1934" w:author="Author">
        <w:r w:rsidR="00414406">
          <w:t xml:space="preserve"> Boards </w:t>
        </w:r>
        <w:r w:rsidR="00671B3E">
          <w:t>must</w:t>
        </w:r>
        <w:r w:rsidR="00414406">
          <w:t xml:space="preserve"> also use the “Prohibit Enrollment” flag in the child care case management </w:t>
        </w:r>
        <w:r w:rsidR="00895818">
          <w:t xml:space="preserve">system </w:t>
        </w:r>
        <w:r w:rsidR="00414406">
          <w:t xml:space="preserve">to prevent </w:t>
        </w:r>
        <w:r w:rsidR="007C2E9D">
          <w:t>accidental enrollment while a waiting period is still in effect.</w:t>
        </w:r>
      </w:ins>
    </w:p>
    <w:p w14:paraId="242A29DD" w14:textId="4AA849A1" w:rsidR="004C24CA" w:rsidRPr="00863B8A" w:rsidRDefault="004C24CA" w:rsidP="00F51FA7">
      <w:pPr>
        <w:pStyle w:val="Heading4"/>
      </w:pPr>
      <w:bookmarkStart w:id="1935" w:name="_Toc515880219"/>
      <w:bookmarkStart w:id="1936" w:name="_Toc101181775"/>
      <w:bookmarkStart w:id="1937" w:name="_Toc183446082"/>
      <w:r w:rsidRPr="00816E3E">
        <w:t>D-902: Continuity of Care for Children in Protective Services</w:t>
      </w:r>
      <w:bookmarkEnd w:id="1935"/>
      <w:bookmarkEnd w:id="1936"/>
      <w:bookmarkEnd w:id="1937"/>
    </w:p>
    <w:p w14:paraId="641A49AC" w14:textId="77777777" w:rsidR="004C24CA" w:rsidRPr="00863B8A" w:rsidRDefault="004C24CA" w:rsidP="004C24CA">
      <w:r w:rsidRPr="00863B8A">
        <w:t xml:space="preserve">Boards must be aware that for closed DFPS General Protective Services cases in which child care is no longer funded by DFPS, child care is required to continue as Former DFPS child care through the end of the 12-month eligibility period using TWC-allocated funds. </w:t>
      </w:r>
    </w:p>
    <w:p w14:paraId="5F8949F7" w14:textId="77777777" w:rsidR="004C24CA" w:rsidRPr="00863B8A" w:rsidRDefault="004C24CA" w:rsidP="00FD65F4">
      <w:r w:rsidRPr="00863B8A">
        <w:t xml:space="preserve">Rule Reference: </w:t>
      </w:r>
      <w:hyperlink r:id="rId165" w:history="1">
        <w:r w:rsidRPr="00863B8A">
          <w:rPr>
            <w:rStyle w:val="Hyperlink"/>
          </w:rPr>
          <w:t>§809.54(c)</w:t>
        </w:r>
      </w:hyperlink>
      <w:r w:rsidRPr="00863B8A">
        <w:t xml:space="preserve"> </w:t>
      </w:r>
    </w:p>
    <w:p w14:paraId="373632CA" w14:textId="2AA8BE09" w:rsidR="004C24CA" w:rsidRPr="00863B8A" w:rsidRDefault="004C24CA" w:rsidP="004C24CA">
      <w:r w:rsidRPr="00863B8A">
        <w:t xml:space="preserve">Boards must be aware that for DFPS </w:t>
      </w:r>
      <w:r>
        <w:t>f</w:t>
      </w:r>
      <w:r w:rsidRPr="00863B8A">
        <w:t xml:space="preserve">oster and </w:t>
      </w:r>
      <w:r>
        <w:t>r</w:t>
      </w:r>
      <w:r w:rsidRPr="00863B8A">
        <w:t>elative care</w:t>
      </w:r>
      <w:r>
        <w:t>, TWC is not required to fund child care for a 12-month period. However, for DFPS foster and relative care</w:t>
      </w:r>
      <w:r w:rsidRPr="00863B8A">
        <w:t xml:space="preserve"> that is terminated by DFPS, if the caregiver needs child care to continue and </w:t>
      </w:r>
      <w:r w:rsidR="00C94687">
        <w:t>they</w:t>
      </w:r>
      <w:r w:rsidRPr="00863B8A">
        <w:t xml:space="preserve"> meet </w:t>
      </w:r>
      <w:del w:id="1938" w:author="Author">
        <w:r w:rsidRPr="00863B8A" w:rsidDel="003C3E24">
          <w:delText>At-</w:delText>
        </w:r>
        <w:r w:rsidRPr="00875840" w:rsidDel="003C3E24">
          <w:delText>R</w:delText>
        </w:r>
        <w:r w:rsidRPr="00863B8A" w:rsidDel="003C3E24">
          <w:delText>isk</w:delText>
        </w:r>
      </w:del>
      <w:ins w:id="1939" w:author="Author">
        <w:r w:rsidR="00186F40">
          <w:t>Low-</w:t>
        </w:r>
        <w:r w:rsidR="003C3E24">
          <w:t>Income</w:t>
        </w:r>
      </w:ins>
      <w:r w:rsidRPr="00863B8A">
        <w:t xml:space="preserve"> eligibility</w:t>
      </w:r>
      <w:r>
        <w:t xml:space="preserve"> requirements</w:t>
      </w:r>
      <w:r w:rsidRPr="00863B8A">
        <w:t xml:space="preserve">, care must continue under </w:t>
      </w:r>
      <w:del w:id="1940" w:author="Author">
        <w:r w:rsidRPr="00863B8A" w:rsidDel="003C3E24">
          <w:delText>At-Risk</w:delText>
        </w:r>
      </w:del>
      <w:ins w:id="1941" w:author="Author">
        <w:r w:rsidR="00186F40">
          <w:t>Low-</w:t>
        </w:r>
        <w:r w:rsidR="003C3E24">
          <w:t>Income</w:t>
        </w:r>
      </w:ins>
      <w:r w:rsidRPr="00863B8A">
        <w:t xml:space="preserve">. If DFPS does not provide notice of termination early enough to determine eligibility for </w:t>
      </w:r>
      <w:del w:id="1942" w:author="Author">
        <w:r w:rsidRPr="00863B8A" w:rsidDel="003C3E24">
          <w:delText>At-Risk</w:delText>
        </w:r>
      </w:del>
      <w:ins w:id="1943" w:author="Author">
        <w:r w:rsidR="00186F40">
          <w:t>Low-</w:t>
        </w:r>
        <w:r w:rsidR="003C3E24">
          <w:t>Income</w:t>
        </w:r>
      </w:ins>
      <w:r w:rsidRPr="00863B8A">
        <w:t xml:space="preserve"> child care, there may be a gap in care between DFPS-funded care ending and </w:t>
      </w:r>
      <w:del w:id="1944" w:author="Author">
        <w:r w:rsidRPr="00863B8A" w:rsidDel="003C3E24">
          <w:delText>At-Risk</w:delText>
        </w:r>
      </w:del>
      <w:ins w:id="1945" w:author="Author">
        <w:r w:rsidR="00186F40">
          <w:t>Low-</w:t>
        </w:r>
        <w:r w:rsidR="003C3E24">
          <w:t>Income</w:t>
        </w:r>
      </w:ins>
      <w:r w:rsidRPr="00863B8A">
        <w:t xml:space="preserve"> care beginning, but the child must not be placed on the Board’s wait</w:t>
      </w:r>
      <w:r w:rsidR="006F26AB">
        <w:t>ing</w:t>
      </w:r>
      <w:r>
        <w:t xml:space="preserve"> </w:t>
      </w:r>
      <w:r w:rsidRPr="00863B8A">
        <w:t>list.</w:t>
      </w:r>
    </w:p>
    <w:p w14:paraId="0B077EED" w14:textId="6FF5E0EA" w:rsidR="004C24CA" w:rsidRPr="00863B8A" w:rsidRDefault="004C24CA" w:rsidP="00F51FA7">
      <w:pPr>
        <w:pStyle w:val="Heading5"/>
        <w:rPr>
          <w:rFonts w:ascii="Times New Roman" w:hAnsi="Times New Roman"/>
        </w:rPr>
      </w:pPr>
      <w:bookmarkStart w:id="1946" w:name="_Toc515880220"/>
      <w:bookmarkStart w:id="1947" w:name="_Toc101181776"/>
      <w:r w:rsidRPr="00863B8A">
        <w:t>D-902.a: Eligibility Redetermination for Children in Former Protective Services</w:t>
      </w:r>
      <w:bookmarkEnd w:id="1946"/>
      <w:bookmarkEnd w:id="1947"/>
    </w:p>
    <w:p w14:paraId="399CFB8D" w14:textId="59C79246" w:rsidR="004C24CA" w:rsidRDefault="004C24CA" w:rsidP="00FD65F4">
      <w:r w:rsidRPr="00863B8A">
        <w:t xml:space="preserve">Boards must ensure that at the end of the eligibility period for Former DFPS child care, eligibility redetermination is conducted for continued care if the family in which the child resides meets eligibility for </w:t>
      </w:r>
      <w:del w:id="1948" w:author="Author">
        <w:r w:rsidRPr="00863B8A" w:rsidDel="003C3E24">
          <w:delText>At-Risk</w:delText>
        </w:r>
      </w:del>
      <w:ins w:id="1949" w:author="Author">
        <w:r w:rsidR="00186F40">
          <w:t>Low-</w:t>
        </w:r>
        <w:r w:rsidR="003C3E24">
          <w:t>Income</w:t>
        </w:r>
      </w:ins>
      <w:r w:rsidRPr="00863B8A">
        <w:t xml:space="preserve"> child care.</w:t>
      </w:r>
    </w:p>
    <w:p w14:paraId="24C36928" w14:textId="481E8139" w:rsidR="009C5A3B" w:rsidRDefault="004C24CA" w:rsidP="00FD65F4">
      <w:pPr>
        <w:rPr>
          <w:ins w:id="1950" w:author="Author"/>
        </w:rPr>
      </w:pPr>
      <w:r w:rsidRPr="00EB2F5E">
        <w:t>Boards must send a</w:t>
      </w:r>
      <w:ins w:id="1951" w:author="Author">
        <w:r w:rsidR="00E97463">
          <w:t xml:space="preserve"> recertification notice from the child care case management system</w:t>
        </w:r>
      </w:ins>
      <w:r w:rsidRPr="00EB2F5E">
        <w:t xml:space="preserve"> </w:t>
      </w:r>
      <w:del w:id="1952" w:author="Author">
        <w:r w:rsidRPr="00EB2F5E" w:rsidDel="000732EE">
          <w:delText>redetermination packet for At-Risk child care within 45 days (or within a locally developed time frame) of the end date of the current</w:delText>
        </w:r>
      </w:del>
      <w:ins w:id="1953" w:author="Author">
        <w:del w:id="1954" w:author="Author">
          <w:r w:rsidR="0038447E">
            <w:delText xml:space="preserve"> </w:delText>
          </w:r>
        </w:del>
        <w:r w:rsidR="000732EE">
          <w:t>to the parent/caregiver of children reaching the end of their</w:t>
        </w:r>
      </w:ins>
      <w:r w:rsidRPr="00EB2F5E">
        <w:t xml:space="preserve"> Former DFPS eligibility period</w:t>
      </w:r>
      <w:ins w:id="1955" w:author="Author">
        <w:r w:rsidR="00C70311">
          <w:t>; if the family is eligible, the child may continue care under Low-Income</w:t>
        </w:r>
        <w:r w:rsidR="009C5A3B">
          <w:t>. These recertifications should be prioritized</w:t>
        </w:r>
      </w:ins>
      <w:r w:rsidRPr="00EB2F5E">
        <w:t xml:space="preserve"> to avoid a gap in care. </w:t>
      </w:r>
    </w:p>
    <w:p w14:paraId="678D013E" w14:textId="17A40E33" w:rsidR="004C24CA" w:rsidRPr="00EB2F5E" w:rsidRDefault="004C24CA" w:rsidP="00FD65F4">
      <w:r w:rsidRPr="00EB2F5E">
        <w:t xml:space="preserve">Boards must be aware that because each child served by DFPS is regarded as a “family of one” for tracking and federal reporting purposes, a minimum of 12 months of care must be provided for each child. Therefore, if a caregiver has more than one child receiving Former DFPS care with different eligibility dates, </w:t>
      </w:r>
      <w:ins w:id="1956" w:author="Author">
        <w:r w:rsidR="00634220">
          <w:t xml:space="preserve">the </w:t>
        </w:r>
        <w:r w:rsidR="00F36005">
          <w:t xml:space="preserve">Board </w:t>
        </w:r>
        <w:r w:rsidR="00E762A5">
          <w:t xml:space="preserve">may extend children’s </w:t>
        </w:r>
        <w:r w:rsidR="00F01C4A">
          <w:t xml:space="preserve">Former DFPS </w:t>
        </w:r>
        <w:r w:rsidR="00E762A5">
          <w:t xml:space="preserve">care to </w:t>
        </w:r>
        <w:r w:rsidR="00425166">
          <w:t>align eligibility dates under a new</w:t>
        </w:r>
        <w:r w:rsidR="00F36005">
          <w:t xml:space="preserve"> </w:t>
        </w:r>
      </w:ins>
      <w:r w:rsidRPr="00EB2F5E">
        <w:t xml:space="preserve">a family-based eligibility determination under </w:t>
      </w:r>
      <w:del w:id="1957" w:author="Author">
        <w:r w:rsidRPr="00EB2F5E" w:rsidDel="00EA7932">
          <w:delText>At-Risk</w:delText>
        </w:r>
      </w:del>
      <w:ins w:id="1958" w:author="Author">
        <w:r w:rsidR="00186F40">
          <w:t>Low-</w:t>
        </w:r>
        <w:r w:rsidR="000D575C">
          <w:t>Income.</w:t>
        </w:r>
        <w:del w:id="1959" w:author="Author">
          <w:r w:rsidR="00186F40">
            <w:delText>Income</w:delText>
          </w:r>
          <w:r w:rsidR="00EA7932">
            <w:delText>Low-Risk</w:delText>
          </w:r>
        </w:del>
      </w:ins>
      <w:del w:id="1960" w:author="Author">
        <w:r w:rsidRPr="00EB2F5E" w:rsidDel="00425166">
          <w:delText xml:space="preserve"> should not occur before all Former DFPS children in care have received a full 12 months of services</w:delText>
        </w:r>
        <w:r w:rsidRPr="00EB2F5E">
          <w:delText>.</w:delText>
        </w:r>
      </w:del>
    </w:p>
    <w:p w14:paraId="646EC1BF" w14:textId="23EDB48D" w:rsidR="004C24CA" w:rsidRPr="00863B8A" w:rsidRDefault="004C24CA" w:rsidP="00F51FA7">
      <w:pPr>
        <w:pStyle w:val="Heading4"/>
      </w:pPr>
      <w:bookmarkStart w:id="1961" w:name="_Toc515880221"/>
      <w:bookmarkStart w:id="1962" w:name="_Toc101181777"/>
      <w:bookmarkStart w:id="1963" w:name="_Toc183446083"/>
      <w:r w:rsidRPr="00863B8A">
        <w:t>D-903: Continuity of Care for Children of Parents in Military Deployment</w:t>
      </w:r>
      <w:bookmarkEnd w:id="1961"/>
      <w:bookmarkEnd w:id="1962"/>
      <w:bookmarkEnd w:id="1963"/>
    </w:p>
    <w:p w14:paraId="405DF76E" w14:textId="7A500B06" w:rsidR="004C24CA" w:rsidRPr="0072337A" w:rsidRDefault="004C24CA" w:rsidP="004C24CA">
      <w:r w:rsidRPr="0072337A">
        <w:t xml:space="preserve">Boards must ensure that pursuant to TWC rule </w:t>
      </w:r>
      <w:hyperlink r:id="rId166" w:history="1">
        <w:r w:rsidR="003C70D4">
          <w:rPr>
            <w:rStyle w:val="Hyperlink"/>
          </w:rPr>
          <w:t>§809.54(d)</w:t>
        </w:r>
      </w:hyperlink>
      <w:r w:rsidRPr="0072337A">
        <w:t xml:space="preserve"> no children of military parents in military deployment have a disruption of </w:t>
      </w:r>
      <w:ins w:id="1964" w:author="Author">
        <w:r w:rsidR="00CA1A4D">
          <w:t>CCS</w:t>
        </w:r>
      </w:ins>
      <w:r w:rsidRPr="0072337A">
        <w:t xml:space="preserve"> or eligibility because of the military deployment. </w:t>
      </w:r>
      <w:r w:rsidRPr="0072337A">
        <w:rPr>
          <w:snapToGrid w:val="0"/>
        </w:rPr>
        <w:t xml:space="preserve">Boards must be aware that the requirements of </w:t>
      </w:r>
      <w:r w:rsidRPr="0072337A">
        <w:t xml:space="preserve">TWC rule </w:t>
      </w:r>
      <w:hyperlink r:id="rId167" w:history="1">
        <w:r w:rsidR="004D7A0F">
          <w:rPr>
            <w:rStyle w:val="Hyperlink"/>
          </w:rPr>
          <w:t>§809.54(d)</w:t>
        </w:r>
      </w:hyperlink>
      <w:r w:rsidRPr="0072337A">
        <w:t xml:space="preserve"> apply across workforce areas.</w:t>
      </w:r>
      <w:r w:rsidRPr="0072337A">
        <w:tab/>
        <w:t xml:space="preserve"> </w:t>
      </w:r>
    </w:p>
    <w:p w14:paraId="03090956" w14:textId="77777777" w:rsidR="004C24CA" w:rsidRPr="0072337A" w:rsidRDefault="004C24CA" w:rsidP="004C24CA">
      <w:pPr>
        <w:rPr>
          <w:sz w:val="36"/>
        </w:rPr>
      </w:pPr>
      <w:r w:rsidRPr="0072337A">
        <w:t>If an enrolled child is receiving child care in one workforce area and moves to another workforce area to live with guardians while the parent is in military deployment, Boards must ensure the continuity of care across workforce areas.</w:t>
      </w:r>
    </w:p>
    <w:p w14:paraId="049771F8" w14:textId="6BC3DEF0" w:rsidR="004C24CA" w:rsidRPr="005E3A55" w:rsidRDefault="004C24CA" w:rsidP="004C24CA">
      <w:r w:rsidRPr="005E3A55">
        <w:rPr>
          <w:snapToGrid w:val="0"/>
        </w:rPr>
        <w:t>Boards in the workforce area in which child care is ending must notify the parent, guardians</w:t>
      </w:r>
      <w:r w:rsidR="005503EE">
        <w:rPr>
          <w:snapToGrid w:val="0"/>
        </w:rPr>
        <w:t>,</w:t>
      </w:r>
      <w:r w:rsidRPr="005E3A55">
        <w:rPr>
          <w:snapToGrid w:val="0"/>
        </w:rPr>
        <w:t xml:space="preserve"> and </w:t>
      </w:r>
      <w:ins w:id="1965" w:author="Author">
        <w:r w:rsidR="00AB29A6">
          <w:rPr>
            <w:snapToGrid w:val="0"/>
          </w:rPr>
          <w:t xml:space="preserve">Board child care staff in </w:t>
        </w:r>
      </w:ins>
      <w:r w:rsidRPr="005E3A55">
        <w:rPr>
          <w:snapToGrid w:val="0"/>
        </w:rPr>
        <w:t xml:space="preserve">the workforce area to which the child is moving that the continuity of care requirements of </w:t>
      </w:r>
      <w:hyperlink r:id="rId168" w:history="1">
        <w:r w:rsidR="003A5508">
          <w:rPr>
            <w:rStyle w:val="Hyperlink"/>
          </w:rPr>
          <w:t>§809.54(d)</w:t>
        </w:r>
      </w:hyperlink>
      <w:r w:rsidRPr="003A5508">
        <w:rPr>
          <w:rStyle w:val="Hyperlink"/>
          <w:u w:val="none"/>
        </w:rPr>
        <w:t xml:space="preserve"> </w:t>
      </w:r>
      <w:r w:rsidRPr="005E3A55">
        <w:t>apply to the child.</w:t>
      </w:r>
    </w:p>
    <w:p w14:paraId="1D1A24F1" w14:textId="53398250" w:rsidR="004C24CA" w:rsidRPr="005E3A55" w:rsidRDefault="004C24CA" w:rsidP="004C24CA">
      <w:r w:rsidRPr="005E3A55">
        <w:t xml:space="preserve">Boards in the workforce area in which the child will be residing must accept the transfer of the child to ensure compliance with TWC rule </w:t>
      </w:r>
      <w:hyperlink r:id="rId169" w:history="1">
        <w:r w:rsidR="00E90FE6">
          <w:rPr>
            <w:rStyle w:val="Hyperlink"/>
          </w:rPr>
          <w:t>§809.54(d)</w:t>
        </w:r>
      </w:hyperlink>
      <w:r w:rsidRPr="005E3A55">
        <w:t>.</w:t>
      </w:r>
    </w:p>
    <w:p w14:paraId="0F07FF8E" w14:textId="77777777" w:rsidR="004C24CA" w:rsidRPr="0072337A" w:rsidRDefault="004C24CA" w:rsidP="004C24CA">
      <w:r w:rsidRPr="005E3A55">
        <w:t>R</w:t>
      </w:r>
      <w:r w:rsidRPr="0072337A">
        <w:t xml:space="preserve">ule Reference: </w:t>
      </w:r>
      <w:hyperlink r:id="rId170" w:history="1">
        <w:r w:rsidRPr="0072337A">
          <w:rPr>
            <w:rStyle w:val="Hyperlink"/>
          </w:rPr>
          <w:t>§809.54(d)</w:t>
        </w:r>
      </w:hyperlink>
    </w:p>
    <w:p w14:paraId="77B4F7A9" w14:textId="1ED69A5D" w:rsidR="004C24CA" w:rsidRPr="00863B8A" w:rsidRDefault="004C24CA" w:rsidP="00F51FA7">
      <w:pPr>
        <w:pStyle w:val="Heading4"/>
      </w:pPr>
      <w:bookmarkStart w:id="1966" w:name="_Toc515880222"/>
      <w:bookmarkStart w:id="1967" w:name="_Toc101181778"/>
      <w:bookmarkStart w:id="1968" w:name="_Toc183446084"/>
      <w:r w:rsidRPr="00863B8A">
        <w:t>D-904: Continuity of Care for Court-Ordered Custody or Visitation</w:t>
      </w:r>
      <w:bookmarkEnd w:id="1966"/>
      <w:bookmarkEnd w:id="1967"/>
      <w:bookmarkEnd w:id="1968"/>
    </w:p>
    <w:p w14:paraId="09B5EB31" w14:textId="77777777" w:rsidR="004C24CA" w:rsidRPr="00863B8A" w:rsidRDefault="004C24CA" w:rsidP="004C24CA">
      <w:r w:rsidRPr="00863B8A">
        <w:t xml:space="preserve">Boards must ensure that a child who is required by a court-ordered custody or visitation arrangement to leave a provider’s care is permitted to continue receiving child care by the same provider, or another provider if agreed to by the parent in advance of the leave, upon return from the court-ordered custody or visitation arrangement. </w:t>
      </w:r>
    </w:p>
    <w:p w14:paraId="0F11F2BA" w14:textId="79EABFD8" w:rsidR="00CE324C" w:rsidRDefault="004C24CA" w:rsidP="00CE324C">
      <w:bookmarkStart w:id="1969" w:name="_Toc351112765"/>
      <w:r w:rsidRPr="00863B8A">
        <w:t xml:space="preserve">Rule Reference: </w:t>
      </w:r>
      <w:hyperlink r:id="rId171" w:history="1">
        <w:r w:rsidRPr="00863B8A">
          <w:rPr>
            <w:rStyle w:val="Hyperlink"/>
          </w:rPr>
          <w:t>§809.54</w:t>
        </w:r>
      </w:hyperlink>
      <w:bookmarkEnd w:id="1969"/>
      <w:r w:rsidRPr="00863B8A">
        <w:t xml:space="preserve"> </w:t>
      </w:r>
      <w:r w:rsidR="00CE324C">
        <w:br w:type="page"/>
      </w:r>
    </w:p>
    <w:p w14:paraId="684F490D" w14:textId="7368B462" w:rsidR="004C24CA" w:rsidRPr="00863B8A" w:rsidRDefault="004C24CA" w:rsidP="00D5402C">
      <w:pPr>
        <w:pStyle w:val="Heading3"/>
      </w:pPr>
      <w:bookmarkStart w:id="1970" w:name="_Toc515880223"/>
      <w:bookmarkStart w:id="1971" w:name="_Toc101181779"/>
      <w:bookmarkStart w:id="1972" w:name="_Toc118198466"/>
      <w:bookmarkStart w:id="1973" w:name="_Toc183446085"/>
      <w:r w:rsidRPr="00863B8A">
        <w:t>D-1000: Processes for Determining Eligibility</w:t>
      </w:r>
      <w:bookmarkEnd w:id="1970"/>
      <w:bookmarkEnd w:id="1971"/>
      <w:bookmarkEnd w:id="1972"/>
      <w:bookmarkEnd w:id="1973"/>
    </w:p>
    <w:p w14:paraId="0DE06E93" w14:textId="5D5E58EE" w:rsidR="004C24CA" w:rsidRPr="00605A5B" w:rsidRDefault="004C24CA" w:rsidP="004C24CA">
      <w:proofErr w:type="gramStart"/>
      <w:r w:rsidRPr="00605A5B">
        <w:t>With the exception of</w:t>
      </w:r>
      <w:proofErr w:type="gramEnd"/>
      <w:r w:rsidRPr="00605A5B">
        <w:t xml:space="preserve"> children experiencing homelessness</w:t>
      </w:r>
      <w:ins w:id="1974" w:author="Author">
        <w:r w:rsidR="00AC17B0">
          <w:t xml:space="preserve"> and child care during </w:t>
        </w:r>
        <w:r w:rsidR="00723BC2">
          <w:t>I</w:t>
        </w:r>
        <w:r w:rsidR="00AC17B0">
          <w:t xml:space="preserve">nitial </w:t>
        </w:r>
        <w:r w:rsidR="00723BC2">
          <w:t>J</w:t>
        </w:r>
        <w:r w:rsidR="00AC17B0">
          <w:t xml:space="preserve">ob </w:t>
        </w:r>
        <w:r w:rsidR="00723BC2">
          <w:t>S</w:t>
        </w:r>
        <w:r w:rsidR="00AC17B0">
          <w:t>earch</w:t>
        </w:r>
      </w:ins>
      <w:r w:rsidRPr="00605A5B">
        <w:t xml:space="preserve">, a Board must ensure that its child care contractor verifies all eligibility requirements for </w:t>
      </w:r>
      <w:ins w:id="1975" w:author="Author">
        <w:r w:rsidR="00CA1A4D">
          <w:t>CCS</w:t>
        </w:r>
      </w:ins>
      <w:r w:rsidRPr="00605A5B">
        <w:t xml:space="preserve"> before authorizing child care. </w:t>
      </w:r>
    </w:p>
    <w:p w14:paraId="75FEB718" w14:textId="77777777" w:rsidR="004C24CA" w:rsidRDefault="004C24CA" w:rsidP="00FD65F4">
      <w:pPr>
        <w:rPr>
          <w:ins w:id="1976" w:author="Author"/>
          <w:rStyle w:val="Hyperlink"/>
        </w:rPr>
      </w:pPr>
      <w:r w:rsidRPr="00605A5B">
        <w:t xml:space="preserve">Rule Reference: </w:t>
      </w:r>
      <w:hyperlink r:id="rId172" w:history="1">
        <w:r w:rsidRPr="00605A5B">
          <w:rPr>
            <w:rStyle w:val="Hyperlink"/>
          </w:rPr>
          <w:t>§809.42(a)</w:t>
        </w:r>
      </w:hyperlink>
    </w:p>
    <w:p w14:paraId="2116DF89" w14:textId="5975298D" w:rsidR="004C24CA" w:rsidRPr="00863B8A" w:rsidRDefault="004C24CA" w:rsidP="00FD65F4">
      <w:pPr>
        <w:rPr>
          <w:noProof/>
        </w:rPr>
      </w:pPr>
      <w:r w:rsidRPr="00863B8A">
        <w:rPr>
          <w:b/>
          <w:bCs/>
        </w:rPr>
        <w:t xml:space="preserve">Figure </w:t>
      </w:r>
      <w:r w:rsidR="00F405A1">
        <w:rPr>
          <w:b/>
          <w:bCs/>
        </w:rPr>
        <w:t>2</w:t>
      </w:r>
      <w:r w:rsidRPr="00863B8A">
        <w:rPr>
          <w:b/>
          <w:bCs/>
          <w:noProof/>
        </w:rPr>
        <w:t xml:space="preserve">: </w:t>
      </w:r>
      <w:r w:rsidRPr="00863B8A">
        <w:rPr>
          <w:noProof/>
        </w:rPr>
        <w:t>Eligibility Determination Process</w:t>
      </w:r>
    </w:p>
    <w:p w14:paraId="27797AE9" w14:textId="5823CC1A" w:rsidR="004C24CA" w:rsidRPr="00863B8A" w:rsidRDefault="485B8A2B" w:rsidP="17EB3C3D">
      <w:pPr>
        <w:rPr>
          <w:del w:id="1977" w:author="Author"/>
        </w:rPr>
      </w:pPr>
      <w:del w:id="1978" w:author="Author">
        <w:r>
          <w:rPr>
            <w:noProof/>
          </w:rPr>
          <w:drawing>
            <wp:inline distT="0" distB="0" distL="0" distR="0" wp14:anchorId="7707BC7B" wp14:editId="70D82F68">
              <wp:extent cx="5905105" cy="2643187"/>
              <wp:effectExtent l="0" t="0" r="635" b="5080"/>
              <wp:docPr id="143" name="Picture 143" descr="Flow chart of process explained in the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pic:nvPicPr>
                    <pic:blipFill>
                      <a:blip r:embed="rId173" cstate="print">
                        <a:extLst>
                          <a:ext uri="{28A0092B-C50C-407E-A947-70E740481C1C}">
                            <a14:useLocalDpi xmlns:a14="http://schemas.microsoft.com/office/drawing/2010/main" val="0"/>
                          </a:ext>
                        </a:extLst>
                      </a:blip>
                      <a:stretch>
                        <a:fillRect/>
                      </a:stretch>
                    </pic:blipFill>
                    <pic:spPr>
                      <a:xfrm>
                        <a:off x="0" y="0"/>
                        <a:ext cx="5905105" cy="2643187"/>
                      </a:xfrm>
                      <a:prstGeom prst="rect">
                        <a:avLst/>
                      </a:prstGeom>
                    </pic:spPr>
                  </pic:pic>
                </a:graphicData>
              </a:graphic>
            </wp:inline>
          </w:drawing>
        </w:r>
      </w:del>
      <w:ins w:id="1979" w:author="Author">
        <w:r w:rsidR="662EA97A">
          <w:rPr>
            <w:noProof/>
          </w:rPr>
          <w:drawing>
            <wp:inline distT="0" distB="0" distL="0" distR="0" wp14:anchorId="737386F8" wp14:editId="641A8A81">
              <wp:extent cx="5943600" cy="3276600"/>
              <wp:effectExtent l="0" t="0" r="0" b="0"/>
              <wp:docPr id="1119488207" name="Picture 1119488207" descr="Figure 2: Eligibility Determin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88207" name="Picture 1119488207" descr="Figure 2: Eligibility Determination Process"/>
                      <pic:cNvPicPr/>
                    </pic:nvPicPr>
                    <pic:blipFill>
                      <a:blip r:embed="rId174">
                        <a:extLst>
                          <a:ext uri="{28A0092B-C50C-407E-A947-70E740481C1C}">
                            <a14:useLocalDpi xmlns:a14="http://schemas.microsoft.com/office/drawing/2010/main" val="0"/>
                          </a:ext>
                        </a:extLst>
                      </a:blip>
                      <a:stretch>
                        <a:fillRect/>
                      </a:stretch>
                    </pic:blipFill>
                    <pic:spPr>
                      <a:xfrm>
                        <a:off x="0" y="0"/>
                        <a:ext cx="5943600" cy="3276600"/>
                      </a:xfrm>
                      <a:prstGeom prst="rect">
                        <a:avLst/>
                      </a:prstGeom>
                    </pic:spPr>
                  </pic:pic>
                </a:graphicData>
              </a:graphic>
            </wp:inline>
          </w:drawing>
        </w:r>
      </w:ins>
    </w:p>
    <w:p w14:paraId="40A94268" w14:textId="77777777" w:rsidR="004C24CA" w:rsidRPr="00605A5B" w:rsidRDefault="004C24CA" w:rsidP="004C24CA">
      <w:r w:rsidRPr="00605A5B">
        <w:t>Eligibility Determination Process (as depicted above):</w:t>
      </w:r>
    </w:p>
    <w:p w14:paraId="38657276" w14:textId="274F7295" w:rsidR="004C24CA" w:rsidRPr="00605A5B" w:rsidRDefault="004C24CA" w:rsidP="00BC300A">
      <w:pPr>
        <w:pStyle w:val="ListParagraph"/>
        <w:numPr>
          <w:ilvl w:val="0"/>
          <w:numId w:val="15"/>
        </w:numPr>
      </w:pPr>
      <w:r w:rsidRPr="00605A5B">
        <w:t>Wait List pull/</w:t>
      </w:r>
      <w:r w:rsidR="00CE324C">
        <w:t>R</w:t>
      </w:r>
      <w:r w:rsidRPr="00605A5B">
        <w:t xml:space="preserve">equest for </w:t>
      </w:r>
      <w:ins w:id="1980" w:author="Author">
        <w:r w:rsidR="00CA1A4D">
          <w:t>CCS</w:t>
        </w:r>
      </w:ins>
    </w:p>
    <w:p w14:paraId="26E4FB2D" w14:textId="790F56C8" w:rsidR="004C24CA" w:rsidRPr="00605A5B" w:rsidRDefault="004C24CA" w:rsidP="00BC300A">
      <w:pPr>
        <w:pStyle w:val="ListParagraph"/>
        <w:numPr>
          <w:ilvl w:val="0"/>
          <w:numId w:val="15"/>
        </w:numPr>
      </w:pPr>
      <w:r w:rsidRPr="00605A5B">
        <w:t xml:space="preserve">Customer submits </w:t>
      </w:r>
      <w:ins w:id="1981" w:author="Author">
        <w:r w:rsidR="00C100A7">
          <w:t xml:space="preserve">full </w:t>
        </w:r>
      </w:ins>
      <w:r w:rsidRPr="00605A5B">
        <w:t>application and supporting documents</w:t>
      </w:r>
    </w:p>
    <w:p w14:paraId="3984ACD0" w14:textId="77777777" w:rsidR="004C24CA" w:rsidRPr="00605A5B" w:rsidRDefault="004C24CA" w:rsidP="00BC300A">
      <w:pPr>
        <w:pStyle w:val="ListParagraph"/>
        <w:numPr>
          <w:ilvl w:val="0"/>
          <w:numId w:val="15"/>
        </w:numPr>
      </w:pPr>
      <w:r w:rsidRPr="00605A5B">
        <w:t>Board verifies application and supporting documents</w:t>
      </w:r>
    </w:p>
    <w:p w14:paraId="31E67BA2" w14:textId="5419C0ED" w:rsidR="004C24CA" w:rsidRPr="00605A5B" w:rsidRDefault="004C24CA" w:rsidP="00BC300A">
      <w:pPr>
        <w:pStyle w:val="ListParagraph"/>
        <w:numPr>
          <w:ilvl w:val="0"/>
          <w:numId w:val="15"/>
        </w:numPr>
      </w:pPr>
      <w:r w:rsidRPr="00605A5B">
        <w:t xml:space="preserve">Board verifies </w:t>
      </w:r>
      <w:r w:rsidR="00443050">
        <w:t xml:space="preserve">the </w:t>
      </w:r>
      <w:r w:rsidRPr="00605A5B">
        <w:t>customer</w:t>
      </w:r>
      <w:r w:rsidR="00443050">
        <w:t>’s eligibility and takes the following actions:</w:t>
      </w:r>
    </w:p>
    <w:p w14:paraId="7221C80C" w14:textId="2BD3B5D3" w:rsidR="004C24CA" w:rsidRPr="00605A5B" w:rsidRDefault="004C24CA" w:rsidP="00BC300A">
      <w:pPr>
        <w:pStyle w:val="ListParagraph"/>
        <w:numPr>
          <w:ilvl w:val="1"/>
          <w:numId w:val="15"/>
        </w:numPr>
      </w:pPr>
      <w:r w:rsidRPr="00605A5B">
        <w:t xml:space="preserve">If not eligible, Board issues </w:t>
      </w:r>
      <w:del w:id="1982" w:author="Author">
        <w:r w:rsidRPr="00605A5B" w:rsidDel="00101C36">
          <w:delText>(written or electronic)</w:delText>
        </w:r>
      </w:del>
      <w:r w:rsidRPr="00605A5B">
        <w:t xml:space="preserve"> determination to customer</w:t>
      </w:r>
      <w:r w:rsidR="00443050">
        <w:t xml:space="preserve"> </w:t>
      </w:r>
      <w:ins w:id="1983" w:author="Author">
        <w:r w:rsidR="00F47A6F">
          <w:t xml:space="preserve">from the child care case management system </w:t>
        </w:r>
      </w:ins>
      <w:r w:rsidR="00443050">
        <w:t xml:space="preserve">and </w:t>
      </w:r>
      <w:r w:rsidRPr="00605A5B">
        <w:t>end</w:t>
      </w:r>
      <w:r w:rsidR="00443050">
        <w:t>s</w:t>
      </w:r>
      <w:r w:rsidRPr="00605A5B">
        <w:t xml:space="preserve"> </w:t>
      </w:r>
      <w:r w:rsidR="00443050">
        <w:t>the</w:t>
      </w:r>
      <w:r w:rsidRPr="00605A5B">
        <w:t xml:space="preserve"> process</w:t>
      </w:r>
      <w:r w:rsidR="00FD29C6">
        <w:t>.</w:t>
      </w:r>
    </w:p>
    <w:p w14:paraId="1504582B" w14:textId="0D1A11BB" w:rsidR="004C24CA" w:rsidRPr="00605A5B" w:rsidRDefault="004C24CA" w:rsidP="00BC300A">
      <w:pPr>
        <w:pStyle w:val="ListParagraph"/>
        <w:numPr>
          <w:ilvl w:val="1"/>
          <w:numId w:val="15"/>
        </w:numPr>
      </w:pPr>
      <w:r w:rsidRPr="00605A5B">
        <w:t xml:space="preserve">If eligible, Board issues </w:t>
      </w:r>
      <w:del w:id="1984" w:author="Author">
        <w:r w:rsidRPr="00605A5B" w:rsidDel="00F47A6F">
          <w:delText xml:space="preserve">(written or electronic) </w:delText>
        </w:r>
      </w:del>
      <w:r w:rsidRPr="00605A5B">
        <w:t xml:space="preserve">eligibility notification </w:t>
      </w:r>
      <w:del w:id="1985" w:author="Author">
        <w:r w:rsidRPr="00605A5B" w:rsidDel="002E2649">
          <w:delText>and supporting documents to customer</w:delText>
        </w:r>
      </w:del>
      <w:ins w:id="1986" w:author="Author">
        <w:r w:rsidR="002E2649">
          <w:t>from the child care case management system</w:t>
        </w:r>
      </w:ins>
      <w:r w:rsidR="00FD29C6">
        <w:t>.</w:t>
      </w:r>
    </w:p>
    <w:p w14:paraId="62B71AFF" w14:textId="77777777" w:rsidR="004C24CA" w:rsidRPr="00605A5B" w:rsidRDefault="004C24CA" w:rsidP="00BC300A">
      <w:pPr>
        <w:pStyle w:val="ListParagraph"/>
        <w:numPr>
          <w:ilvl w:val="0"/>
          <w:numId w:val="15"/>
        </w:numPr>
      </w:pPr>
      <w:r w:rsidRPr="00605A5B">
        <w:t>Customer selects provider and 12 months of services begins; end process</w:t>
      </w:r>
    </w:p>
    <w:p w14:paraId="2B094591" w14:textId="197E6650" w:rsidR="004C24CA" w:rsidRPr="00863B8A" w:rsidRDefault="004C24CA" w:rsidP="00F51FA7">
      <w:pPr>
        <w:pStyle w:val="Heading4"/>
      </w:pPr>
      <w:bookmarkStart w:id="1987" w:name="_Toc515880224"/>
      <w:bookmarkStart w:id="1988" w:name="_Toc101181780"/>
      <w:bookmarkStart w:id="1989" w:name="_Hlk169078000"/>
      <w:bookmarkStart w:id="1990" w:name="_Toc183446086"/>
      <w:r w:rsidRPr="00863B8A">
        <w:t>D-1001: Wait</w:t>
      </w:r>
      <w:r>
        <w:t>ing L</w:t>
      </w:r>
      <w:r w:rsidRPr="00863B8A">
        <w:t>ist Applications</w:t>
      </w:r>
      <w:bookmarkEnd w:id="1987"/>
      <w:bookmarkEnd w:id="1988"/>
      <w:bookmarkEnd w:id="1990"/>
    </w:p>
    <w:p w14:paraId="329090C7" w14:textId="052F866E" w:rsidR="004C24CA" w:rsidRPr="00605A5B" w:rsidRDefault="009E775F" w:rsidP="00FD65F4">
      <w:ins w:id="1991" w:author="Author">
        <w:r>
          <w:t xml:space="preserve">With the launch of </w:t>
        </w:r>
        <w:r w:rsidR="00641DB0">
          <w:t xml:space="preserve">TWC’s new child care case management system, TX3C, </w:t>
        </w:r>
        <w:r w:rsidR="003D7DC2">
          <w:t xml:space="preserve">parents will submit their application for the waiting list through the Parent Central application. </w:t>
        </w:r>
      </w:ins>
      <w:r w:rsidR="004C24CA" w:rsidRPr="00605A5B">
        <w:t>Boards must have</w:t>
      </w:r>
      <w:r w:rsidR="004C24CA" w:rsidRPr="00605A5B" w:rsidDel="009800E6">
        <w:t xml:space="preserve"> </w:t>
      </w:r>
      <w:ins w:id="1992" w:author="Author">
        <w:r w:rsidR="00665D23">
          <w:t>procedure</w:t>
        </w:r>
        <w:r w:rsidR="008F66A8">
          <w:t>s</w:t>
        </w:r>
        <w:r w:rsidR="00665D23" w:rsidRPr="00605A5B">
          <w:t xml:space="preserve"> </w:t>
        </w:r>
      </w:ins>
      <w:r w:rsidR="004C24CA" w:rsidRPr="00605A5B">
        <w:t>for determining potential eligibility and placing customers on a waiting list</w:t>
      </w:r>
      <w:ins w:id="1993" w:author="Author">
        <w:r w:rsidR="00CA1EF0">
          <w:t xml:space="preserve"> when </w:t>
        </w:r>
      </w:ins>
      <w:del w:id="1994" w:author="Author">
        <w:r w:rsidR="00CA1EF0">
          <w:delText xml:space="preserve"> </w:delText>
        </w:r>
      </w:del>
      <w:ins w:id="1995" w:author="Author">
        <w:r w:rsidR="430D88E5">
          <w:t>customer</w:t>
        </w:r>
        <w:r w:rsidR="7D30C65E">
          <w:t>s</w:t>
        </w:r>
        <w:r w:rsidR="430D88E5">
          <w:t xml:space="preserve"> </w:t>
        </w:r>
        <w:r w:rsidR="08EA3842">
          <w:t>are</w:t>
        </w:r>
        <w:r w:rsidR="00CA1EF0">
          <w:t xml:space="preserve"> unable to complete the online application</w:t>
        </w:r>
      </w:ins>
      <w:r w:rsidR="004C24CA" w:rsidRPr="00605A5B">
        <w:t>.</w:t>
      </w:r>
      <w:ins w:id="1996" w:author="Author">
        <w:r w:rsidR="004C24CA" w:rsidRPr="00605A5B">
          <w:t xml:space="preserve"> </w:t>
        </w:r>
        <w:r w:rsidR="1B6DF6A2">
          <w:t xml:space="preserve">TWC will provide </w:t>
        </w:r>
        <w:r w:rsidR="0AC7DD8D">
          <w:t xml:space="preserve">Boards with </w:t>
        </w:r>
        <w:r w:rsidR="1B6DF6A2">
          <w:t>paper wait</w:t>
        </w:r>
        <w:r w:rsidR="4A45C18D">
          <w:t>ing</w:t>
        </w:r>
        <w:r w:rsidR="1B6DF6A2">
          <w:t xml:space="preserve"> list</w:t>
        </w:r>
        <w:r w:rsidR="40CE4C69">
          <w:t>s</w:t>
        </w:r>
        <w:r w:rsidR="1B6DF6A2">
          <w:t xml:space="preserve"> and </w:t>
        </w:r>
        <w:r w:rsidR="0AC7DD8D">
          <w:t>standard applications.</w:t>
        </w:r>
      </w:ins>
      <w:r w:rsidR="3F2155FF">
        <w:t xml:space="preserve"> </w:t>
      </w:r>
      <w:r w:rsidR="004C24CA" w:rsidRPr="00605A5B">
        <w:t>Eligibility screenings conducted for the purpose of adding a customer to a waiting list may be based on customer self-attestation.</w:t>
      </w:r>
    </w:p>
    <w:bookmarkEnd w:id="1989"/>
    <w:p w14:paraId="6F0EEFC4" w14:textId="2F7C38A2" w:rsidR="004C24CA" w:rsidRPr="00581A3C" w:rsidRDefault="004C24CA" w:rsidP="00FD65F4">
      <w:pPr>
        <w:rPr>
          <w:ins w:id="1997" w:author="Author"/>
          <w:rStyle w:val="Hyperlink"/>
        </w:rPr>
      </w:pPr>
      <w:r>
        <w:t xml:space="preserve">Rule Reference: </w:t>
      </w:r>
      <w:ins w:id="1998" w:author="Author">
        <w:r w:rsidR="00581A3C">
          <w:fldChar w:fldCharType="begin"/>
        </w:r>
        <w:r w:rsidR="00581A3C">
          <w:instrText>HYPERLINK "https://texreg.sos.state.tx.us/public/readtac$ext.TacPage?sl=R&amp;app=9&amp;p_dir=&amp;p_rloc=&amp;p_tloc=&amp;p_ploc=&amp;pg=1&amp;p_tac=&amp;ti=40&amp;pt=20&amp;ch=809&amp;rl=18"</w:instrText>
        </w:r>
        <w:r w:rsidR="00581A3C">
          <w:fldChar w:fldCharType="separate"/>
        </w:r>
        <w:r w:rsidRPr="00581A3C">
          <w:rPr>
            <w:rStyle w:val="Hyperlink"/>
          </w:rPr>
          <w:t>§809.</w:t>
        </w:r>
        <w:del w:id="1999" w:author="Author">
          <w:r w:rsidRPr="00581A3C" w:rsidDel="00581A3C">
            <w:rPr>
              <w:rStyle w:val="Hyperlink"/>
            </w:rPr>
            <w:delText>13(c)(2)</w:delText>
          </w:r>
        </w:del>
        <w:r w:rsidR="00581A3C" w:rsidRPr="00581A3C">
          <w:rPr>
            <w:rStyle w:val="Hyperlink"/>
          </w:rPr>
          <w:t>18</w:t>
        </w:r>
      </w:ins>
    </w:p>
    <w:p w14:paraId="4CB95DAF" w14:textId="60005D8B" w:rsidR="004C24CA" w:rsidRPr="00605A5B" w:rsidRDefault="00581A3C" w:rsidP="00FD65F4">
      <w:ins w:id="2000" w:author="Author">
        <w:r>
          <w:fldChar w:fldCharType="end"/>
        </w:r>
      </w:ins>
      <w:r w:rsidR="004C24CA" w:rsidRPr="00605A5B">
        <w:t>Wait</w:t>
      </w:r>
      <w:r w:rsidR="00CA67FD">
        <w:t>ing</w:t>
      </w:r>
      <w:r w:rsidR="004C24CA" w:rsidRPr="00605A5B">
        <w:t xml:space="preserve"> list requests based on the customer’s self-attestation for potential eligibility for </w:t>
      </w:r>
      <w:ins w:id="2001" w:author="Author">
        <w:r w:rsidR="00CA1A4D">
          <w:t>CCS</w:t>
        </w:r>
      </w:ins>
      <w:r w:rsidR="004C24CA" w:rsidRPr="00605A5B">
        <w:t xml:space="preserve"> are not subject to appeal by the parent.</w:t>
      </w:r>
    </w:p>
    <w:p w14:paraId="40DD6E76" w14:textId="2F0CC19C" w:rsidR="004C24CA" w:rsidRPr="00605A5B" w:rsidRDefault="004C24CA" w:rsidP="00FD65F4">
      <w:r w:rsidRPr="00605A5B">
        <w:t xml:space="preserve">Boards must ensure that when funds become available, customers are invited to submit a full eligibility application and are provided the minimum information required as part of the application for </w:t>
      </w:r>
      <w:ins w:id="2002" w:author="Author">
        <w:r w:rsidR="00CA1A4D">
          <w:t>CCS</w:t>
        </w:r>
      </w:ins>
      <w:r w:rsidRPr="00605A5B">
        <w:t xml:space="preserve"> as described in D-1001.</w:t>
      </w:r>
    </w:p>
    <w:p w14:paraId="79132551" w14:textId="6D0D9271" w:rsidR="004C24CA" w:rsidRPr="00605A5B" w:rsidRDefault="004C24CA" w:rsidP="00FD65F4">
      <w:bookmarkStart w:id="2003" w:name="_Hlk529877002"/>
      <w:r w:rsidRPr="00605A5B">
        <w:t xml:space="preserve">Boards must </w:t>
      </w:r>
      <w:ins w:id="2004" w:author="Author">
        <w:r w:rsidR="00251624">
          <w:t xml:space="preserve">develop procedures to review </w:t>
        </w:r>
        <w:r w:rsidR="00F40F43">
          <w:t xml:space="preserve">parent-submitted waiting list applications to identify </w:t>
        </w:r>
        <w:r w:rsidR="00C24611">
          <w:t xml:space="preserve">and remove </w:t>
        </w:r>
        <w:r w:rsidR="00F40F43">
          <w:t xml:space="preserve">families </w:t>
        </w:r>
      </w:ins>
      <w:del w:id="2005" w:author="Author">
        <w:r w:rsidRPr="00605A5B" w:rsidDel="00A05832">
          <w:delText xml:space="preserve">ensure </w:delText>
        </w:r>
      </w:del>
      <w:r w:rsidRPr="00605A5B">
        <w:t xml:space="preserve">that </w:t>
      </w:r>
      <w:del w:id="2006" w:author="Author">
        <w:r w:rsidRPr="00605A5B" w:rsidDel="001F1337">
          <w:delText xml:space="preserve">a family is not placed on the waiting list </w:delText>
        </w:r>
        <w:r w:rsidRPr="00605A5B" w:rsidDel="00A05832">
          <w:delText xml:space="preserve">if </w:delText>
        </w:r>
        <w:r w:rsidRPr="00605A5B" w:rsidDel="001F1337">
          <w:delText xml:space="preserve">the </w:delText>
        </w:r>
        <w:r w:rsidRPr="00605A5B" w:rsidDel="00A05832">
          <w:delText>family has</w:delText>
        </w:r>
      </w:del>
      <w:ins w:id="2007" w:author="Author">
        <w:r w:rsidR="00A05832">
          <w:t>have</w:t>
        </w:r>
      </w:ins>
      <w:r w:rsidRPr="00605A5B">
        <w:t xml:space="preserve"> not satisfied the 60-calendar day waiting period required if previous </w:t>
      </w:r>
      <w:ins w:id="2008" w:author="Author">
        <w:r w:rsidR="00CA1A4D">
          <w:t>CCS</w:t>
        </w:r>
      </w:ins>
      <w:r w:rsidRPr="00605A5B">
        <w:t xml:space="preserve"> were terminated for nonpayment of the </w:t>
      </w:r>
      <w:ins w:id="2009" w:author="Author">
        <w:r w:rsidR="008060A7">
          <w:t>PSoC</w:t>
        </w:r>
      </w:ins>
      <w:r w:rsidRPr="00605A5B">
        <w:t>.</w:t>
      </w:r>
      <w:del w:id="2010" w:author="Author">
        <w:r w:rsidRPr="00605A5B" w:rsidDel="009765BC">
          <w:delText xml:space="preserve"> </w:delText>
        </w:r>
      </w:del>
    </w:p>
    <w:p w14:paraId="44185B2C" w14:textId="473C30A5" w:rsidR="00E23296" w:rsidRPr="00605A5B" w:rsidRDefault="004C24CA" w:rsidP="00FA1E9E">
      <w:r w:rsidRPr="00605A5B">
        <w:t xml:space="preserve">Boards must </w:t>
      </w:r>
      <w:ins w:id="2011" w:author="Author">
        <w:r w:rsidR="00D65F62">
          <w:t xml:space="preserve">develop procedures to review parent-submitted waiting list applications to identify and remove children </w:t>
        </w:r>
      </w:ins>
      <w:del w:id="2012" w:author="Author">
        <w:r w:rsidRPr="00605A5B" w:rsidDel="00D65F62">
          <w:delText xml:space="preserve">ensure </w:delText>
        </w:r>
      </w:del>
      <w:r w:rsidRPr="00605A5B">
        <w:t xml:space="preserve">that </w:t>
      </w:r>
      <w:del w:id="2013" w:author="Author">
        <w:r w:rsidRPr="00605A5B" w:rsidDel="00E23296">
          <w:delText xml:space="preserve">a child is not placed on the waiting list if the child </w:delText>
        </w:r>
      </w:del>
      <w:r w:rsidRPr="00605A5B">
        <w:t>ha</w:t>
      </w:r>
      <w:del w:id="2014" w:author="Author">
        <w:r w:rsidRPr="00605A5B" w:rsidDel="00E23296">
          <w:delText>s</w:delText>
        </w:r>
      </w:del>
      <w:ins w:id="2015" w:author="Author">
        <w:r w:rsidR="00E23296">
          <w:t>ve</w:t>
        </w:r>
      </w:ins>
      <w:r w:rsidRPr="00605A5B">
        <w:t xml:space="preserve"> not satisfied the 60-calendar day waiting period required if the child’s previous </w:t>
      </w:r>
      <w:ins w:id="2016" w:author="Author">
        <w:r w:rsidR="00CA1A4D">
          <w:t>CCS</w:t>
        </w:r>
      </w:ins>
      <w:r w:rsidRPr="00605A5B">
        <w:t xml:space="preserve"> were terminated for excessive absences.</w:t>
      </w:r>
      <w:ins w:id="2017" w:author="Author">
        <w:r w:rsidR="00D87BC0">
          <w:t xml:space="preserve"> </w:t>
        </w:r>
      </w:ins>
    </w:p>
    <w:p w14:paraId="04223B14" w14:textId="57A99160" w:rsidR="004C24CA" w:rsidRPr="00605A5B" w:rsidRDefault="004C24CA" w:rsidP="00FD65F4">
      <w:pPr>
        <w:rPr>
          <w:color w:val="0000FF"/>
          <w:sz w:val="20"/>
          <w:szCs w:val="20"/>
          <w:u w:val="single"/>
        </w:rPr>
      </w:pPr>
      <w:r w:rsidRPr="00AF6F52">
        <w:t xml:space="preserve">Rule </w:t>
      </w:r>
      <w:r w:rsidRPr="00B75B8C">
        <w:t xml:space="preserve">Reference: </w:t>
      </w:r>
      <w:hyperlink r:id="rId175" w:history="1">
        <w:r w:rsidRPr="00B75B8C">
          <w:rPr>
            <w:rStyle w:val="Hyperlink"/>
          </w:rPr>
          <w:t>§809.55</w:t>
        </w:r>
      </w:hyperlink>
    </w:p>
    <w:p w14:paraId="39F98FF3" w14:textId="464C2544" w:rsidR="004C24CA" w:rsidRPr="00863B8A" w:rsidRDefault="004C24CA" w:rsidP="00F51FA7">
      <w:pPr>
        <w:pStyle w:val="Heading4"/>
      </w:pPr>
      <w:bookmarkStart w:id="2018" w:name="_Toc515880225"/>
      <w:bookmarkStart w:id="2019" w:name="_Toc101181781"/>
      <w:bookmarkStart w:id="2020" w:name="_Toc183446087"/>
      <w:bookmarkEnd w:id="2003"/>
      <w:r w:rsidRPr="00863B8A">
        <w:t>D-1002: Enrollment Application for Child Care Services</w:t>
      </w:r>
      <w:bookmarkEnd w:id="2018"/>
      <w:bookmarkEnd w:id="2019"/>
      <w:bookmarkEnd w:id="2020"/>
    </w:p>
    <w:p w14:paraId="29D418AA" w14:textId="28B683C1" w:rsidR="00164EF6" w:rsidRDefault="004C24CA" w:rsidP="004C24CA">
      <w:pPr>
        <w:rPr>
          <w:ins w:id="2021" w:author="Author"/>
        </w:rPr>
      </w:pPr>
      <w:r>
        <w:t xml:space="preserve">Boards must ensure that customers applying for </w:t>
      </w:r>
      <w:del w:id="2022" w:author="Author">
        <w:r w:rsidDel="004C24CA">
          <w:delText>At-Risk</w:delText>
        </w:r>
      </w:del>
      <w:ins w:id="2023" w:author="Author">
        <w:r w:rsidR="00186F40">
          <w:t>Low</w:t>
        </w:r>
      </w:ins>
      <w:r w:rsidR="00A37505">
        <w:t>-</w:t>
      </w:r>
      <w:ins w:id="2024" w:author="Author">
        <w:r w:rsidR="475CC926">
          <w:t>Income</w:t>
        </w:r>
        <w:del w:id="2025" w:author="Author">
          <w:r w:rsidDel="00186F40">
            <w:delText>-</w:delText>
          </w:r>
          <w:r w:rsidDel="00F160A1">
            <w:delText>Risk</w:delText>
          </w:r>
        </w:del>
      </w:ins>
      <w:r>
        <w:t xml:space="preserve"> </w:t>
      </w:r>
      <w:ins w:id="2026" w:author="Author">
        <w:r w:rsidR="00CA1A4D">
          <w:t>CCS</w:t>
        </w:r>
      </w:ins>
      <w:r>
        <w:t xml:space="preserve"> complete a full application for services at initial enrollment and redeterminations.</w:t>
      </w:r>
      <w:ins w:id="2027" w:author="Author">
        <w:r w:rsidR="006B12C1">
          <w:t xml:space="preserve"> The child care case management </w:t>
        </w:r>
        <w:r w:rsidR="000407BF">
          <w:t xml:space="preserve">system </w:t>
        </w:r>
        <w:r w:rsidR="006B12C1">
          <w:t>provides a statewide online application for parents to submit</w:t>
        </w:r>
        <w:r w:rsidR="00164EF6">
          <w:t xml:space="preserve"> full applications, including uploaded documentation, through TX3C Parent Central.</w:t>
        </w:r>
      </w:ins>
    </w:p>
    <w:p w14:paraId="4245580B" w14:textId="57F15E44" w:rsidR="004C24CA" w:rsidRPr="00605A5B" w:rsidRDefault="00164EF6" w:rsidP="004C24CA">
      <w:ins w:id="2028" w:author="Author">
        <w:r>
          <w:t>If a parent is unable to complete the online application, Boards must provide appropriate alternative methods for the parent to supply the application information, which may be keyed directly into the case management system by staff members. To support parents that may not be able to access or use the online application, Boards may provide the TWC-developed paper-based application</w:t>
        </w:r>
        <w:r w:rsidR="00730ECF">
          <w:t xml:space="preserve"> to parents</w:t>
        </w:r>
        <w:del w:id="2029" w:author="Author">
          <w:r w:rsidR="00730ECF">
            <w:delText>, available in Appendix J</w:delText>
          </w:r>
        </w:del>
        <w:r w:rsidR="004D621C">
          <w:t>.</w:t>
        </w:r>
        <w:r w:rsidR="00730ECF">
          <w:t>.</w:t>
        </w:r>
      </w:ins>
      <w:del w:id="2030" w:author="Author">
        <w:r w:rsidR="004C24CA" w:rsidRPr="00605A5B" w:rsidDel="000D59D8">
          <w:delText xml:space="preserve"> Boards may use the TWC-developed sample forms included in Appendix J or develop their own local forms.</w:delText>
        </w:r>
      </w:del>
    </w:p>
    <w:p w14:paraId="775F0DCD" w14:textId="2C363789" w:rsidR="004C24CA" w:rsidRPr="00605A5B" w:rsidDel="000D59D8" w:rsidRDefault="004C24CA" w:rsidP="005649B9">
      <w:pPr>
        <w:pStyle w:val="Heading4"/>
        <w:rPr>
          <w:del w:id="2031" w:author="Author"/>
        </w:rPr>
      </w:pPr>
      <w:del w:id="2032" w:author="Author">
        <w:r w:rsidRPr="00605A5B" w:rsidDel="000D59D8">
          <w:delText>Boards must ensure that applications for child care services</w:delText>
        </w:r>
      </w:del>
      <w:ins w:id="2033" w:author="Author">
        <w:del w:id="2034" w:author="Author">
          <w:r w:rsidR="00186F40">
            <w:delText>Child Care Services</w:delText>
          </w:r>
          <w:r w:rsidR="004A062E">
            <w:delText xml:space="preserve"> </w:delText>
          </w:r>
        </w:del>
      </w:ins>
      <w:del w:id="2035" w:author="Author">
        <w:r w:rsidRPr="00605A5B" w:rsidDel="000D59D8">
          <w:delText xml:space="preserve"> include the following required elements:</w:delText>
        </w:r>
      </w:del>
    </w:p>
    <w:p w14:paraId="14A168FC" w14:textId="36FD3D97" w:rsidR="004C24CA" w:rsidRPr="00605A5B" w:rsidDel="000D59D8" w:rsidRDefault="004C24CA" w:rsidP="005649B9">
      <w:pPr>
        <w:pStyle w:val="Heading4"/>
        <w:rPr>
          <w:del w:id="2036" w:author="Author"/>
        </w:rPr>
      </w:pPr>
      <w:del w:id="2037" w:author="Author">
        <w:r w:rsidRPr="00605A5B" w:rsidDel="000D59D8">
          <w:delText>1. Instructions for completing application (paper or electronic)</w:delText>
        </w:r>
      </w:del>
    </w:p>
    <w:p w14:paraId="0F455A99" w14:textId="72F34409" w:rsidR="004C24CA" w:rsidRPr="00605A5B" w:rsidDel="000D59D8" w:rsidRDefault="004C24CA" w:rsidP="005649B9">
      <w:pPr>
        <w:pStyle w:val="Heading4"/>
        <w:rPr>
          <w:del w:id="2038" w:author="Author"/>
        </w:rPr>
      </w:pPr>
      <w:del w:id="2039" w:author="Author">
        <w:r w:rsidRPr="00605A5B" w:rsidDel="000D59D8">
          <w:delText>2. Application form, which must include</w:delText>
        </w:r>
        <w:r w:rsidR="00DA461B" w:rsidDel="000D59D8">
          <w:delText xml:space="preserve">, </w:delText>
        </w:r>
        <w:r w:rsidR="00DA461B" w:rsidRPr="00605A5B" w:rsidDel="000D59D8">
          <w:delText>at a minimum</w:delText>
        </w:r>
        <w:r w:rsidR="00DA461B" w:rsidDel="000D59D8">
          <w:delText>,</w:delText>
        </w:r>
        <w:r w:rsidRPr="00605A5B" w:rsidDel="000D59D8">
          <w:delText xml:space="preserve"> </w:delText>
        </w:r>
        <w:r w:rsidR="00437C32" w:rsidDel="000D59D8">
          <w:delText>the following</w:delText>
        </w:r>
        <w:r w:rsidRPr="00605A5B" w:rsidDel="000D59D8">
          <w:delText>:</w:delText>
        </w:r>
      </w:del>
    </w:p>
    <w:p w14:paraId="72B16B42" w14:textId="7986023B" w:rsidR="004C24CA" w:rsidRPr="00605A5B" w:rsidDel="000D59D8" w:rsidRDefault="004C24CA" w:rsidP="005649B9">
      <w:pPr>
        <w:pStyle w:val="Heading4"/>
        <w:rPr>
          <w:del w:id="2040" w:author="Author"/>
        </w:rPr>
      </w:pPr>
      <w:del w:id="2041" w:author="Author">
        <w:r w:rsidRPr="00605A5B" w:rsidDel="000D59D8">
          <w:delText>Eligibility elements:</w:delText>
        </w:r>
      </w:del>
    </w:p>
    <w:p w14:paraId="1B6CAE5A" w14:textId="2510801B" w:rsidR="004C24CA" w:rsidRPr="00605A5B" w:rsidDel="000D59D8" w:rsidRDefault="004C24CA" w:rsidP="005649B9">
      <w:pPr>
        <w:pStyle w:val="Heading4"/>
        <w:rPr>
          <w:del w:id="2042" w:author="Author"/>
        </w:rPr>
      </w:pPr>
      <w:del w:id="2043" w:author="Author">
        <w:r w:rsidRPr="00605A5B" w:rsidDel="000D59D8">
          <w:delText>Family income</w:delText>
        </w:r>
      </w:del>
    </w:p>
    <w:p w14:paraId="33697169" w14:textId="050F4A3A" w:rsidR="004C24CA" w:rsidRPr="00605A5B" w:rsidDel="000D59D8" w:rsidRDefault="004C24CA" w:rsidP="005649B9">
      <w:pPr>
        <w:pStyle w:val="Heading4"/>
        <w:rPr>
          <w:del w:id="2044" w:author="Author"/>
        </w:rPr>
      </w:pPr>
      <w:del w:id="2045" w:author="Author">
        <w:r w:rsidRPr="00605A5B" w:rsidDel="000D59D8">
          <w:delText>Residency information</w:delText>
        </w:r>
      </w:del>
    </w:p>
    <w:p w14:paraId="6F30A441" w14:textId="369F5250" w:rsidR="004C24CA" w:rsidRPr="00605A5B" w:rsidDel="000D59D8" w:rsidRDefault="004C24CA" w:rsidP="005649B9">
      <w:pPr>
        <w:pStyle w:val="Heading4"/>
        <w:rPr>
          <w:del w:id="2046" w:author="Author"/>
        </w:rPr>
      </w:pPr>
      <w:del w:id="2047" w:author="Author">
        <w:r w:rsidRPr="00605A5B" w:rsidDel="000D59D8">
          <w:delText>Household composition</w:delText>
        </w:r>
      </w:del>
    </w:p>
    <w:p w14:paraId="381A4D05" w14:textId="11982C2C" w:rsidR="004C24CA" w:rsidRPr="00605A5B" w:rsidDel="000D59D8" w:rsidRDefault="004C24CA" w:rsidP="005649B9">
      <w:pPr>
        <w:pStyle w:val="Heading4"/>
        <w:rPr>
          <w:del w:id="2048" w:author="Author"/>
        </w:rPr>
      </w:pPr>
      <w:del w:id="2049" w:author="Author">
        <w:r w:rsidRPr="00605A5B" w:rsidDel="000D59D8">
          <w:delText>Age and citizenship status of child</w:delText>
        </w:r>
        <w:r w:rsidR="00437C32" w:rsidDel="000D59D8">
          <w:delText xml:space="preserve"> or children</w:delText>
        </w:r>
      </w:del>
    </w:p>
    <w:p w14:paraId="640998F3" w14:textId="15E34FEE" w:rsidR="004C24CA" w:rsidRPr="00605A5B" w:rsidDel="000D59D8" w:rsidRDefault="004C24CA" w:rsidP="005649B9">
      <w:pPr>
        <w:pStyle w:val="Heading4"/>
        <w:rPr>
          <w:del w:id="2050" w:author="Author"/>
        </w:rPr>
      </w:pPr>
      <w:del w:id="2051" w:author="Author">
        <w:r w:rsidRPr="00605A5B" w:rsidDel="000D59D8">
          <w:delText>Work/training/education hours</w:delText>
        </w:r>
      </w:del>
    </w:p>
    <w:p w14:paraId="5F3D7DD7" w14:textId="4C7E1CED" w:rsidR="004C24CA" w:rsidRPr="00605A5B" w:rsidDel="000D59D8" w:rsidRDefault="004C24CA" w:rsidP="005649B9">
      <w:pPr>
        <w:pStyle w:val="Heading4"/>
        <w:rPr>
          <w:del w:id="2052" w:author="Author"/>
        </w:rPr>
      </w:pPr>
      <w:del w:id="2053" w:author="Author">
        <w:r w:rsidRPr="00605A5B" w:rsidDel="000D59D8">
          <w:delText>Supporting documentation for each of the eligibility elements</w:delText>
        </w:r>
      </w:del>
    </w:p>
    <w:p w14:paraId="55117998" w14:textId="1D28842B" w:rsidR="004C24CA" w:rsidRPr="00605A5B" w:rsidDel="000D59D8" w:rsidRDefault="004C24CA" w:rsidP="005649B9">
      <w:pPr>
        <w:pStyle w:val="Heading4"/>
        <w:rPr>
          <w:del w:id="2054" w:author="Author"/>
        </w:rPr>
      </w:pPr>
      <w:del w:id="2055" w:author="Author">
        <w:r w:rsidRPr="00605A5B" w:rsidDel="000D59D8">
          <w:delText>Statement for applicant to confirm that eligibility information is true and accurate</w:delText>
        </w:r>
      </w:del>
    </w:p>
    <w:p w14:paraId="65BD4941" w14:textId="594DB4DD" w:rsidR="0027774A" w:rsidDel="000D59D8" w:rsidRDefault="0027774A" w:rsidP="005649B9">
      <w:pPr>
        <w:pStyle w:val="Heading4"/>
        <w:rPr>
          <w:del w:id="2056" w:author="Author"/>
        </w:rPr>
      </w:pPr>
      <w:del w:id="2057" w:author="Author">
        <w:r w:rsidDel="000D59D8">
          <w:delText>Demographic</w:delText>
        </w:r>
        <w:r w:rsidR="000A6212" w:rsidDel="000D59D8">
          <w:delText>/special population elements</w:delText>
        </w:r>
        <w:r w:rsidR="00E369D2" w:rsidDel="000D59D8">
          <w:delText xml:space="preserve"> (parent may decline to </w:delText>
        </w:r>
        <w:r w:rsidR="008F647C" w:rsidDel="000D59D8">
          <w:delText>disclose)</w:delText>
        </w:r>
        <w:r w:rsidR="000A6212" w:rsidDel="000D59D8">
          <w:delText>:</w:delText>
        </w:r>
      </w:del>
    </w:p>
    <w:p w14:paraId="2C90841F" w14:textId="15206AE3" w:rsidR="000A6212" w:rsidRPr="00605A5B" w:rsidDel="000D59D8" w:rsidRDefault="000A6212" w:rsidP="005649B9">
      <w:pPr>
        <w:pStyle w:val="Heading4"/>
        <w:rPr>
          <w:del w:id="2058" w:author="Author"/>
        </w:rPr>
      </w:pPr>
      <w:del w:id="2059" w:author="Author">
        <w:r w:rsidRPr="00605A5B" w:rsidDel="000D59D8">
          <w:delText>Race</w:delText>
        </w:r>
      </w:del>
    </w:p>
    <w:p w14:paraId="3F295295" w14:textId="084FFE77" w:rsidR="000A6212" w:rsidDel="000D59D8" w:rsidRDefault="000A6212" w:rsidP="005649B9">
      <w:pPr>
        <w:pStyle w:val="Heading4"/>
        <w:rPr>
          <w:del w:id="2060" w:author="Author"/>
        </w:rPr>
      </w:pPr>
      <w:del w:id="2061" w:author="Author">
        <w:r w:rsidRPr="00605A5B" w:rsidDel="000D59D8">
          <w:delText>Ethnicity</w:delText>
        </w:r>
      </w:del>
    </w:p>
    <w:p w14:paraId="2F51F63F" w14:textId="7FE1C02B" w:rsidR="000A6212" w:rsidDel="000D59D8" w:rsidRDefault="000A6212" w:rsidP="005649B9">
      <w:pPr>
        <w:pStyle w:val="Heading4"/>
        <w:rPr>
          <w:del w:id="2062" w:author="Author"/>
        </w:rPr>
      </w:pPr>
      <w:del w:id="2063" w:author="Author">
        <w:r w:rsidDel="000D59D8">
          <w:delText>Primary language spoken at home</w:delText>
        </w:r>
      </w:del>
    </w:p>
    <w:p w14:paraId="5A2E6AFA" w14:textId="12962085" w:rsidR="000A6212" w:rsidDel="000D59D8" w:rsidRDefault="000A6212" w:rsidP="005649B9">
      <w:pPr>
        <w:pStyle w:val="Heading4"/>
        <w:rPr>
          <w:del w:id="2064" w:author="Author"/>
        </w:rPr>
      </w:pPr>
      <w:del w:id="2065" w:author="Author">
        <w:r w:rsidDel="000D59D8">
          <w:delText>Child’s disability status</w:delText>
        </w:r>
      </w:del>
    </w:p>
    <w:p w14:paraId="684F0B2D" w14:textId="246A3B33" w:rsidR="008F647C" w:rsidDel="000D59D8" w:rsidRDefault="008F647C" w:rsidP="005649B9">
      <w:pPr>
        <w:pStyle w:val="Heading4"/>
        <w:rPr>
          <w:del w:id="2066" w:author="Author"/>
        </w:rPr>
      </w:pPr>
      <w:del w:id="2067" w:author="Author">
        <w:r w:rsidDel="000D59D8">
          <w:delText>Veteran status</w:delText>
        </w:r>
      </w:del>
    </w:p>
    <w:p w14:paraId="09AE1D47" w14:textId="0515ADE3" w:rsidR="000A6212" w:rsidRPr="00605A5B" w:rsidDel="000D59D8" w:rsidRDefault="00B43A6A" w:rsidP="005649B9">
      <w:pPr>
        <w:pStyle w:val="Heading4"/>
        <w:rPr>
          <w:del w:id="2068" w:author="Author"/>
        </w:rPr>
      </w:pPr>
      <w:del w:id="2069" w:author="Author">
        <w:r w:rsidDel="000D59D8">
          <w:delText>Former foster child status</w:delText>
        </w:r>
      </w:del>
    </w:p>
    <w:p w14:paraId="1A72A9EB" w14:textId="2BBC8AB9" w:rsidR="004C24CA" w:rsidRPr="00605A5B" w:rsidDel="000D59D8" w:rsidRDefault="004C24CA" w:rsidP="005649B9">
      <w:pPr>
        <w:pStyle w:val="Heading4"/>
        <w:rPr>
          <w:del w:id="2070" w:author="Author"/>
        </w:rPr>
      </w:pPr>
      <w:del w:id="2071" w:author="Author">
        <w:r w:rsidRPr="00605A5B" w:rsidDel="000D59D8">
          <w:delText>3. Parents’ rights information, which must contain at a minimum:</w:delText>
        </w:r>
      </w:del>
    </w:p>
    <w:p w14:paraId="3BED4CDA" w14:textId="7B22A9F4" w:rsidR="004C24CA" w:rsidRPr="00605A5B" w:rsidDel="000D59D8" w:rsidRDefault="004C24CA" w:rsidP="005649B9">
      <w:pPr>
        <w:pStyle w:val="Heading4"/>
        <w:rPr>
          <w:del w:id="2072" w:author="Author"/>
        </w:rPr>
      </w:pPr>
      <w:del w:id="2073" w:author="Author">
        <w:r w:rsidRPr="00605A5B" w:rsidDel="000D59D8">
          <w:delText>The basic rights listed in the TWC Sample Parent Rights (Appendix J) form</w:delText>
        </w:r>
      </w:del>
    </w:p>
    <w:p w14:paraId="19AA0EAE" w14:textId="7BDEF22B" w:rsidR="004C24CA" w:rsidRPr="00605A5B" w:rsidDel="000D59D8" w:rsidRDefault="004C24CA" w:rsidP="005649B9">
      <w:pPr>
        <w:pStyle w:val="Heading4"/>
        <w:rPr>
          <w:del w:id="2074" w:author="Author"/>
        </w:rPr>
      </w:pPr>
      <w:del w:id="2075" w:author="Author">
        <w:r w:rsidRPr="00605A5B" w:rsidDel="000D59D8">
          <w:delText>A statement that by selecting a provider and entering into care, the parent acknowledges that he or she has read and understood the information about parent rights</w:delText>
        </w:r>
      </w:del>
    </w:p>
    <w:p w14:paraId="601FCABA" w14:textId="4E07FFD3" w:rsidR="004C24CA" w:rsidRPr="00605A5B" w:rsidDel="000D59D8" w:rsidRDefault="004C24CA" w:rsidP="002643C2">
      <w:pPr>
        <w:pStyle w:val="Heading4"/>
        <w:rPr>
          <w:del w:id="2076" w:author="Author"/>
        </w:rPr>
      </w:pPr>
      <w:del w:id="2077" w:author="Author">
        <w:r w:rsidRPr="00605A5B" w:rsidDel="000D59D8">
          <w:delText xml:space="preserve">4. Parent agreement to </w:delText>
        </w:r>
        <w:r w:rsidR="00AC7DF5" w:rsidRPr="00605A5B" w:rsidDel="000D59D8">
          <w:delText>use child care services</w:delText>
        </w:r>
      </w:del>
      <w:ins w:id="2078" w:author="Author">
        <w:del w:id="2079" w:author="Author">
          <w:r w:rsidR="00186F40">
            <w:delText>Child Care Services</w:delText>
          </w:r>
        </w:del>
      </w:ins>
      <w:del w:id="2080" w:author="Author">
        <w:r w:rsidR="00AC7DF5" w:rsidRPr="00605A5B" w:rsidDel="000D59D8">
          <w:delText xml:space="preserve"> and adhere to child </w:delText>
        </w:r>
        <w:r w:rsidRPr="00605A5B" w:rsidDel="000D59D8">
          <w:delText>attendance</w:delText>
        </w:r>
        <w:r w:rsidR="00B03DFB" w:rsidRPr="00605A5B" w:rsidDel="000D59D8">
          <w:delText xml:space="preserve"> requirements</w:delText>
        </w:r>
        <w:r w:rsidRPr="00605A5B" w:rsidDel="000D59D8">
          <w:delText>, which must contain</w:delText>
        </w:r>
        <w:r w:rsidR="00DA461B" w:rsidDel="000D59D8">
          <w:delText>,</w:delText>
        </w:r>
        <w:r w:rsidRPr="00605A5B" w:rsidDel="000D59D8">
          <w:delText xml:space="preserve"> at a minimum</w:delText>
        </w:r>
        <w:r w:rsidR="00FA1432" w:rsidDel="000D59D8">
          <w:delText>,</w:delText>
        </w:r>
        <w:r w:rsidR="00DA461B" w:rsidDel="000D59D8">
          <w:delText xml:space="preserve"> i</w:delText>
        </w:r>
        <w:r w:rsidRPr="00605A5B" w:rsidDel="000D59D8">
          <w:delText xml:space="preserve">nformation on the </w:delText>
        </w:r>
        <w:r w:rsidR="00AC7DF5" w:rsidRPr="00605A5B" w:rsidDel="000D59D8">
          <w:delText xml:space="preserve">importance of regular </w:delText>
        </w:r>
        <w:r w:rsidRPr="00605A5B" w:rsidDel="000D59D8">
          <w:delText xml:space="preserve">attendance </w:delText>
        </w:r>
        <w:r w:rsidR="00AC7DF5" w:rsidRPr="00605A5B" w:rsidDel="000D59D8">
          <w:delText xml:space="preserve">and </w:delText>
        </w:r>
        <w:r w:rsidR="0073209A" w:rsidRPr="0073209A" w:rsidDel="000D59D8">
          <w:delText>confirmation</w:delText>
        </w:r>
        <w:r w:rsidR="0073209A" w:rsidDel="000D59D8">
          <w:delText xml:space="preserve"> </w:delText>
        </w:r>
        <w:r w:rsidRPr="00605A5B" w:rsidDel="000D59D8">
          <w:delText xml:space="preserve">that the parent agrees to the consequences </w:delText>
        </w:r>
        <w:r w:rsidR="00B157DE" w:rsidRPr="00605A5B" w:rsidDel="000D59D8">
          <w:delText>for excessive absences</w:delText>
        </w:r>
      </w:del>
    </w:p>
    <w:p w14:paraId="2D35C8A5" w14:textId="40D4D94C" w:rsidR="004C24CA" w:rsidRPr="00605A5B" w:rsidDel="000D59D8" w:rsidRDefault="004C24CA" w:rsidP="002643C2">
      <w:pPr>
        <w:pStyle w:val="Heading4"/>
        <w:rPr>
          <w:del w:id="2081" w:author="Author"/>
        </w:rPr>
      </w:pPr>
      <w:del w:id="2082" w:author="Author">
        <w:r w:rsidRPr="00605A5B" w:rsidDel="000D59D8">
          <w:delText>5. Signature required (electronic acceptable)</w:delText>
        </w:r>
      </w:del>
    </w:p>
    <w:p w14:paraId="7318AC48" w14:textId="115407A4" w:rsidR="004C24CA" w:rsidRPr="00863B8A" w:rsidRDefault="004C24CA" w:rsidP="002643C2">
      <w:pPr>
        <w:pStyle w:val="Heading4"/>
      </w:pPr>
      <w:bookmarkStart w:id="2083" w:name="_Toc515880226"/>
      <w:bookmarkStart w:id="2084" w:name="_Toc101181782"/>
      <w:bookmarkStart w:id="2085" w:name="_Toc183446088"/>
      <w:r w:rsidRPr="00863B8A">
        <w:t>D-1003: Verification of Eligibility for Child Care Services</w:t>
      </w:r>
      <w:bookmarkEnd w:id="2083"/>
      <w:bookmarkEnd w:id="2084"/>
      <w:bookmarkEnd w:id="2085"/>
    </w:p>
    <w:p w14:paraId="602236B1" w14:textId="3C9C5289" w:rsidR="004C24CA" w:rsidRPr="00605A5B" w:rsidRDefault="004C24CA" w:rsidP="004C24CA">
      <w:r w:rsidRPr="00605A5B">
        <w:t xml:space="preserve">Boards must ensure that verification of eligibility is completed within 20 calendar days of receipt of the completed Enrollment Application for </w:t>
      </w:r>
      <w:ins w:id="2086" w:author="Author">
        <w:r w:rsidR="00982EEE">
          <w:t>CCS</w:t>
        </w:r>
      </w:ins>
      <w:r w:rsidRPr="00605A5B">
        <w:t xml:space="preserve"> form. Boards must not issue a Notice of Eligibility for </w:t>
      </w:r>
      <w:ins w:id="2087" w:author="Author">
        <w:r w:rsidR="00982EEE">
          <w:t>CCS</w:t>
        </w:r>
      </w:ins>
      <w:r w:rsidRPr="00605A5B">
        <w:t xml:space="preserve"> until all applicable eligibility criteria have been verified and the customer has submitted all required application documents as described in D-1002.</w:t>
      </w:r>
    </w:p>
    <w:p w14:paraId="57409DEA" w14:textId="37A17213" w:rsidR="004C24CA" w:rsidRPr="00605A5B" w:rsidRDefault="004C24CA" w:rsidP="004C24CA">
      <w:r w:rsidRPr="00605A5B">
        <w:t xml:space="preserve">A customer failing to submit all required documentation may be grounds for </w:t>
      </w:r>
      <w:proofErr w:type="gramStart"/>
      <w:r w:rsidRPr="00605A5B">
        <w:t>making a determination</w:t>
      </w:r>
      <w:proofErr w:type="gramEnd"/>
      <w:r w:rsidRPr="00605A5B">
        <w:t xml:space="preserve"> of ineligibility. When a determination of ineligibility is made, the customer must be notified and given notice of the right to appeal the determination, as described in D-1004.b: Notification of Non-Eligibility for </w:t>
      </w:r>
      <w:ins w:id="2088" w:author="Author">
        <w:r w:rsidR="00982EEE">
          <w:t>CCS</w:t>
        </w:r>
      </w:ins>
      <w:r w:rsidRPr="00605A5B">
        <w:t>.</w:t>
      </w:r>
    </w:p>
    <w:p w14:paraId="64F6F21F" w14:textId="77777777" w:rsidR="004C24CA" w:rsidRPr="00605A5B" w:rsidRDefault="004C24CA" w:rsidP="00FD65F4">
      <w:pPr>
        <w:rPr>
          <w:szCs w:val="20"/>
        </w:rPr>
      </w:pPr>
      <w:r w:rsidRPr="00605A5B">
        <w:rPr>
          <w:szCs w:val="20"/>
        </w:rPr>
        <w:t xml:space="preserve">Rule Reference: </w:t>
      </w:r>
      <w:hyperlink r:id="rId176" w:history="1">
        <w:r w:rsidRPr="00605A5B">
          <w:rPr>
            <w:rStyle w:val="Hyperlink"/>
            <w:szCs w:val="20"/>
          </w:rPr>
          <w:t>§809.72(b)</w:t>
        </w:r>
      </w:hyperlink>
    </w:p>
    <w:p w14:paraId="3154B3C5" w14:textId="7DE962D2" w:rsidR="004C24CA" w:rsidRPr="00605A5B" w:rsidRDefault="004C24CA" w:rsidP="004C24CA">
      <w:r w:rsidRPr="00605A5B">
        <w:t xml:space="preserve">For customers who are </w:t>
      </w:r>
      <w:del w:id="2089" w:author="Author">
        <w:r w:rsidRPr="00605A5B" w:rsidDel="006554D8">
          <w:delText>At-Risk</w:delText>
        </w:r>
      </w:del>
      <w:ins w:id="2090" w:author="Author">
        <w:r w:rsidR="00186F40">
          <w:t>Low-</w:t>
        </w:r>
        <w:r w:rsidR="006554D8">
          <w:t>Income</w:t>
        </w:r>
      </w:ins>
      <w:r w:rsidRPr="00605A5B">
        <w:t xml:space="preserve"> or experiencing homelessness, Boards </w:t>
      </w:r>
      <w:del w:id="2091" w:author="Author">
        <w:r w:rsidRPr="00605A5B" w:rsidDel="00D573F9">
          <w:delText xml:space="preserve">may </w:delText>
        </w:r>
      </w:del>
      <w:ins w:id="2092" w:author="Author">
        <w:r w:rsidR="00D573F9">
          <w:t>must</w:t>
        </w:r>
        <w:r w:rsidR="00D573F9" w:rsidRPr="00605A5B">
          <w:t xml:space="preserve"> </w:t>
        </w:r>
      </w:ins>
      <w:r w:rsidRPr="00605A5B">
        <w:t xml:space="preserve">use the TWC-developed Eligibility Documentation Log (Appendix J) to </w:t>
      </w:r>
      <w:ins w:id="2093" w:author="Author">
        <w:r w:rsidR="00EE09EE">
          <w:t>facilitate review and verification of</w:t>
        </w:r>
        <w:r w:rsidR="00104F58">
          <w:t xml:space="preserve"> </w:t>
        </w:r>
      </w:ins>
      <w:del w:id="2094" w:author="Author">
        <w:r w:rsidRPr="00605A5B" w:rsidDel="00EE09EE">
          <w:delText xml:space="preserve">document the </w:delText>
        </w:r>
        <w:r w:rsidRPr="00605A5B" w:rsidDel="00D573F9">
          <w:delText xml:space="preserve">eligibility determination and verification of supporting </w:delText>
        </w:r>
      </w:del>
      <w:ins w:id="2095" w:author="Author">
        <w:r w:rsidR="00104F58">
          <w:t xml:space="preserve">eligibility </w:t>
        </w:r>
      </w:ins>
      <w:r w:rsidRPr="00605A5B">
        <w:t xml:space="preserve">documents. </w:t>
      </w:r>
      <w:del w:id="2096" w:author="Author">
        <w:r w:rsidRPr="00605A5B" w:rsidDel="00D573F9">
          <w:delText xml:space="preserve">Boards may also use a locally developed form and/or process for verifying eligibility. </w:delText>
        </w:r>
      </w:del>
    </w:p>
    <w:p w14:paraId="19815254" w14:textId="359B53EB" w:rsidR="004C24CA" w:rsidRPr="00605A5B" w:rsidRDefault="004C24CA" w:rsidP="00FD65F4">
      <w:pPr>
        <w:rPr>
          <w:szCs w:val="20"/>
        </w:rPr>
      </w:pPr>
      <w:r w:rsidRPr="00605A5B">
        <w:rPr>
          <w:szCs w:val="20"/>
        </w:rPr>
        <w:t xml:space="preserve">Resource: </w:t>
      </w:r>
      <w:hyperlink r:id="rId177" w:history="1">
        <w:r w:rsidRPr="00796AED">
          <w:rPr>
            <w:rStyle w:val="Hyperlink"/>
            <w:szCs w:val="20"/>
          </w:rPr>
          <w:t>Child Care Services Eligibility Documentation Log</w:t>
        </w:r>
      </w:hyperlink>
    </w:p>
    <w:p w14:paraId="62E9E1D5" w14:textId="1C0AFC37" w:rsidR="004C24CA" w:rsidRPr="00863B8A" w:rsidRDefault="004C24CA" w:rsidP="00F51FA7">
      <w:pPr>
        <w:pStyle w:val="Heading5"/>
      </w:pPr>
      <w:bookmarkStart w:id="2097" w:name="_Toc515880227"/>
      <w:bookmarkStart w:id="2098" w:name="_Toc101181783"/>
      <w:r w:rsidRPr="00863B8A">
        <w:t>D-1003.a: Eligibility Verification for Children Experiencing Homelessness</w:t>
      </w:r>
      <w:bookmarkEnd w:id="2097"/>
      <w:bookmarkEnd w:id="2098"/>
    </w:p>
    <w:p w14:paraId="4189854A" w14:textId="7F12E945" w:rsidR="004C24CA" w:rsidRPr="00605A5B" w:rsidRDefault="004C24CA" w:rsidP="00FD65F4">
      <w:r w:rsidRPr="00605A5B">
        <w:t>Boards must be aware that parent self-attestation is acceptable to establish initial eligibility for children experiencing homelessness. Boards must ensure that families experiencing homelessness have an initial eligibility period of three months</w:t>
      </w:r>
      <w:ins w:id="2099" w:author="Author">
        <w:r w:rsidR="006F38CC" w:rsidRPr="0072337A">
          <w:t xml:space="preserve"> </w:t>
        </w:r>
        <w:r w:rsidR="006F38CC">
          <w:t>(90 days)</w:t>
        </w:r>
      </w:ins>
      <w:r w:rsidRPr="00605A5B">
        <w:t xml:space="preserve"> to provide documentation that verifies eligibility. </w:t>
      </w:r>
    </w:p>
    <w:p w14:paraId="53CB4AB6" w14:textId="77777777" w:rsidR="004C24CA" w:rsidRPr="00605A5B" w:rsidRDefault="004C24CA" w:rsidP="00FD65F4">
      <w:pPr>
        <w:rPr>
          <w:szCs w:val="20"/>
        </w:rPr>
      </w:pPr>
      <w:r w:rsidRPr="00605A5B">
        <w:rPr>
          <w:szCs w:val="20"/>
        </w:rPr>
        <w:t xml:space="preserve">Rule Reference: </w:t>
      </w:r>
      <w:hyperlink r:id="rId178" w:history="1">
        <w:r w:rsidRPr="00605A5B">
          <w:rPr>
            <w:rStyle w:val="Hyperlink"/>
            <w:szCs w:val="20"/>
          </w:rPr>
          <w:t>§809.52</w:t>
        </w:r>
      </w:hyperlink>
    </w:p>
    <w:p w14:paraId="06F95F03" w14:textId="02C2C7EF" w:rsidR="004C24CA" w:rsidRPr="00605A5B" w:rsidRDefault="004C24CA" w:rsidP="00FD65F4">
      <w:r w:rsidRPr="00605A5B">
        <w:t xml:space="preserve">The Board must ensure that appropriate staff creates a Homeless Initial </w:t>
      </w:r>
      <w:r w:rsidRPr="005543FA">
        <w:t xml:space="preserve">Care Activity Interruption in the </w:t>
      </w:r>
      <w:ins w:id="2100" w:author="Author">
        <w:r w:rsidR="00545048">
          <w:t xml:space="preserve">child care </w:t>
        </w:r>
        <w:r w:rsidR="00A63BBF">
          <w:t xml:space="preserve">case </w:t>
        </w:r>
        <w:r w:rsidR="00545048">
          <w:t>management system</w:t>
        </w:r>
      </w:ins>
      <w:del w:id="2101" w:author="Author">
        <w:r w:rsidRPr="005543FA" w:rsidDel="00545048">
          <w:delText>TWIST Program Detail</w:delText>
        </w:r>
      </w:del>
      <w:r w:rsidRPr="005543FA">
        <w:t xml:space="preserve"> to track the initial grace period fo</w:t>
      </w:r>
      <w:r w:rsidRPr="00605A5B">
        <w:t xml:space="preserve">r families who are experiencing homelessness who cannot provide documentation at time of enrollment in </w:t>
      </w:r>
      <w:ins w:id="2102" w:author="Author">
        <w:r w:rsidR="00982EEE">
          <w:t>CCS</w:t>
        </w:r>
      </w:ins>
      <w:r w:rsidRPr="00605A5B">
        <w:t xml:space="preserve">. </w:t>
      </w:r>
    </w:p>
    <w:p w14:paraId="57BB5A03" w14:textId="4F2122C9" w:rsidR="004C24CA" w:rsidRPr="00605A5B" w:rsidRDefault="004C24CA" w:rsidP="00FD65F4">
      <w:r w:rsidRPr="00605A5B">
        <w:t xml:space="preserve">However, Boards must be aware that families experiencing homelessness may provide complete eligibility documentation upon enrollment in </w:t>
      </w:r>
      <w:ins w:id="2103" w:author="Author">
        <w:r w:rsidR="00982EEE">
          <w:t>CCS</w:t>
        </w:r>
      </w:ins>
      <w:r w:rsidRPr="00605A5B">
        <w:t xml:space="preserve">. When complete documentation is available at time of enrollment, the Board must ensure that appropriate staff enrolls the family under the </w:t>
      </w:r>
      <w:r w:rsidRPr="005543FA">
        <w:t>Homeless eligibility characteristic but does not create an Activity Interruption record for Homeless Initial Care</w:t>
      </w:r>
      <w:r w:rsidRPr="00605A5B">
        <w:t>.</w:t>
      </w:r>
    </w:p>
    <w:p w14:paraId="42E9D5D9" w14:textId="5C7C1337" w:rsidR="004C24CA" w:rsidRPr="00863B8A" w:rsidRDefault="004C24CA" w:rsidP="00F51FA7">
      <w:pPr>
        <w:pStyle w:val="Heading5"/>
      </w:pPr>
      <w:bookmarkStart w:id="2104" w:name="_Toc515880228"/>
      <w:bookmarkStart w:id="2105" w:name="_Toc101181784"/>
      <w:r w:rsidRPr="00863B8A">
        <w:t xml:space="preserve">D-1003.b: Eligibility for Customers </w:t>
      </w:r>
      <w:r w:rsidR="00414374">
        <w:t xml:space="preserve">on the Waiting List </w:t>
      </w:r>
      <w:r w:rsidRPr="00863B8A">
        <w:t xml:space="preserve">Experiencing a </w:t>
      </w:r>
      <w:r>
        <w:t>Temporary</w:t>
      </w:r>
      <w:r w:rsidRPr="00863B8A">
        <w:t xml:space="preserve"> Break in Employment, Education, or Training</w:t>
      </w:r>
      <w:bookmarkEnd w:id="2104"/>
      <w:bookmarkEnd w:id="2105"/>
    </w:p>
    <w:p w14:paraId="1FBDB75B" w14:textId="00ED07A9" w:rsidR="004C24CA" w:rsidRPr="00605A5B" w:rsidDel="00F643AA" w:rsidRDefault="004C24CA" w:rsidP="00FD65F4">
      <w:pPr>
        <w:rPr>
          <w:del w:id="2106" w:author="Author"/>
        </w:rPr>
      </w:pPr>
      <w:r w:rsidRPr="00605A5B">
        <w:t xml:space="preserve">Boards must be aware that at the time of a wait-list pull, a customer may not meet participation requirements due to a temporary break in employment, education, or training (for example, an independent school district employee or a student on summer break) as described in D-801. </w:t>
      </w:r>
      <w:ins w:id="2107" w:author="Author">
        <w:del w:id="2108" w:author="Author">
          <w:r w:rsidR="00F643AA" w:rsidDel="00F66B45">
            <w:delText>In these cases</w:delText>
          </w:r>
          <w:r w:rsidR="008A3C32" w:rsidDel="00F66B45">
            <w:delText xml:space="preserve">, </w:delText>
          </w:r>
        </w:del>
      </w:ins>
    </w:p>
    <w:p w14:paraId="651E1D0E" w14:textId="77777777" w:rsidR="004C24CA" w:rsidRPr="00605A5B" w:rsidRDefault="004C24CA" w:rsidP="00FD65F4">
      <w:r w:rsidRPr="00605A5B">
        <w:t>Boards may place a hold status on the eligibility determination and enrollment of these customers until the temporary break ends and care is required.</w:t>
      </w:r>
    </w:p>
    <w:p w14:paraId="6E1E9C29" w14:textId="24BBE6B0" w:rsidR="004C24CA" w:rsidRPr="00863B8A" w:rsidRDefault="004C24CA" w:rsidP="00F51FA7">
      <w:pPr>
        <w:pStyle w:val="Heading4"/>
      </w:pPr>
      <w:bookmarkStart w:id="2109" w:name="_Toc515880229"/>
      <w:bookmarkStart w:id="2110" w:name="_Toc101181785"/>
      <w:bookmarkStart w:id="2111" w:name="_Toc183446089"/>
      <w:r w:rsidRPr="00863B8A">
        <w:t>D-1004: Notification of Eligibility for Child Care Services</w:t>
      </w:r>
      <w:bookmarkEnd w:id="2109"/>
      <w:bookmarkEnd w:id="2110"/>
      <w:bookmarkEnd w:id="2111"/>
    </w:p>
    <w:p w14:paraId="37732EF9" w14:textId="0A05A7EB" w:rsidR="004C24CA" w:rsidRPr="00605A5B" w:rsidRDefault="004C24CA" w:rsidP="00FD65F4">
      <w:r w:rsidRPr="00605A5B">
        <w:t xml:space="preserve">Boards must ensure that once eligibility is verified, the parent is provided with a written notification of </w:t>
      </w:r>
      <w:r w:rsidR="00106F77">
        <w:t>their</w:t>
      </w:r>
      <w:r w:rsidRPr="00605A5B">
        <w:t xml:space="preserve"> eligibility </w:t>
      </w:r>
      <w:del w:id="2112" w:author="Author">
        <w:r w:rsidRPr="00605A5B" w:rsidDel="002C7B19">
          <w:delText>(that is, Notice of Eligibility for Child Care Services, Appendix J-103)</w:delText>
        </w:r>
      </w:del>
      <w:ins w:id="2113" w:author="Author">
        <w:r w:rsidR="009C4060">
          <w:t xml:space="preserve">. The </w:t>
        </w:r>
        <w:r w:rsidR="00630E84">
          <w:t xml:space="preserve">Approval notice </w:t>
        </w:r>
        <w:r w:rsidR="009C4060">
          <w:t xml:space="preserve">must be generated </w:t>
        </w:r>
        <w:r w:rsidR="00630E84">
          <w:t>from the child care case management system</w:t>
        </w:r>
      </w:ins>
      <w:r w:rsidRPr="00605A5B">
        <w:t xml:space="preserve">. </w:t>
      </w:r>
      <w:del w:id="2114" w:author="Author">
        <w:r w:rsidRPr="00605A5B" w:rsidDel="00630E84">
          <w:delText xml:space="preserve">Receipt of the notification of eligibility must be acknowledged by the parent before the authorization of care. </w:delText>
        </w:r>
      </w:del>
    </w:p>
    <w:p w14:paraId="52E435ED" w14:textId="77777777" w:rsidR="004C24CA" w:rsidRPr="00605A5B" w:rsidRDefault="004C24CA" w:rsidP="00FD65F4">
      <w:r w:rsidRPr="00605A5B">
        <w:t xml:space="preserve">The parent’s selection of a provider and </w:t>
      </w:r>
      <w:proofErr w:type="gramStart"/>
      <w:r w:rsidRPr="00605A5B">
        <w:t>entering into</w:t>
      </w:r>
      <w:proofErr w:type="gramEnd"/>
      <w:r w:rsidRPr="00605A5B">
        <w:t xml:space="preserve"> care or continued attendance at a previously selected provider constitute acknowledgment of the notification of eligibility. </w:t>
      </w:r>
    </w:p>
    <w:p w14:paraId="47E46C12" w14:textId="5722BE41" w:rsidR="004C24CA" w:rsidRPr="00605A5B" w:rsidRDefault="004C24CA" w:rsidP="00FD65F4">
      <w:r w:rsidRPr="00605A5B">
        <w:t xml:space="preserve">The 12-month </w:t>
      </w:r>
      <w:ins w:id="2115" w:author="Author">
        <w:r w:rsidR="008958A3">
          <w:t xml:space="preserve">eligibility </w:t>
        </w:r>
      </w:ins>
      <w:r w:rsidRPr="00605A5B">
        <w:t>period begins on the date that authorized care is scheduled to begin (</w:t>
      </w:r>
      <w:del w:id="2116" w:author="Author">
        <w:r w:rsidRPr="00605A5B" w:rsidDel="008958A3">
          <w:delText xml:space="preserve">referral </w:delText>
        </w:r>
      </w:del>
      <w:ins w:id="2117" w:author="Author">
        <w:r w:rsidR="008958A3">
          <w:t>schedule</w:t>
        </w:r>
        <w:r w:rsidR="006268BD">
          <w:t>d</w:t>
        </w:r>
        <w:r w:rsidR="008958A3" w:rsidRPr="00605A5B">
          <w:t xml:space="preserve"> </w:t>
        </w:r>
      </w:ins>
      <w:r w:rsidRPr="00605A5B">
        <w:t>start date) at the selected provider.</w:t>
      </w:r>
    </w:p>
    <w:p w14:paraId="69251CD4" w14:textId="08F427CF" w:rsidR="004C24CA" w:rsidRPr="00863B8A" w:rsidDel="002F20A2" w:rsidRDefault="004C24CA" w:rsidP="00C670BD">
      <w:pPr>
        <w:pStyle w:val="Heading4"/>
        <w:rPr>
          <w:del w:id="2118" w:author="Author"/>
        </w:rPr>
      </w:pPr>
      <w:bookmarkStart w:id="2119" w:name="_Toc515880230"/>
      <w:bookmarkStart w:id="2120" w:name="_Toc101181786"/>
      <w:del w:id="2121" w:author="Author">
        <w:r w:rsidRPr="00863B8A" w:rsidDel="002F20A2">
          <w:delText>D-1004.a: Required Forms and Form Elements for Eligibility Notification</w:delText>
        </w:r>
        <w:bookmarkEnd w:id="2119"/>
        <w:bookmarkEnd w:id="2120"/>
      </w:del>
    </w:p>
    <w:p w14:paraId="4FCFEEE5" w14:textId="5448EB21" w:rsidR="004C24CA" w:rsidRPr="005E3A55" w:rsidDel="002F20A2" w:rsidRDefault="004C24CA" w:rsidP="00FD65F4">
      <w:pPr>
        <w:rPr>
          <w:del w:id="2122" w:author="Author"/>
        </w:rPr>
      </w:pPr>
      <w:del w:id="2123" w:author="Author">
        <w:r w:rsidRPr="005E3A55" w:rsidDel="002F20A2">
          <w:delText xml:space="preserve">Boards may use the TWC-developed forms to notify parents of their eligibility for </w:delText>
        </w:r>
        <w:r w:rsidR="000824AB" w:rsidDel="002F20A2">
          <w:delText>CCS</w:delText>
        </w:r>
        <w:r w:rsidRPr="005E3A55" w:rsidDel="002F20A2">
          <w:delText xml:space="preserve">. The following </w:delText>
        </w:r>
        <w:r w:rsidR="00823288" w:rsidDel="002F20A2">
          <w:delText xml:space="preserve">documents </w:delText>
        </w:r>
        <w:r w:rsidRPr="005E3A55" w:rsidDel="002F20A2">
          <w:delText xml:space="preserve">are designed to be included in an eligibility notification packet and </w:delText>
        </w:r>
        <w:r w:rsidR="00823288" w:rsidDel="002F20A2">
          <w:delText>are</w:delText>
        </w:r>
        <w:r w:rsidRPr="005E3A55" w:rsidDel="002F20A2">
          <w:delText xml:space="preserve"> in Appendix J:</w:delText>
        </w:r>
      </w:del>
    </w:p>
    <w:p w14:paraId="770CA706" w14:textId="09EDB82E" w:rsidR="004C24CA" w:rsidRPr="005E3A55" w:rsidDel="002F20A2" w:rsidRDefault="004C24CA" w:rsidP="0006029B">
      <w:pPr>
        <w:pStyle w:val="ListParagraph"/>
        <w:rPr>
          <w:del w:id="2124" w:author="Author"/>
        </w:rPr>
      </w:pPr>
      <w:del w:id="2125" w:author="Author">
        <w:r w:rsidRPr="005E3A55" w:rsidDel="002F20A2">
          <w:delText>Notification of Child Care Services Eligibility Letter—Must include income information specific to the eligibility determination, or the Board may opt to attach a CC 2050 Form (signature not required)</w:delText>
        </w:r>
      </w:del>
    </w:p>
    <w:p w14:paraId="3B70773C" w14:textId="6D20400A" w:rsidR="004C24CA" w:rsidRPr="005E3A55" w:rsidDel="002F20A2" w:rsidRDefault="004C24CA" w:rsidP="0006029B">
      <w:pPr>
        <w:pStyle w:val="ListParagraph"/>
        <w:rPr>
          <w:del w:id="2126" w:author="Author"/>
        </w:rPr>
      </w:pPr>
      <w:del w:id="2127" w:author="Author">
        <w:r w:rsidRPr="005E3A55" w:rsidDel="002F20A2">
          <w:delText>Parent Rights</w:delText>
        </w:r>
      </w:del>
    </w:p>
    <w:p w14:paraId="649AFB8E" w14:textId="360EEC6E" w:rsidR="004C24CA" w:rsidRPr="005E3A55" w:rsidDel="002F20A2" w:rsidRDefault="004C24CA" w:rsidP="0006029B">
      <w:pPr>
        <w:pStyle w:val="ListParagraph"/>
        <w:rPr>
          <w:del w:id="2128" w:author="Author"/>
        </w:rPr>
      </w:pPr>
      <w:del w:id="2129" w:author="Author">
        <w:r w:rsidRPr="005E3A55" w:rsidDel="002F20A2">
          <w:delText>Parent Agreement to Report Attendance</w:delText>
        </w:r>
      </w:del>
    </w:p>
    <w:p w14:paraId="24AFB29D" w14:textId="29A67349" w:rsidR="00A44656" w:rsidRPr="00944E6F" w:rsidDel="002F20A2" w:rsidRDefault="004C24CA" w:rsidP="0006029B">
      <w:pPr>
        <w:pStyle w:val="ListParagraph"/>
        <w:rPr>
          <w:del w:id="2130" w:author="Author"/>
          <w:rStyle w:val="Hyperlink"/>
          <w:color w:val="auto"/>
          <w:u w:val="none"/>
        </w:rPr>
      </w:pPr>
      <w:del w:id="2131" w:author="Author">
        <w:r w:rsidRPr="004146A7" w:rsidDel="002F20A2">
          <w:delText>Parent Information for Choosing a Provider</w:delText>
        </w:r>
        <w:r w:rsidR="00A44656" w:rsidRPr="00A44656" w:rsidDel="002F20A2">
          <w:delText xml:space="preserve"> </w:delText>
        </w:r>
        <w:r w:rsidR="00A44656" w:rsidDel="002F20A2">
          <w:delText xml:space="preserve">and </w:delText>
        </w:r>
        <w:r w:rsidRPr="00944E6F" w:rsidDel="002F20A2">
          <w:delText>Information on Developmental Screenings</w:delText>
        </w:r>
        <w:r w:rsidR="0010065F" w:rsidRPr="00944E6F" w:rsidDel="002F20A2">
          <w:delText xml:space="preserve">, such as the </w:delText>
        </w:r>
        <w:r w:rsidDel="002F20A2">
          <w:fldChar w:fldCharType="begin"/>
        </w:r>
        <w:r w:rsidDel="002F20A2">
          <w:delInstrText>HYPERLINK "https://earlychildhood.texas.gov/index.html"</w:delInstrText>
        </w:r>
        <w:r w:rsidDel="002F20A2">
          <w:fldChar w:fldCharType="separate"/>
        </w:r>
        <w:r w:rsidR="00A14A9E" w:rsidRPr="00944E6F" w:rsidDel="002F20A2">
          <w:rPr>
            <w:rStyle w:val="Hyperlink"/>
          </w:rPr>
          <w:delText>Early Childhood Texas</w:delText>
        </w:r>
        <w:r w:rsidDel="002F20A2">
          <w:rPr>
            <w:rStyle w:val="Hyperlink"/>
          </w:rPr>
          <w:fldChar w:fldCharType="end"/>
        </w:r>
        <w:r w:rsidR="00A507BF" w:rsidRPr="00944E6F" w:rsidDel="002F20A2">
          <w:delText xml:space="preserve"> </w:delText>
        </w:r>
        <w:r w:rsidR="0010065F" w:rsidRPr="00944E6F" w:rsidDel="002F20A2">
          <w:delText>w</w:delText>
        </w:r>
        <w:r w:rsidR="00A507BF" w:rsidRPr="00944E6F" w:rsidDel="002F20A2">
          <w:delText>ebsite</w:delText>
        </w:r>
      </w:del>
    </w:p>
    <w:p w14:paraId="7C4C7254" w14:textId="14E7CC5E" w:rsidR="004C24CA" w:rsidRPr="00F405A1" w:rsidDel="00CA7F47" w:rsidRDefault="00F405A1" w:rsidP="00CA7F47">
      <w:pPr>
        <w:pStyle w:val="ListParagraph"/>
        <w:rPr>
          <w:del w:id="2132" w:author="Author"/>
        </w:rPr>
      </w:pPr>
      <w:del w:id="2133" w:author="Author">
        <w:r w:rsidRPr="00F405A1" w:rsidDel="002F20A2">
          <w:delText xml:space="preserve">Babel notices as referenced in </w:delText>
        </w:r>
        <w:r w:rsidDel="002F20A2">
          <w:fldChar w:fldCharType="begin"/>
        </w:r>
        <w:r w:rsidR="00A346DC" w:rsidDel="002F20A2">
          <w:delInstrText>HYPERLINK "https://www.twc.texas.gov/sites/default/files/wf/policy-letter/wd/02-19-ch1-twc.pdf"</w:delInstrText>
        </w:r>
        <w:r w:rsidDel="002F20A2">
          <w:fldChar w:fldCharType="separate"/>
        </w:r>
        <w:r w:rsidRPr="00F405A1" w:rsidDel="002F20A2">
          <w:rPr>
            <w:rStyle w:val="Hyperlink"/>
          </w:rPr>
          <w:delText>WD Letter 02-19</w:delText>
        </w:r>
        <w:r w:rsidDel="002F20A2">
          <w:rPr>
            <w:rStyle w:val="Hyperlink"/>
          </w:rPr>
          <w:fldChar w:fldCharType="end"/>
        </w:r>
        <w:r w:rsidDel="002F20A2">
          <w:delText>,</w:delText>
        </w:r>
      </w:del>
      <w:ins w:id="2134" w:author="Author">
        <w:del w:id="2135" w:author="Author">
          <w:r w:rsidR="00E63F4A" w:rsidDel="002F20A2">
            <w:delText xml:space="preserve"> and subsequent issuances,</w:delText>
          </w:r>
        </w:del>
      </w:ins>
      <w:del w:id="2136" w:author="Author">
        <w:r w:rsidDel="002F20A2">
          <w:delText xml:space="preserve"> issued </w:delText>
        </w:r>
        <w:r w:rsidDel="00CA7F47">
          <w:delText>January 29, 2019, and titled “Babel Notices”</w:delText>
        </w:r>
      </w:del>
    </w:p>
    <w:p w14:paraId="1BCAFD20" w14:textId="6BCDF750" w:rsidR="004C24CA" w:rsidRPr="005E3A55" w:rsidDel="00CA7F47" w:rsidRDefault="00F405A1" w:rsidP="00CA7F47">
      <w:pPr>
        <w:pStyle w:val="ListParagraph"/>
        <w:rPr>
          <w:del w:id="2137" w:author="Author"/>
        </w:rPr>
      </w:pPr>
      <w:del w:id="2138" w:author="Author">
        <w:r w:rsidRPr="00F405A1" w:rsidDel="00CA7F47">
          <w:delText xml:space="preserve">Discrimination notices as referenced in </w:delText>
        </w:r>
        <w:r w:rsidDel="00CA7F47">
          <w:fldChar w:fldCharType="begin"/>
        </w:r>
        <w:r w:rsidDel="00CA7F47">
          <w:delInstrText>HYPERLINK "https://www.twc.texas.gov/sites/default/files/wf/policy-letter/wd/24-01-twc.pdf"</w:delInstrText>
        </w:r>
        <w:r w:rsidDel="00CA7F47">
          <w:fldChar w:fldCharType="separate"/>
        </w:r>
        <w:r w:rsidRPr="00BE651B" w:rsidDel="00CA7F47">
          <w:rPr>
            <w:rStyle w:val="Hyperlink"/>
          </w:rPr>
          <w:delText>WD Letter 24-01</w:delText>
        </w:r>
        <w:r w:rsidDel="00CA7F47">
          <w:rPr>
            <w:rStyle w:val="Hyperlink"/>
          </w:rPr>
          <w:fldChar w:fldCharType="end"/>
        </w:r>
        <w:r w:rsidDel="00CA7F47">
          <w:delText>,</w:delText>
        </w:r>
      </w:del>
      <w:ins w:id="2139" w:author="Author">
        <w:del w:id="2140" w:author="Author">
          <w:r w:rsidR="00E63F4A" w:rsidDel="00CA7F47">
            <w:delText xml:space="preserve"> and subsequent issuances,</w:delText>
          </w:r>
        </w:del>
      </w:ins>
      <w:del w:id="2141" w:author="Author">
        <w:r w:rsidDel="00CA7F47">
          <w:delText xml:space="preserve"> issued June 22, 2001, and titled “Prohibition Against Discrimination Based on Disability or Limited English Proficiency in the Administration of Workforce Services</w:delText>
        </w:r>
        <w:r w:rsidR="00BE651B" w:rsidDel="00CA7F47">
          <w:delText>”</w:delText>
        </w:r>
        <w:r w:rsidR="004C24CA" w:rsidRPr="005E3A55" w:rsidDel="00CA7F47">
          <w:delText xml:space="preserve"> </w:delText>
        </w:r>
      </w:del>
    </w:p>
    <w:p w14:paraId="7BD6FA75" w14:textId="574B3EBE" w:rsidR="004C24CA" w:rsidRPr="005E3A55" w:rsidDel="00356F04" w:rsidRDefault="004C24CA" w:rsidP="00FD65F4">
      <w:pPr>
        <w:rPr>
          <w:del w:id="2142" w:author="Author"/>
        </w:rPr>
      </w:pPr>
      <w:del w:id="2143" w:author="Author">
        <w:r w:rsidRPr="005E3A55" w:rsidDel="00356F04">
          <w:delText xml:space="preserve">Boards may customize these forms or develop their own. However, the following elements must be included in any Board-developed notification of eligibility for </w:delText>
        </w:r>
        <w:r w:rsidR="000824AB" w:rsidDel="00356F04">
          <w:delText>CCS</w:delText>
        </w:r>
        <w:r w:rsidRPr="005E3A55" w:rsidDel="00356F04">
          <w:delText>:</w:delText>
        </w:r>
      </w:del>
    </w:p>
    <w:p w14:paraId="01535F5B" w14:textId="78A5D4DF" w:rsidR="004C24CA" w:rsidRPr="005E3A55" w:rsidDel="00356F04" w:rsidRDefault="004C24CA" w:rsidP="008E0947">
      <w:pPr>
        <w:pStyle w:val="ListParagraph"/>
        <w:numPr>
          <w:ilvl w:val="0"/>
          <w:numId w:val="64"/>
        </w:numPr>
        <w:rPr>
          <w:del w:id="2144" w:author="Author"/>
        </w:rPr>
      </w:pPr>
      <w:del w:id="2145" w:author="Author">
        <w:r w:rsidRPr="005E3A55" w:rsidDel="00356F04">
          <w:delText>A written eligibility notification, which must contain at a minimum, the following:</w:delText>
        </w:r>
      </w:del>
    </w:p>
    <w:p w14:paraId="767DDB7B" w14:textId="3001BFF5" w:rsidR="004C24CA" w:rsidRPr="005E3A55" w:rsidDel="00356F04" w:rsidRDefault="004C24CA" w:rsidP="008E0947">
      <w:pPr>
        <w:pStyle w:val="ListParagraph"/>
        <w:numPr>
          <w:ilvl w:val="1"/>
          <w:numId w:val="64"/>
        </w:numPr>
        <w:rPr>
          <w:del w:id="2146" w:author="Author"/>
        </w:rPr>
      </w:pPr>
      <w:del w:id="2147" w:author="Author">
        <w:r w:rsidRPr="005E3A55" w:rsidDel="00356F04">
          <w:delText>Congratulatory opening statement</w:delText>
        </w:r>
      </w:del>
    </w:p>
    <w:p w14:paraId="5559EB14" w14:textId="50C2FBBD" w:rsidR="004C24CA" w:rsidRPr="005E3A55" w:rsidDel="00356F04" w:rsidRDefault="004C24CA" w:rsidP="008E0947">
      <w:pPr>
        <w:pStyle w:val="ListParagraph"/>
        <w:numPr>
          <w:ilvl w:val="1"/>
          <w:numId w:val="64"/>
        </w:numPr>
        <w:rPr>
          <w:del w:id="2148" w:author="Author"/>
        </w:rPr>
      </w:pPr>
      <w:del w:id="2149" w:author="Author">
        <w:r w:rsidRPr="005E3A55" w:rsidDel="00356F04">
          <w:delText xml:space="preserve">Requirement that the parent select a provider within 14 days or contact the contractor if the parent has difficulty finding an eligible provider </w:delText>
        </w:r>
      </w:del>
    </w:p>
    <w:p w14:paraId="759C4B22" w14:textId="393F1570" w:rsidR="004C24CA" w:rsidRPr="005E3A55" w:rsidDel="00356F04" w:rsidRDefault="004C24CA" w:rsidP="008E0947">
      <w:pPr>
        <w:pStyle w:val="ListParagraph"/>
        <w:numPr>
          <w:ilvl w:val="1"/>
          <w:numId w:val="64"/>
        </w:numPr>
        <w:rPr>
          <w:del w:id="2150" w:author="Author"/>
        </w:rPr>
      </w:pPr>
      <w:del w:id="2151" w:author="Author">
        <w:r w:rsidRPr="005E3A55" w:rsidDel="00356F04">
          <w:delText>Specific eligibility reasons/elements*</w:delText>
        </w:r>
      </w:del>
    </w:p>
    <w:p w14:paraId="07FB54A3" w14:textId="08BD5D74" w:rsidR="004C24CA" w:rsidRPr="005E3A55" w:rsidDel="00356F04" w:rsidRDefault="004C24CA" w:rsidP="008E0947">
      <w:pPr>
        <w:pStyle w:val="ListParagraph"/>
        <w:numPr>
          <w:ilvl w:val="1"/>
          <w:numId w:val="64"/>
        </w:numPr>
        <w:rPr>
          <w:del w:id="2152" w:author="Author"/>
        </w:rPr>
      </w:pPr>
      <w:del w:id="2153" w:author="Author">
        <w:r w:rsidRPr="005E3A55" w:rsidDel="00356F04">
          <w:delText>Calculated monthly income including all income sources used to determine eligibility*</w:delText>
        </w:r>
      </w:del>
    </w:p>
    <w:p w14:paraId="4FEA994D" w14:textId="7BA0ACE2" w:rsidR="004C24CA" w:rsidRPr="005E3A55" w:rsidDel="00356F04" w:rsidRDefault="004C24CA" w:rsidP="008E0947">
      <w:pPr>
        <w:pStyle w:val="ListParagraph"/>
        <w:numPr>
          <w:ilvl w:val="1"/>
          <w:numId w:val="64"/>
        </w:numPr>
        <w:rPr>
          <w:del w:id="2154" w:author="Author"/>
        </w:rPr>
      </w:pPr>
      <w:del w:id="2155" w:author="Author">
        <w:r w:rsidRPr="005E3A55" w:rsidDel="00356F04">
          <w:delText>Household composition (family size)*</w:delText>
        </w:r>
      </w:del>
    </w:p>
    <w:p w14:paraId="7607FFA1" w14:textId="73A39A9A" w:rsidR="004C24CA" w:rsidRPr="005E3A55" w:rsidDel="00356F04" w:rsidRDefault="004C24CA" w:rsidP="008E0947">
      <w:pPr>
        <w:pStyle w:val="ListParagraph"/>
        <w:numPr>
          <w:ilvl w:val="1"/>
          <w:numId w:val="64"/>
        </w:numPr>
        <w:rPr>
          <w:del w:id="2156" w:author="Author"/>
        </w:rPr>
      </w:pPr>
      <w:del w:id="2157" w:author="Author">
        <w:r w:rsidRPr="005E3A55" w:rsidDel="00356F04">
          <w:delText>Expected parent share of cost amount*</w:delText>
        </w:r>
      </w:del>
    </w:p>
    <w:p w14:paraId="2BE6A978" w14:textId="75D3424C" w:rsidR="004C24CA" w:rsidRPr="005E3A55" w:rsidDel="00356F04" w:rsidRDefault="004C24CA" w:rsidP="008E0947">
      <w:pPr>
        <w:pStyle w:val="ListParagraph"/>
        <w:numPr>
          <w:ilvl w:val="1"/>
          <w:numId w:val="64"/>
        </w:numPr>
        <w:rPr>
          <w:del w:id="2158" w:author="Author"/>
        </w:rPr>
      </w:pPr>
      <w:del w:id="2159" w:author="Author">
        <w:r w:rsidRPr="005E3A55" w:rsidDel="00356F04">
          <w:delText>85 percent SMI information (income table)</w:delText>
        </w:r>
      </w:del>
    </w:p>
    <w:p w14:paraId="4B001C50" w14:textId="49449277" w:rsidR="004C24CA" w:rsidRPr="005E3A55" w:rsidDel="00356F04" w:rsidRDefault="004C24CA" w:rsidP="008E0947">
      <w:pPr>
        <w:pStyle w:val="ListParagraph"/>
        <w:numPr>
          <w:ilvl w:val="1"/>
          <w:numId w:val="64"/>
        </w:numPr>
        <w:rPr>
          <w:del w:id="2160" w:author="Author"/>
        </w:rPr>
      </w:pPr>
      <w:del w:id="2161" w:author="Author">
        <w:r w:rsidRPr="005E3A55" w:rsidDel="00356F04">
          <w:delText>Requirement to report changes</w:delText>
        </w:r>
      </w:del>
    </w:p>
    <w:p w14:paraId="5E4AF9FC" w14:textId="1959877F" w:rsidR="004C24CA" w:rsidRPr="005E3A55" w:rsidDel="00356F04" w:rsidRDefault="004C24CA" w:rsidP="008E0947">
      <w:pPr>
        <w:pStyle w:val="ListParagraph"/>
        <w:numPr>
          <w:ilvl w:val="1"/>
          <w:numId w:val="64"/>
        </w:numPr>
        <w:rPr>
          <w:del w:id="2162" w:author="Author"/>
        </w:rPr>
      </w:pPr>
      <w:del w:id="2163" w:author="Author">
        <w:r w:rsidRPr="005E3A55" w:rsidDel="00356F04">
          <w:delText>No signature required</w:delText>
        </w:r>
      </w:del>
    </w:p>
    <w:p w14:paraId="2A7C2642" w14:textId="65F2D4BB" w:rsidR="004C24CA" w:rsidRPr="00497618" w:rsidDel="00356F04" w:rsidRDefault="004C24CA" w:rsidP="008E0947">
      <w:pPr>
        <w:pStyle w:val="ListParagraph"/>
        <w:numPr>
          <w:ilvl w:val="0"/>
          <w:numId w:val="64"/>
        </w:numPr>
        <w:rPr>
          <w:del w:id="2164" w:author="Author"/>
        </w:rPr>
      </w:pPr>
      <w:del w:id="2165" w:author="Author">
        <w:r w:rsidRPr="00497618" w:rsidDel="00356F04">
          <w:delText>Parent’s rights information, which must contain at a minimum:</w:delText>
        </w:r>
      </w:del>
    </w:p>
    <w:p w14:paraId="77D47A21" w14:textId="5A3B1A13" w:rsidR="004C24CA" w:rsidRPr="00497618" w:rsidDel="00356F04" w:rsidRDefault="004C24CA" w:rsidP="008E0947">
      <w:pPr>
        <w:pStyle w:val="ListParagraph"/>
        <w:numPr>
          <w:ilvl w:val="1"/>
          <w:numId w:val="34"/>
        </w:numPr>
        <w:rPr>
          <w:del w:id="2166" w:author="Author"/>
        </w:rPr>
      </w:pPr>
      <w:del w:id="2167" w:author="Author">
        <w:r w:rsidRPr="00497618" w:rsidDel="00356F04">
          <w:delText xml:space="preserve">The basic rights listed in the </w:delText>
        </w:r>
        <w:r w:rsidDel="00356F04">
          <w:fldChar w:fldCharType="begin"/>
        </w:r>
        <w:r w:rsidDel="00356F04">
          <w:delInstrText>HYPERLINK "https://www.twc.texas.gov/sites/default/files/ccel/docs/parent-rights-form-twc.pdf"</w:delInstrText>
        </w:r>
        <w:r w:rsidDel="00356F04">
          <w:fldChar w:fldCharType="separate"/>
        </w:r>
        <w:r w:rsidR="00953D39" w:rsidDel="00356F04">
          <w:rPr>
            <w:rStyle w:val="Hyperlink"/>
          </w:rPr>
          <w:delText>TWC Sample Parent Rights</w:delText>
        </w:r>
        <w:r w:rsidDel="00356F04">
          <w:rPr>
            <w:rStyle w:val="Hyperlink"/>
          </w:rPr>
          <w:fldChar w:fldCharType="end"/>
        </w:r>
        <w:r w:rsidR="00953D39" w:rsidDel="00356F04">
          <w:delText xml:space="preserve"> form</w:delText>
        </w:r>
        <w:r w:rsidRPr="00497618" w:rsidDel="00356F04">
          <w:delText xml:space="preserve"> (Appendix J)</w:delText>
        </w:r>
      </w:del>
    </w:p>
    <w:p w14:paraId="2D5E411F" w14:textId="23EE09B1" w:rsidR="004C24CA" w:rsidRPr="00497618" w:rsidDel="00356F04" w:rsidRDefault="004C24CA" w:rsidP="008E0947">
      <w:pPr>
        <w:pStyle w:val="ListParagraph"/>
        <w:numPr>
          <w:ilvl w:val="1"/>
          <w:numId w:val="34"/>
        </w:numPr>
        <w:rPr>
          <w:del w:id="2168" w:author="Author"/>
        </w:rPr>
      </w:pPr>
      <w:del w:id="2169" w:author="Author">
        <w:r w:rsidRPr="00497618" w:rsidDel="00356F04">
          <w:delText>A statement that by selecting a provider and entering into care, the parent acknowledges they have read and understood the information about parent rights</w:delText>
        </w:r>
      </w:del>
    </w:p>
    <w:p w14:paraId="13F502EE" w14:textId="7D72546E" w:rsidR="004C24CA" w:rsidRPr="00497618" w:rsidDel="00356F04" w:rsidRDefault="004C24CA" w:rsidP="0006029B">
      <w:pPr>
        <w:pStyle w:val="ListParagraph"/>
        <w:rPr>
          <w:del w:id="2170" w:author="Author"/>
        </w:rPr>
      </w:pPr>
      <w:del w:id="2171" w:author="Author">
        <w:r w:rsidRPr="00497618" w:rsidDel="00356F04">
          <w:delText xml:space="preserve">Parent agreement to </w:delText>
        </w:r>
        <w:r w:rsidR="00F811DD" w:rsidRPr="00497618" w:rsidDel="00356F04">
          <w:delText xml:space="preserve">adhere to child attendance </w:delText>
        </w:r>
        <w:r w:rsidR="00B03DFB" w:rsidRPr="00497618" w:rsidDel="00356F04">
          <w:delText>requirements</w:delText>
        </w:r>
        <w:r w:rsidRPr="00497618" w:rsidDel="00356F04">
          <w:delText>, which must contain</w:delText>
        </w:r>
        <w:r w:rsidR="002453E3" w:rsidDel="00356F04">
          <w:delText>,</w:delText>
        </w:r>
        <w:r w:rsidRPr="00497618" w:rsidDel="00356F04">
          <w:delText xml:space="preserve"> at a minimum:</w:delText>
        </w:r>
      </w:del>
    </w:p>
    <w:p w14:paraId="397E0E92" w14:textId="74A66480" w:rsidR="004C24CA" w:rsidRPr="00497618" w:rsidDel="00356F04" w:rsidRDefault="004C24CA" w:rsidP="008E0947">
      <w:pPr>
        <w:pStyle w:val="ListParagraph"/>
        <w:numPr>
          <w:ilvl w:val="1"/>
          <w:numId w:val="35"/>
        </w:numPr>
        <w:rPr>
          <w:del w:id="2172" w:author="Author"/>
        </w:rPr>
      </w:pPr>
      <w:del w:id="2173" w:author="Author">
        <w:r w:rsidRPr="00497618" w:rsidDel="00356F04">
          <w:delText xml:space="preserve">Information on the </w:delText>
        </w:r>
        <w:r w:rsidR="00F811DD" w:rsidRPr="00497618" w:rsidDel="00356F04">
          <w:delText xml:space="preserve">absence </w:delText>
        </w:r>
        <w:r w:rsidRPr="00497618" w:rsidDel="00356F04">
          <w:delText>standards that the parent agrees to follow and the state-defined consequences for not meeting the standards</w:delText>
        </w:r>
      </w:del>
    </w:p>
    <w:p w14:paraId="3401D407" w14:textId="398895F3" w:rsidR="004C24CA" w:rsidRPr="00497618" w:rsidDel="00356F04" w:rsidRDefault="004C24CA" w:rsidP="008E0947">
      <w:pPr>
        <w:pStyle w:val="ListParagraph"/>
        <w:numPr>
          <w:ilvl w:val="1"/>
          <w:numId w:val="35"/>
        </w:numPr>
        <w:rPr>
          <w:del w:id="2174" w:author="Author"/>
        </w:rPr>
      </w:pPr>
      <w:del w:id="2175" w:author="Author">
        <w:r w:rsidRPr="00497618" w:rsidDel="00356F04">
          <w:delText xml:space="preserve">Information on </w:delText>
        </w:r>
        <w:r w:rsidR="006F58A5" w:rsidRPr="00497618" w:rsidDel="00356F04">
          <w:delText xml:space="preserve">absence </w:delText>
        </w:r>
        <w:r w:rsidRPr="00497618" w:rsidDel="00356F04">
          <w:delText>reporting</w:delText>
        </w:r>
      </w:del>
    </w:p>
    <w:p w14:paraId="452FD3FA" w14:textId="762545E8" w:rsidR="004C24CA" w:rsidRPr="00497618" w:rsidDel="00356F04" w:rsidRDefault="004C24CA" w:rsidP="0006029B">
      <w:pPr>
        <w:pStyle w:val="ListParagraph"/>
        <w:rPr>
          <w:del w:id="2176" w:author="Author"/>
        </w:rPr>
      </w:pPr>
      <w:del w:id="2177" w:author="Author">
        <w:r w:rsidRPr="00497618" w:rsidDel="00356F04">
          <w:delText>Parent information for choosing a provider, which must contain at a minimum:</w:delText>
        </w:r>
      </w:del>
    </w:p>
    <w:p w14:paraId="56E409F1" w14:textId="55C59C35" w:rsidR="004C24CA" w:rsidRPr="00497618" w:rsidDel="00356F04" w:rsidRDefault="004C24CA" w:rsidP="008E0947">
      <w:pPr>
        <w:pStyle w:val="ListParagraph"/>
        <w:numPr>
          <w:ilvl w:val="1"/>
          <w:numId w:val="36"/>
        </w:numPr>
        <w:rPr>
          <w:del w:id="2178" w:author="Author"/>
        </w:rPr>
      </w:pPr>
      <w:del w:id="2179" w:author="Author">
        <w:r w:rsidRPr="00497618" w:rsidDel="00356F04">
          <w:delText>Information on parent choice, including types of providers available</w:delText>
        </w:r>
      </w:del>
    </w:p>
    <w:p w14:paraId="055E4084" w14:textId="2A892912" w:rsidR="004C24CA" w:rsidRPr="00497618" w:rsidDel="00356F04" w:rsidRDefault="004C24CA" w:rsidP="008E0947">
      <w:pPr>
        <w:pStyle w:val="ListParagraph"/>
        <w:numPr>
          <w:ilvl w:val="1"/>
          <w:numId w:val="36"/>
        </w:numPr>
        <w:rPr>
          <w:del w:id="2180" w:author="Author"/>
        </w:rPr>
      </w:pPr>
      <w:del w:id="2181" w:author="Author">
        <w:r w:rsidRPr="00497618" w:rsidDel="00356F04">
          <w:delText>Information on choosing a quality provider, including information about Texas Rising Star providers</w:delText>
        </w:r>
      </w:del>
    </w:p>
    <w:p w14:paraId="0BDDB2E4" w14:textId="7B68EB79" w:rsidR="004C24CA" w:rsidRPr="00497618" w:rsidDel="00356F04" w:rsidRDefault="004C24CA" w:rsidP="008E0947">
      <w:pPr>
        <w:pStyle w:val="ListParagraph"/>
        <w:numPr>
          <w:ilvl w:val="1"/>
          <w:numId w:val="36"/>
        </w:numPr>
        <w:rPr>
          <w:del w:id="2182" w:author="Author"/>
        </w:rPr>
      </w:pPr>
      <w:del w:id="2183" w:author="Author">
        <w:r w:rsidRPr="00497618" w:rsidDel="00356F04">
          <w:delText>Information about how to access CCR provider compliance/inspection information</w:delText>
        </w:r>
      </w:del>
    </w:p>
    <w:p w14:paraId="53248B60" w14:textId="419BF2AE" w:rsidR="004C24CA" w:rsidDel="00356F04" w:rsidRDefault="004C24CA" w:rsidP="0006029B">
      <w:pPr>
        <w:pStyle w:val="ListParagraph"/>
        <w:rPr>
          <w:del w:id="2184" w:author="Author"/>
        </w:rPr>
      </w:pPr>
      <w:del w:id="2185" w:author="Author">
        <w:r w:rsidRPr="00497618" w:rsidDel="00356F04">
          <w:delText>Additional consumer information, including information on developmental screenings and a link to the Parent Portal</w:delText>
        </w:r>
      </w:del>
    </w:p>
    <w:p w14:paraId="569E8169" w14:textId="0F40A789" w:rsidR="00B56F81" w:rsidRPr="00497618" w:rsidDel="00356F04" w:rsidRDefault="00B56F81" w:rsidP="00B56F81">
      <w:pPr>
        <w:rPr>
          <w:del w:id="2186" w:author="Author"/>
        </w:rPr>
      </w:pPr>
      <w:del w:id="2187" w:author="Author">
        <w:r w:rsidRPr="00605A5B" w:rsidDel="00356F04">
          <w:delText>*These items are included on the CC 2050 form, which may be included in the notification packet.</w:delText>
        </w:r>
      </w:del>
    </w:p>
    <w:p w14:paraId="72E809A5" w14:textId="26BFE2AD" w:rsidR="00613AD7" w:rsidRPr="00497618" w:rsidDel="00356F04" w:rsidRDefault="00613AD7" w:rsidP="003249D4">
      <w:pPr>
        <w:rPr>
          <w:del w:id="2188" w:author="Author"/>
        </w:rPr>
      </w:pPr>
      <w:del w:id="2189" w:author="Author">
        <w:r w:rsidDel="00356F04">
          <w:delText xml:space="preserve">Parents/caregivers </w:delText>
        </w:r>
        <w:r w:rsidR="00AA7855" w:rsidDel="00356F04">
          <w:delText>may</w:delText>
        </w:r>
        <w:r w:rsidDel="00356F04">
          <w:delText xml:space="preserve"> be provided a link </w:delText>
        </w:r>
        <w:r w:rsidR="00AA7855" w:rsidDel="00356F04">
          <w:delText>to</w:delText>
        </w:r>
        <w:r w:rsidR="00B02233" w:rsidDel="00356F04">
          <w:delText xml:space="preserve"> find information on </w:delText>
        </w:r>
        <w:r w:rsidR="00A91477" w:rsidDel="00356F04">
          <w:delText xml:space="preserve">child care providers as well as </w:delText>
        </w:r>
        <w:r w:rsidR="00A662EF" w:rsidDel="00356F04">
          <w:delText xml:space="preserve">on </w:delText>
        </w:r>
        <w:r w:rsidR="00A91477" w:rsidDel="00356F04">
          <w:delText>developmental screenings</w:delText>
        </w:r>
        <w:r w:rsidR="00A662EF" w:rsidDel="00356F04">
          <w:delText>, such as</w:delText>
        </w:r>
        <w:r w:rsidR="000E1549" w:rsidDel="00356F04">
          <w:delText xml:space="preserve"> </w:delText>
        </w:r>
        <w:r w:rsidR="006B5E6F" w:rsidRPr="005E15EA" w:rsidDel="00356F04">
          <w:delText>Early Childhood Texas</w:delText>
        </w:r>
        <w:r w:rsidR="00F52F02" w:rsidDel="00356F04">
          <w:delText>.</w:delText>
        </w:r>
      </w:del>
    </w:p>
    <w:p w14:paraId="779E1DA1" w14:textId="030423F9" w:rsidR="004C24CA" w:rsidRPr="00497618" w:rsidRDefault="004C24CA" w:rsidP="003249D4">
      <w:del w:id="2190" w:author="Author">
        <w:r w:rsidRPr="00497618" w:rsidDel="003249D4">
          <w:delText xml:space="preserve">Boards must be aware that parents are not required to sign and return the written eligibility notification. Parent response through the selection of a child care provider or request for subsidized care to begin with a previously selected provider serves as acknowledgment and agreement with the eligibility determination and acceptance of the rights and responsibilities for receiving </w:delText>
        </w:r>
        <w:r w:rsidRPr="00497618" w:rsidDel="00186F40">
          <w:delText>child care services</w:delText>
        </w:r>
        <w:r w:rsidRPr="00497618" w:rsidDel="003249D4">
          <w:delText>.</w:delText>
        </w:r>
      </w:del>
    </w:p>
    <w:p w14:paraId="44817695" w14:textId="166CF06E" w:rsidR="004C24CA" w:rsidRPr="00497618" w:rsidRDefault="004C24CA" w:rsidP="00FD65F4">
      <w:r w:rsidRPr="00497618">
        <w:t xml:space="preserve">Boards must ensure that </w:t>
      </w:r>
      <w:del w:id="2191" w:author="Author">
        <w:r w:rsidRPr="00497618" w:rsidDel="003249D4">
          <w:delText>Form 2450</w:delText>
        </w:r>
      </w:del>
      <w:ins w:id="2192" w:author="Author">
        <w:r w:rsidR="003249D4">
          <w:t xml:space="preserve">a Provider </w:t>
        </w:r>
        <w:r w:rsidR="00DC1CCE">
          <w:t xml:space="preserve">Authorization </w:t>
        </w:r>
        <w:r w:rsidR="003249D4">
          <w:t xml:space="preserve">is generated </w:t>
        </w:r>
        <w:r w:rsidR="00360F61">
          <w:t xml:space="preserve">from the child care case management </w:t>
        </w:r>
        <w:r w:rsidR="00782717">
          <w:t xml:space="preserve">system </w:t>
        </w:r>
        <w:r w:rsidR="00360F61">
          <w:t xml:space="preserve">and </w:t>
        </w:r>
        <w:r w:rsidR="001B47E0">
          <w:t>sent</w:t>
        </w:r>
        <w:r w:rsidR="00360F61">
          <w:t xml:space="preserve"> to the provider</w:t>
        </w:r>
        <w:r w:rsidR="001B47E0">
          <w:t xml:space="preserve"> for an authorization of </w:t>
        </w:r>
        <w:r w:rsidR="00982EEE">
          <w:t>CCS</w:t>
        </w:r>
        <w:r w:rsidR="001B47E0">
          <w:t xml:space="preserve"> at the provider or any changes to the authorization of a family already in care</w:t>
        </w:r>
        <w:r w:rsidR="00360F61">
          <w:t xml:space="preserve">. </w:t>
        </w:r>
      </w:ins>
      <w:del w:id="2193" w:author="Author">
        <w:r w:rsidRPr="00497618" w:rsidDel="00360F61">
          <w:delText xml:space="preserve"> or a locally developed notification of enrollment is sent to the provider. </w:delText>
        </w:r>
      </w:del>
    </w:p>
    <w:p w14:paraId="1642E817" w14:textId="7333C869" w:rsidR="004C24CA" w:rsidRPr="00863B8A" w:rsidRDefault="004C24CA" w:rsidP="006A6434">
      <w:pPr>
        <w:pStyle w:val="Heading5"/>
      </w:pPr>
      <w:bookmarkStart w:id="2194" w:name="_Toc515880231"/>
      <w:bookmarkStart w:id="2195" w:name="_Toc101181787"/>
      <w:r w:rsidRPr="00863B8A">
        <w:t>D-1004.</w:t>
      </w:r>
      <w:ins w:id="2196" w:author="Author">
        <w:r w:rsidR="00F43547">
          <w:t>a</w:t>
        </w:r>
      </w:ins>
      <w:del w:id="2197" w:author="Author">
        <w:r w:rsidRPr="00863B8A" w:rsidDel="00F43547">
          <w:delText>b</w:delText>
        </w:r>
      </w:del>
      <w:r w:rsidRPr="00863B8A">
        <w:t>: Notification of Ineligibility for Child Care Services</w:t>
      </w:r>
      <w:bookmarkEnd w:id="2194"/>
      <w:bookmarkEnd w:id="2195"/>
    </w:p>
    <w:p w14:paraId="1FCE6FDB" w14:textId="2A53B5FF" w:rsidR="004C24CA" w:rsidRPr="005E3A55" w:rsidRDefault="004C24CA" w:rsidP="00FD65F4">
      <w:r w:rsidRPr="005E3A55">
        <w:t>Boards must ensure that when a customer is found ineligible, the parent is provided with a written notification of the determination</w:t>
      </w:r>
      <w:ins w:id="2198" w:author="Author">
        <w:r w:rsidR="00C81A69">
          <w:t>, generated from the child care case management system</w:t>
        </w:r>
      </w:ins>
      <w:r w:rsidRPr="005E3A55">
        <w:t>. The notification of ineligibility must contain, at a minimum:</w:t>
      </w:r>
    </w:p>
    <w:p w14:paraId="4DA5F28F" w14:textId="15BF6F17" w:rsidR="004C24CA" w:rsidRPr="005E3A55" w:rsidRDefault="002661D2" w:rsidP="0006029B">
      <w:pPr>
        <w:pStyle w:val="ListParagraph"/>
      </w:pPr>
      <w:r>
        <w:t>m</w:t>
      </w:r>
      <w:r w:rsidRPr="005E3A55">
        <w:t xml:space="preserve">ailing </w:t>
      </w:r>
      <w:r w:rsidR="004C24CA" w:rsidRPr="005E3A55">
        <w:t>date</w:t>
      </w:r>
      <w:r>
        <w:t>;</w:t>
      </w:r>
    </w:p>
    <w:p w14:paraId="72573528" w14:textId="6C158485" w:rsidR="004C24CA" w:rsidRPr="005E3A55" w:rsidRDefault="002661D2" w:rsidP="0006029B">
      <w:pPr>
        <w:pStyle w:val="ListParagraph"/>
      </w:pPr>
      <w:r>
        <w:t>d</w:t>
      </w:r>
      <w:r w:rsidRPr="005E3A55">
        <w:t xml:space="preserve">escription </w:t>
      </w:r>
      <w:r w:rsidR="004C24CA" w:rsidRPr="005E3A55">
        <w:t>of determination reasons</w:t>
      </w:r>
      <w:r w:rsidR="003B7F17">
        <w:t>;</w:t>
      </w:r>
    </w:p>
    <w:p w14:paraId="169F3E3D" w14:textId="1089C0E1" w:rsidR="004C24CA" w:rsidRPr="005E3A55" w:rsidRDefault="003B7F17" w:rsidP="0006029B">
      <w:pPr>
        <w:pStyle w:val="ListParagraph"/>
      </w:pPr>
      <w:r>
        <w:t>i</w:t>
      </w:r>
      <w:r w:rsidR="004C24CA" w:rsidRPr="005E3A55">
        <w:t>mproper payment amount (if applicable)</w:t>
      </w:r>
      <w:r>
        <w:t>;</w:t>
      </w:r>
    </w:p>
    <w:p w14:paraId="762363A1" w14:textId="0FB93435" w:rsidR="004C24CA" w:rsidRPr="005E3A55" w:rsidRDefault="003B7F17" w:rsidP="0006029B">
      <w:pPr>
        <w:pStyle w:val="ListParagraph"/>
      </w:pPr>
      <w:r>
        <w:t>f</w:t>
      </w:r>
      <w:r w:rsidR="004C24CA" w:rsidRPr="005E3A55">
        <w:t>raud or non-fraud determination (if applicable)</w:t>
      </w:r>
      <w:r>
        <w:t>;</w:t>
      </w:r>
    </w:p>
    <w:p w14:paraId="46B1FD8A" w14:textId="4F149F22" w:rsidR="004C24CA" w:rsidRPr="005E3A55" w:rsidRDefault="003B7F17" w:rsidP="0006029B">
      <w:pPr>
        <w:pStyle w:val="ListParagraph"/>
      </w:pPr>
      <w:r>
        <w:t>a</w:t>
      </w:r>
      <w:r w:rsidR="004C24CA" w:rsidRPr="005E3A55">
        <w:t>ppeal rights and procedures</w:t>
      </w:r>
      <w:r>
        <w:t>; and</w:t>
      </w:r>
    </w:p>
    <w:p w14:paraId="35588042" w14:textId="6529B8EF" w:rsidR="004C24CA" w:rsidRPr="005E3A55" w:rsidRDefault="003B7F17" w:rsidP="0006029B">
      <w:pPr>
        <w:pStyle w:val="ListParagraph"/>
      </w:pPr>
      <w:r>
        <w:t>a</w:t>
      </w:r>
      <w:r w:rsidR="004C24CA" w:rsidRPr="005E3A55">
        <w:t>ddress and fax number to send appeal</w:t>
      </w:r>
      <w:r>
        <w:t>.</w:t>
      </w:r>
    </w:p>
    <w:p w14:paraId="1F3D37C0" w14:textId="77777777" w:rsidR="004C24CA" w:rsidRPr="005E3A55" w:rsidRDefault="004C24CA" w:rsidP="00FD65F4">
      <w:pPr>
        <w:rPr>
          <w:szCs w:val="20"/>
        </w:rPr>
      </w:pPr>
      <w:r w:rsidRPr="005E3A55">
        <w:rPr>
          <w:szCs w:val="20"/>
        </w:rPr>
        <w:t xml:space="preserve">Rule Reference: </w:t>
      </w:r>
      <w:hyperlink r:id="rId179" w:history="1">
        <w:r w:rsidRPr="005E3A55">
          <w:rPr>
            <w:rStyle w:val="Hyperlink"/>
            <w:szCs w:val="20"/>
          </w:rPr>
          <w:t>§823.3</w:t>
        </w:r>
      </w:hyperlink>
    </w:p>
    <w:p w14:paraId="6334E1D3" w14:textId="547AA78A" w:rsidR="004C24CA" w:rsidRPr="00863B8A" w:rsidRDefault="004C24CA" w:rsidP="006A6434">
      <w:pPr>
        <w:pStyle w:val="Heading5"/>
      </w:pPr>
      <w:bookmarkStart w:id="2199" w:name="_Toc515880232"/>
      <w:bookmarkStart w:id="2200" w:name="_Toc101181788"/>
      <w:r w:rsidRPr="00863B8A">
        <w:t>D-1004.</w:t>
      </w:r>
      <w:ins w:id="2201" w:author="Author">
        <w:r w:rsidR="00F43547">
          <w:t>b</w:t>
        </w:r>
      </w:ins>
      <w:del w:id="2202" w:author="Author">
        <w:r w:rsidRPr="00863B8A" w:rsidDel="00F43547">
          <w:delText>c</w:delText>
        </w:r>
      </w:del>
      <w:r w:rsidRPr="00863B8A">
        <w:t>: Repayment of Parent Share of Cost Owed to a Board</w:t>
      </w:r>
      <w:bookmarkEnd w:id="2199"/>
      <w:bookmarkEnd w:id="2200"/>
    </w:p>
    <w:p w14:paraId="7EC85841" w14:textId="6D54F221" w:rsidR="004C24CA" w:rsidRPr="005E3A55" w:rsidRDefault="004C24CA" w:rsidP="00FD65F4">
      <w:r w:rsidRPr="005E3A55">
        <w:t xml:space="preserve">If a Board has a policy to reimburse providers for unpaid </w:t>
      </w:r>
      <w:ins w:id="2203" w:author="Author">
        <w:r w:rsidR="00E177C1">
          <w:t>PSoC</w:t>
        </w:r>
      </w:ins>
      <w:r w:rsidRPr="005E3A55">
        <w:t xml:space="preserve"> and a parent owes a Board an unpaid </w:t>
      </w:r>
      <w:ins w:id="2204" w:author="Author">
        <w:r w:rsidR="00E177C1">
          <w:t>PSoC</w:t>
        </w:r>
      </w:ins>
      <w:r w:rsidRPr="005E3A55">
        <w:t xml:space="preserve"> at the time of eligibility determination or redetermination, the Board must ensure that the customer is prohibited from a new eligibility period until the outstanding amount is paid in full to the Board to which the parent owes repayment. </w:t>
      </w:r>
    </w:p>
    <w:p w14:paraId="66EEB870" w14:textId="77777777" w:rsidR="004C24CA" w:rsidRPr="005E3A55" w:rsidRDefault="004C24CA" w:rsidP="00FD65F4">
      <w:pPr>
        <w:rPr>
          <w:szCs w:val="20"/>
        </w:rPr>
      </w:pPr>
      <w:r w:rsidRPr="005E3A55">
        <w:rPr>
          <w:szCs w:val="20"/>
        </w:rPr>
        <w:t xml:space="preserve">Rule Reference: </w:t>
      </w:r>
      <w:hyperlink r:id="rId180" w:history="1">
        <w:r w:rsidRPr="005E3A55">
          <w:rPr>
            <w:rStyle w:val="Hyperlink"/>
            <w:szCs w:val="20"/>
          </w:rPr>
          <w:t>§809.117(e)</w:t>
        </w:r>
      </w:hyperlink>
    </w:p>
    <w:p w14:paraId="3311D4E3" w14:textId="1021F635" w:rsidR="004C24CA" w:rsidRPr="005E3A55" w:rsidRDefault="004C24CA" w:rsidP="004C24CA">
      <w:r w:rsidRPr="005E3A55">
        <w:t xml:space="preserve">If a Board does not have a policy to reimburse providers when a parent fails to pay the </w:t>
      </w:r>
      <w:ins w:id="2205" w:author="Author">
        <w:r w:rsidR="006A2C91">
          <w:t>PSoC</w:t>
        </w:r>
      </w:ins>
      <w:r w:rsidRPr="005E3A55">
        <w:t xml:space="preserve">, the Board may establish a policy to require the parent to pay the provider before the family can be redetermined eligible for future </w:t>
      </w:r>
      <w:ins w:id="2206" w:author="Author">
        <w:r w:rsidR="00982EEE">
          <w:t>CCS</w:t>
        </w:r>
      </w:ins>
      <w:r w:rsidRPr="005E3A55">
        <w:t xml:space="preserve">. </w:t>
      </w:r>
    </w:p>
    <w:p w14:paraId="4E20DBB6" w14:textId="77777777" w:rsidR="004C24CA" w:rsidRPr="000E41AF" w:rsidRDefault="004C24CA" w:rsidP="004C24CA">
      <w:r w:rsidRPr="000E41AF">
        <w:t xml:space="preserve">Rule Reference: </w:t>
      </w:r>
      <w:hyperlink r:id="rId181" w:history="1">
        <w:r w:rsidRPr="000E41AF">
          <w:rPr>
            <w:rStyle w:val="Hyperlink"/>
          </w:rPr>
          <w:t>§809.19(f)</w:t>
        </w:r>
      </w:hyperlink>
    </w:p>
    <w:p w14:paraId="19AD0548" w14:textId="1F084036" w:rsidR="004C24CA" w:rsidRPr="00863B8A" w:rsidRDefault="004C24CA" w:rsidP="006A6434">
      <w:pPr>
        <w:pStyle w:val="Heading5"/>
      </w:pPr>
      <w:bookmarkStart w:id="2207" w:name="_Toc515880233"/>
      <w:bookmarkStart w:id="2208" w:name="_Toc101181789"/>
      <w:r w:rsidRPr="00863B8A">
        <w:t>D-1004.</w:t>
      </w:r>
      <w:ins w:id="2209" w:author="Author">
        <w:r w:rsidR="00F43547">
          <w:t>c</w:t>
        </w:r>
      </w:ins>
      <w:del w:id="2210" w:author="Author">
        <w:r w:rsidRPr="00863B8A" w:rsidDel="00F43547">
          <w:delText>d</w:delText>
        </w:r>
      </w:del>
      <w:r w:rsidRPr="00863B8A">
        <w:t>: Eligibility Determination and Excessive Absences</w:t>
      </w:r>
      <w:bookmarkEnd w:id="2207"/>
      <w:bookmarkEnd w:id="2208"/>
    </w:p>
    <w:p w14:paraId="1DB069E9" w14:textId="5B7ED5A4" w:rsidR="004C24CA" w:rsidRPr="005E3A55" w:rsidRDefault="004C24CA" w:rsidP="00FD65F4">
      <w:r w:rsidRPr="005E3A55">
        <w:t xml:space="preserve">Boards must ensure that if a child has exceeded 40 total unexplained absences and has been terminated from care as a result (as described in E-601), then the child is ineligible for care for 60 calendar days from the date of the </w:t>
      </w:r>
      <w:del w:id="2211" w:author="Author">
        <w:r w:rsidRPr="005E3A55" w:rsidDel="00484633">
          <w:delText xml:space="preserve">early </w:delText>
        </w:r>
      </w:del>
      <w:r w:rsidRPr="005E3A55">
        <w:t>termination.</w:t>
      </w:r>
      <w:ins w:id="2212" w:author="Author">
        <w:r w:rsidR="003435AF">
          <w:t xml:space="preserve"> </w:t>
        </w:r>
      </w:ins>
    </w:p>
    <w:p w14:paraId="13DBBF74" w14:textId="77777777" w:rsidR="004C24CA" w:rsidRPr="005E3A55" w:rsidRDefault="004C24CA" w:rsidP="00FD65F4">
      <w:pPr>
        <w:rPr>
          <w:szCs w:val="20"/>
        </w:rPr>
      </w:pPr>
      <w:r w:rsidRPr="005E3A55">
        <w:rPr>
          <w:szCs w:val="20"/>
        </w:rPr>
        <w:t xml:space="preserve">Rule Reference: </w:t>
      </w:r>
      <w:hyperlink r:id="rId182" w:history="1">
        <w:r w:rsidRPr="005E3A55">
          <w:rPr>
            <w:rStyle w:val="Hyperlink"/>
            <w:szCs w:val="20"/>
          </w:rPr>
          <w:t>§809.78(a)(2)</w:t>
        </w:r>
      </w:hyperlink>
    </w:p>
    <w:p w14:paraId="40155E92" w14:textId="77777777" w:rsidR="004C24CA" w:rsidRPr="00605A5B" w:rsidRDefault="004C24CA" w:rsidP="00FD65F4">
      <w:r w:rsidRPr="00605A5B">
        <w:t>Boards must ensure that absences due to a child’s documented chronic illness, disability, or documented court-ordered visitation are not counted in the number of absences.</w:t>
      </w:r>
    </w:p>
    <w:p w14:paraId="0ED9E946" w14:textId="77777777" w:rsidR="004C24CA" w:rsidRPr="00605A5B" w:rsidRDefault="004C24CA" w:rsidP="00FD65F4">
      <w:pPr>
        <w:rPr>
          <w:szCs w:val="20"/>
        </w:rPr>
      </w:pPr>
      <w:r w:rsidRPr="00605A5B">
        <w:rPr>
          <w:szCs w:val="20"/>
        </w:rPr>
        <w:t xml:space="preserve">Rule Reference: </w:t>
      </w:r>
      <w:hyperlink r:id="rId183" w:history="1">
        <w:r w:rsidRPr="00605A5B">
          <w:rPr>
            <w:rStyle w:val="Hyperlink"/>
            <w:szCs w:val="20"/>
          </w:rPr>
          <w:t>§809.78(c)</w:t>
        </w:r>
      </w:hyperlink>
    </w:p>
    <w:p w14:paraId="45998E4A" w14:textId="77777777" w:rsidR="004C24CA" w:rsidRDefault="004C24CA" w:rsidP="00FD65F4">
      <w:r w:rsidRPr="00863B8A">
        <w:t>Boards must be aware that there is no established number of allowable absences for court-ordered visitation. Boards must ensure that the duration of allowable absences is based on the order of the court. Boards also must ensure that providers are reimbursed for absences due to court-ordered visitation.</w:t>
      </w:r>
    </w:p>
    <w:p w14:paraId="74ADA6B7" w14:textId="46BFD04A" w:rsidR="004C24CA" w:rsidRPr="00863B8A" w:rsidRDefault="004C24CA" w:rsidP="00FD65F4">
      <w:pPr>
        <w:rPr>
          <w:rFonts w:asciiTheme="minorHAnsi" w:hAnsiTheme="minorHAnsi" w:cstheme="minorBidi"/>
        </w:rPr>
      </w:pPr>
      <w:r>
        <w:t xml:space="preserve">Boards are encouraged to use the </w:t>
      </w:r>
      <w:del w:id="2213" w:author="Author">
        <w:r w:rsidDel="00AD0BEA">
          <w:delText xml:space="preserve">Child Care Absence Worklist Report 272 available through the </w:delText>
        </w:r>
        <w:r w:rsidR="00EE68F7" w:rsidDel="00CC289D">
          <w:fldChar w:fldCharType="begin"/>
        </w:r>
        <w:r w:rsidR="00EE68F7" w:rsidDel="00CC289D">
          <w:delInstrText>HYPERLINK "https://iapps.twc.state.tx.us/workforcereports/security/logon.do" \h</w:delInstrText>
        </w:r>
        <w:r w:rsidR="00EE68F7" w:rsidDel="00CC289D">
          <w:fldChar w:fldCharType="separate"/>
        </w:r>
        <w:r w:rsidRPr="37E24D01" w:rsidDel="00CC289D">
          <w:rPr>
            <w:rStyle w:val="Hyperlink"/>
          </w:rPr>
          <w:delText>Workforce Reports</w:delText>
        </w:r>
        <w:r w:rsidR="00EE68F7" w:rsidDel="00CC289D">
          <w:rPr>
            <w:rStyle w:val="Hyperlink"/>
          </w:rPr>
          <w:fldChar w:fldCharType="end"/>
        </w:r>
        <w:r w:rsidDel="00CC289D">
          <w:delText xml:space="preserve"> portal</w:delText>
        </w:r>
      </w:del>
      <w:ins w:id="2214" w:author="Author">
        <w:r w:rsidR="00AD0BEA">
          <w:t>A</w:t>
        </w:r>
        <w:r w:rsidR="00047F6A">
          <w:t>bsence Notification Report</w:t>
        </w:r>
        <w:r w:rsidR="001B630A">
          <w:t xml:space="preserve"> </w:t>
        </w:r>
      </w:ins>
      <w:r>
        <w:t xml:space="preserve">to help track </w:t>
      </w:r>
      <w:del w:id="2215" w:author="Author">
        <w:r w:rsidDel="00CC289D">
          <w:delText xml:space="preserve">and notify providers and parents about </w:delText>
        </w:r>
      </w:del>
      <w:r>
        <w:t>absences</w:t>
      </w:r>
      <w:ins w:id="2216" w:author="Author">
        <w:r w:rsidR="00915610">
          <w:t xml:space="preserve"> and </w:t>
        </w:r>
        <w:r w:rsidR="00C51FE8">
          <w:t xml:space="preserve">when notifications were sent </w:t>
        </w:r>
        <w:r w:rsidR="00773E45">
          <w:t>to parents and providers</w:t>
        </w:r>
      </w:ins>
      <w:r>
        <w:t xml:space="preserve">. </w:t>
      </w:r>
      <w:del w:id="2217" w:author="Author">
        <w:r w:rsidDel="00CC289D">
          <w:delText xml:space="preserve"> portal to help track and notify providers and parents about absences. </w:delText>
        </w:r>
      </w:del>
    </w:p>
    <w:p w14:paraId="1FC9DFAB" w14:textId="7535DBC3" w:rsidR="004C24CA" w:rsidRPr="00863B8A" w:rsidRDefault="004C24CA" w:rsidP="00F51FA7">
      <w:pPr>
        <w:pStyle w:val="Heading4"/>
      </w:pPr>
      <w:bookmarkStart w:id="2218" w:name="_Toc515880234"/>
      <w:bookmarkStart w:id="2219" w:name="_Toc101181790"/>
      <w:bookmarkStart w:id="2220" w:name="_Toc183446090"/>
      <w:r w:rsidRPr="00863B8A">
        <w:t>D-1005: Process for Redetermining Eligibility</w:t>
      </w:r>
      <w:bookmarkEnd w:id="2218"/>
      <w:bookmarkEnd w:id="2219"/>
      <w:bookmarkEnd w:id="2220"/>
      <w:r w:rsidRPr="00863B8A">
        <w:t xml:space="preserve"> </w:t>
      </w:r>
    </w:p>
    <w:p w14:paraId="0D396712" w14:textId="60F765A0" w:rsidR="004C24CA" w:rsidRPr="00605A5B" w:rsidRDefault="004C24CA" w:rsidP="004C24CA">
      <w:r w:rsidRPr="00605A5B">
        <w:t xml:space="preserve">Notwithstanding the </w:t>
      </w:r>
      <w:proofErr w:type="gramStart"/>
      <w:r w:rsidRPr="00605A5B">
        <w:t>period of time</w:t>
      </w:r>
      <w:proofErr w:type="gramEnd"/>
      <w:r w:rsidRPr="00605A5B">
        <w:t xml:space="preserve"> required to review a customer’s application for </w:t>
      </w:r>
      <w:ins w:id="2221" w:author="Author">
        <w:r w:rsidR="00982EEE">
          <w:t>CCS</w:t>
        </w:r>
      </w:ins>
      <w:r w:rsidRPr="00605A5B">
        <w:t xml:space="preserve">, a redetermination of eligibility may not occur before 12 months from the end of the most recent eligibility period. </w:t>
      </w:r>
    </w:p>
    <w:p w14:paraId="6E33D030" w14:textId="77777777" w:rsidR="004C24CA" w:rsidRPr="00605A5B" w:rsidRDefault="004C24CA" w:rsidP="00FD65F4">
      <w:r w:rsidRPr="00605A5B">
        <w:t xml:space="preserve">Rule Reference: </w:t>
      </w:r>
      <w:hyperlink r:id="rId184" w:history="1">
        <w:r w:rsidRPr="00605A5B">
          <w:rPr>
            <w:rStyle w:val="Hyperlink"/>
            <w:szCs w:val="20"/>
          </w:rPr>
          <w:t>§809.42(a)</w:t>
        </w:r>
      </w:hyperlink>
    </w:p>
    <w:p w14:paraId="66C9104A" w14:textId="77777777" w:rsidR="004C24CA" w:rsidRPr="00605A5B" w:rsidRDefault="004C24CA" w:rsidP="004C24CA">
      <w:r w:rsidRPr="00605A5B">
        <w:t>However, Boards must be aware that the process for redetermining eligibility should begin before the end of the 12-month eligibility period. The actual redetermination decision may be reached before the end of the 12-month eligibility period. However, if the parent is determined ineligible for a new period of care, care must continue through the end of the current 12-month eligibility period.</w:t>
      </w:r>
    </w:p>
    <w:p w14:paraId="4A82DE51" w14:textId="77777777" w:rsidR="004C24CA" w:rsidRPr="00E2306A" w:rsidRDefault="004C24CA" w:rsidP="00FD65F4">
      <w:r w:rsidRPr="00605A5B">
        <w:rPr>
          <w:szCs w:val="20"/>
        </w:rPr>
        <w:t xml:space="preserve">Rule Reference: </w:t>
      </w:r>
      <w:hyperlink r:id="rId185" w:history="1">
        <w:r w:rsidRPr="00605A5B">
          <w:rPr>
            <w:rStyle w:val="Hyperlink"/>
            <w:szCs w:val="20"/>
          </w:rPr>
          <w:t>§809.51(a)</w:t>
        </w:r>
      </w:hyperlink>
    </w:p>
    <w:p w14:paraId="6C72D5F0" w14:textId="77777777" w:rsidR="004C24CA" w:rsidRDefault="004C24CA" w:rsidP="00FD65F4">
      <w:r>
        <w:t>Boards must be aware that once an eligibility redetermination has been made, absences accrued in the time remaining between the end of the current eligibility period and the beginning of the new eligibility period are not required to be reassessed. For example, if a child has 38 absences at the time of eligibility redetermination and there are three weeks remaining in the current eligibility period, the Board is not required to check if the child has accrued additional absences in that three-week period; the eligibility determination may stand.</w:t>
      </w:r>
    </w:p>
    <w:p w14:paraId="166A6390" w14:textId="616270DC" w:rsidR="004C24CA" w:rsidRPr="00605A5B" w:rsidDel="00CF1180" w:rsidRDefault="004C24CA" w:rsidP="004C24CA">
      <w:pPr>
        <w:rPr>
          <w:del w:id="2222" w:author="Author"/>
        </w:rPr>
      </w:pPr>
      <w:del w:id="2223" w:author="Author">
        <w:r w:rsidRPr="00605A5B" w:rsidDel="00CF1180">
          <w:delText xml:space="preserve">Boards must ensure that, for the purposes of eligibility redetermination, applications for </w:delText>
        </w:r>
        <w:r w:rsidRPr="00605A5B" w:rsidDel="00186F40">
          <w:delText>child care services</w:delText>
        </w:r>
        <w:r w:rsidRPr="00605A5B" w:rsidDel="00CF1180">
          <w:delText xml:space="preserve"> include the following required elements:</w:delText>
        </w:r>
      </w:del>
    </w:p>
    <w:p w14:paraId="0A7A5831" w14:textId="7C83D3DA" w:rsidR="004C24CA" w:rsidRPr="00605A5B" w:rsidDel="00CF1180" w:rsidRDefault="004C24CA" w:rsidP="005543FA">
      <w:pPr>
        <w:rPr>
          <w:del w:id="2224" w:author="Author"/>
        </w:rPr>
      </w:pPr>
      <w:del w:id="2225" w:author="Author">
        <w:r w:rsidRPr="00605A5B" w:rsidDel="00CF1180">
          <w:delText>1. Instructions for completing application</w:delText>
        </w:r>
      </w:del>
    </w:p>
    <w:p w14:paraId="12961137" w14:textId="0FF0A150" w:rsidR="004C24CA" w:rsidRPr="005543FA" w:rsidDel="00CF1180" w:rsidRDefault="004C24CA" w:rsidP="005543FA">
      <w:pPr>
        <w:pStyle w:val="Normalnospace"/>
        <w:rPr>
          <w:del w:id="2226" w:author="Author"/>
        </w:rPr>
      </w:pPr>
      <w:del w:id="2227" w:author="Author">
        <w:r w:rsidRPr="005543FA" w:rsidDel="00CF1180">
          <w:delText xml:space="preserve">2. </w:delText>
        </w:r>
        <w:r w:rsidRPr="00A57556" w:rsidDel="00CF1180">
          <w:delText>Application</w:delText>
        </w:r>
        <w:r w:rsidRPr="005543FA" w:rsidDel="00CF1180">
          <w:delText xml:space="preserve"> form, which must include</w:delText>
        </w:r>
        <w:r w:rsidR="0017217C" w:rsidRPr="005543FA" w:rsidDel="00CF1180">
          <w:delText>, at a minimum,</w:delText>
        </w:r>
        <w:r w:rsidRPr="005543FA" w:rsidDel="00CF1180">
          <w:delText xml:space="preserve"> </w:delText>
        </w:r>
        <w:r w:rsidR="009B5501" w:rsidRPr="005543FA" w:rsidDel="00CF1180">
          <w:delText>the following</w:delText>
        </w:r>
        <w:r w:rsidRPr="005543FA" w:rsidDel="00CF1180">
          <w:delText>:</w:delText>
        </w:r>
      </w:del>
    </w:p>
    <w:p w14:paraId="221F346A" w14:textId="65640B8E" w:rsidR="004C24CA" w:rsidRPr="00605A5B" w:rsidDel="00CF1180" w:rsidRDefault="004C24CA" w:rsidP="008E0947">
      <w:pPr>
        <w:pStyle w:val="ListParagraph"/>
        <w:numPr>
          <w:ilvl w:val="0"/>
          <w:numId w:val="65"/>
        </w:numPr>
        <w:rPr>
          <w:del w:id="2228" w:author="Author"/>
        </w:rPr>
      </w:pPr>
      <w:del w:id="2229" w:author="Author">
        <w:r w:rsidRPr="00605A5B" w:rsidDel="00CF1180">
          <w:delText>Eligibility elements:</w:delText>
        </w:r>
      </w:del>
    </w:p>
    <w:p w14:paraId="222A7A49" w14:textId="375381E5" w:rsidR="004C24CA" w:rsidRPr="00605A5B" w:rsidDel="00CF1180" w:rsidRDefault="004C24CA" w:rsidP="008E0947">
      <w:pPr>
        <w:pStyle w:val="ListParagraph"/>
        <w:numPr>
          <w:ilvl w:val="1"/>
          <w:numId w:val="65"/>
        </w:numPr>
        <w:rPr>
          <w:del w:id="2230" w:author="Author"/>
        </w:rPr>
      </w:pPr>
      <w:del w:id="2231" w:author="Author">
        <w:r w:rsidRPr="00605A5B" w:rsidDel="00CF1180">
          <w:delText>Family income</w:delText>
        </w:r>
      </w:del>
    </w:p>
    <w:p w14:paraId="52A209B3" w14:textId="510C9054" w:rsidR="004C24CA" w:rsidRPr="00605A5B" w:rsidDel="00CF1180" w:rsidRDefault="004C24CA" w:rsidP="008E0947">
      <w:pPr>
        <w:pStyle w:val="ListParagraph"/>
        <w:numPr>
          <w:ilvl w:val="1"/>
          <w:numId w:val="65"/>
        </w:numPr>
        <w:rPr>
          <w:del w:id="2232" w:author="Author"/>
        </w:rPr>
      </w:pPr>
      <w:del w:id="2233" w:author="Author">
        <w:r w:rsidRPr="00605A5B" w:rsidDel="00CF1180">
          <w:delText>Residency information</w:delText>
        </w:r>
      </w:del>
    </w:p>
    <w:p w14:paraId="2D5B074C" w14:textId="13BD8DE1" w:rsidR="004C24CA" w:rsidRPr="00605A5B" w:rsidDel="00CF1180" w:rsidRDefault="004C24CA" w:rsidP="008E0947">
      <w:pPr>
        <w:pStyle w:val="ListParagraph"/>
        <w:numPr>
          <w:ilvl w:val="1"/>
          <w:numId w:val="65"/>
        </w:numPr>
        <w:rPr>
          <w:del w:id="2234" w:author="Author"/>
        </w:rPr>
      </w:pPr>
      <w:del w:id="2235" w:author="Author">
        <w:r w:rsidRPr="00605A5B" w:rsidDel="00CF1180">
          <w:delText>Household composition</w:delText>
        </w:r>
      </w:del>
    </w:p>
    <w:p w14:paraId="1833BE56" w14:textId="07ABB74C" w:rsidR="004C24CA" w:rsidRPr="00605A5B" w:rsidDel="00CF1180" w:rsidRDefault="004C24CA" w:rsidP="008E0947">
      <w:pPr>
        <w:pStyle w:val="ListParagraph"/>
        <w:numPr>
          <w:ilvl w:val="1"/>
          <w:numId w:val="65"/>
        </w:numPr>
        <w:rPr>
          <w:del w:id="2236" w:author="Author"/>
        </w:rPr>
      </w:pPr>
      <w:del w:id="2237" w:author="Author">
        <w:r w:rsidRPr="00605A5B" w:rsidDel="00CF1180">
          <w:delText>Age and citizenship status of child</w:delText>
        </w:r>
        <w:r w:rsidR="0017217C" w:rsidDel="00CF1180">
          <w:delText xml:space="preserve"> or child</w:delText>
        </w:r>
        <w:r w:rsidRPr="00605A5B" w:rsidDel="00CF1180">
          <w:delText>ren</w:delText>
        </w:r>
      </w:del>
    </w:p>
    <w:p w14:paraId="1419A6E9" w14:textId="59D7D6CB" w:rsidR="004C24CA" w:rsidRPr="00605A5B" w:rsidDel="00CF1180" w:rsidRDefault="004C24CA" w:rsidP="008E0947">
      <w:pPr>
        <w:pStyle w:val="ListParagraph"/>
        <w:numPr>
          <w:ilvl w:val="1"/>
          <w:numId w:val="65"/>
        </w:numPr>
        <w:rPr>
          <w:del w:id="2238" w:author="Author"/>
        </w:rPr>
      </w:pPr>
      <w:del w:id="2239" w:author="Author">
        <w:r w:rsidRPr="00605A5B" w:rsidDel="00CF1180">
          <w:delText>Work/training/education hours</w:delText>
        </w:r>
      </w:del>
    </w:p>
    <w:p w14:paraId="3724FEEE" w14:textId="76C19E4E" w:rsidR="004C24CA" w:rsidRPr="00605A5B" w:rsidDel="00CF1180" w:rsidRDefault="004C24CA" w:rsidP="008E0947">
      <w:pPr>
        <w:pStyle w:val="ListParagraph"/>
        <w:numPr>
          <w:ilvl w:val="0"/>
          <w:numId w:val="65"/>
        </w:numPr>
        <w:rPr>
          <w:del w:id="2240" w:author="Author"/>
        </w:rPr>
      </w:pPr>
      <w:del w:id="2241" w:author="Author">
        <w:r w:rsidRPr="00605A5B" w:rsidDel="00CF1180">
          <w:delText>Supporting documentation for each of the eligibility elements (except age/citizenship status of children previously verified)</w:delText>
        </w:r>
      </w:del>
    </w:p>
    <w:p w14:paraId="2154B27A" w14:textId="2B49C778" w:rsidR="004C24CA" w:rsidDel="00CF1180" w:rsidRDefault="004C24CA" w:rsidP="008E0947">
      <w:pPr>
        <w:pStyle w:val="ListParagraph"/>
        <w:numPr>
          <w:ilvl w:val="0"/>
          <w:numId w:val="65"/>
        </w:numPr>
        <w:rPr>
          <w:del w:id="2242" w:author="Author"/>
        </w:rPr>
      </w:pPr>
      <w:del w:id="2243" w:author="Author">
        <w:r w:rsidRPr="00605A5B" w:rsidDel="00CF1180">
          <w:delText>Statement acknowledging that eligibility information is true and accurate</w:delText>
        </w:r>
      </w:del>
    </w:p>
    <w:p w14:paraId="43066F41" w14:textId="75D59EDB" w:rsidR="003316A0" w:rsidDel="00CF1180" w:rsidRDefault="003316A0" w:rsidP="008E0947">
      <w:pPr>
        <w:pStyle w:val="ListParagraph"/>
        <w:numPr>
          <w:ilvl w:val="0"/>
          <w:numId w:val="74"/>
        </w:numPr>
        <w:rPr>
          <w:del w:id="2244" w:author="Author"/>
        </w:rPr>
      </w:pPr>
      <w:del w:id="2245" w:author="Author">
        <w:r w:rsidDel="00CF1180">
          <w:delText>Demographic/special population elements (parent may decline to disclose):</w:delText>
        </w:r>
      </w:del>
    </w:p>
    <w:p w14:paraId="68E6F9A9" w14:textId="644544CF" w:rsidR="003316A0" w:rsidRPr="00605A5B" w:rsidDel="00CF1180" w:rsidRDefault="003316A0" w:rsidP="008E0947">
      <w:pPr>
        <w:pStyle w:val="ListParagraph"/>
        <w:numPr>
          <w:ilvl w:val="1"/>
          <w:numId w:val="74"/>
        </w:numPr>
        <w:rPr>
          <w:del w:id="2246" w:author="Author"/>
        </w:rPr>
      </w:pPr>
      <w:del w:id="2247" w:author="Author">
        <w:r w:rsidRPr="00605A5B" w:rsidDel="00CF1180">
          <w:delText>Race</w:delText>
        </w:r>
      </w:del>
    </w:p>
    <w:p w14:paraId="7C34FE39" w14:textId="19B3F585" w:rsidR="003316A0" w:rsidDel="00CF1180" w:rsidRDefault="003316A0" w:rsidP="008E0947">
      <w:pPr>
        <w:pStyle w:val="ListParagraph"/>
        <w:numPr>
          <w:ilvl w:val="1"/>
          <w:numId w:val="74"/>
        </w:numPr>
        <w:rPr>
          <w:del w:id="2248" w:author="Author"/>
        </w:rPr>
      </w:pPr>
      <w:del w:id="2249" w:author="Author">
        <w:r w:rsidRPr="00605A5B" w:rsidDel="00CF1180">
          <w:delText>Ethnicity</w:delText>
        </w:r>
      </w:del>
    </w:p>
    <w:p w14:paraId="64A6070B" w14:textId="239F3157" w:rsidR="003316A0" w:rsidDel="00CF1180" w:rsidRDefault="003316A0" w:rsidP="008E0947">
      <w:pPr>
        <w:pStyle w:val="ListParagraph"/>
        <w:numPr>
          <w:ilvl w:val="1"/>
          <w:numId w:val="74"/>
        </w:numPr>
        <w:rPr>
          <w:del w:id="2250" w:author="Author"/>
        </w:rPr>
      </w:pPr>
      <w:del w:id="2251" w:author="Author">
        <w:r w:rsidDel="00CF1180">
          <w:delText>Primary language spoken at home</w:delText>
        </w:r>
      </w:del>
    </w:p>
    <w:p w14:paraId="6DC46ADF" w14:textId="5908BB18" w:rsidR="003316A0" w:rsidDel="00CF1180" w:rsidRDefault="003316A0" w:rsidP="008E0947">
      <w:pPr>
        <w:pStyle w:val="ListParagraph"/>
        <w:numPr>
          <w:ilvl w:val="1"/>
          <w:numId w:val="74"/>
        </w:numPr>
        <w:rPr>
          <w:del w:id="2252" w:author="Author"/>
        </w:rPr>
      </w:pPr>
      <w:del w:id="2253" w:author="Author">
        <w:r w:rsidDel="00CF1180">
          <w:delText>Child’s disability status</w:delText>
        </w:r>
      </w:del>
    </w:p>
    <w:p w14:paraId="645039E5" w14:textId="41C6078B" w:rsidR="003316A0" w:rsidDel="00CF1180" w:rsidRDefault="003316A0" w:rsidP="008E0947">
      <w:pPr>
        <w:pStyle w:val="ListParagraph"/>
        <w:numPr>
          <w:ilvl w:val="1"/>
          <w:numId w:val="74"/>
        </w:numPr>
        <w:rPr>
          <w:del w:id="2254" w:author="Author"/>
        </w:rPr>
      </w:pPr>
      <w:del w:id="2255" w:author="Author">
        <w:r w:rsidDel="00CF1180">
          <w:delText>Veteran status</w:delText>
        </w:r>
      </w:del>
    </w:p>
    <w:p w14:paraId="432023B3" w14:textId="03D0EC73" w:rsidR="003316A0" w:rsidRPr="00605A5B" w:rsidDel="00CF1180" w:rsidRDefault="003316A0" w:rsidP="008E0947">
      <w:pPr>
        <w:pStyle w:val="ListParagraph"/>
        <w:numPr>
          <w:ilvl w:val="1"/>
          <w:numId w:val="74"/>
        </w:numPr>
        <w:rPr>
          <w:del w:id="2256" w:author="Author"/>
        </w:rPr>
      </w:pPr>
      <w:del w:id="2257" w:author="Author">
        <w:r w:rsidDel="00CF1180">
          <w:delText>Former foster child status</w:delText>
        </w:r>
      </w:del>
    </w:p>
    <w:p w14:paraId="494FA6C5" w14:textId="6EEBE49D" w:rsidR="004C24CA" w:rsidRPr="00605A5B" w:rsidDel="00CF1180" w:rsidRDefault="004C24CA" w:rsidP="005543FA">
      <w:pPr>
        <w:pStyle w:val="Normalnospace"/>
        <w:rPr>
          <w:del w:id="2258" w:author="Author"/>
        </w:rPr>
      </w:pPr>
      <w:del w:id="2259" w:author="Author">
        <w:r w:rsidRPr="005543FA" w:rsidDel="00CF1180">
          <w:delText>3. Parents’ rights information, which must contain</w:delText>
        </w:r>
        <w:r w:rsidR="00CC5640" w:rsidDel="00CF1180">
          <w:delText>,</w:delText>
        </w:r>
        <w:r w:rsidRPr="00605A5B" w:rsidDel="00CF1180">
          <w:delText xml:space="preserve"> at a minimum:</w:delText>
        </w:r>
      </w:del>
    </w:p>
    <w:p w14:paraId="0FBDB31A" w14:textId="64978523" w:rsidR="004C24CA" w:rsidRPr="00605A5B" w:rsidDel="00CF1180" w:rsidRDefault="004C24CA" w:rsidP="0006029B">
      <w:pPr>
        <w:pStyle w:val="ListParagraph"/>
        <w:rPr>
          <w:del w:id="2260" w:author="Author"/>
        </w:rPr>
      </w:pPr>
      <w:del w:id="2261" w:author="Author">
        <w:r w:rsidRPr="005543FA" w:rsidDel="00CF1180">
          <w:delText xml:space="preserve">The basic rights listed in the </w:delText>
        </w:r>
        <w:r w:rsidDel="00CF1180">
          <w:fldChar w:fldCharType="begin"/>
        </w:r>
        <w:r w:rsidDel="00CF1180">
          <w:delInstrText>HYPERLINK "https://www.twc.texas.gov/sites/default/files/ccel/docs/parent-rights-form-twc.pdf"</w:delInstrText>
        </w:r>
        <w:r w:rsidDel="00CF1180">
          <w:fldChar w:fldCharType="separate"/>
        </w:r>
        <w:r w:rsidRPr="00E10955" w:rsidDel="00CF1180">
          <w:rPr>
            <w:rStyle w:val="Hyperlink"/>
          </w:rPr>
          <w:delText>TWC Sample Parent Rights</w:delText>
        </w:r>
        <w:r w:rsidDel="00CF1180">
          <w:rPr>
            <w:rStyle w:val="Hyperlink"/>
          </w:rPr>
          <w:fldChar w:fldCharType="end"/>
        </w:r>
        <w:r w:rsidRPr="005543FA" w:rsidDel="00CF1180">
          <w:delText xml:space="preserve"> form (Appendix J)</w:delText>
        </w:r>
      </w:del>
    </w:p>
    <w:p w14:paraId="7B8CB69F" w14:textId="00FA435F" w:rsidR="004C24CA" w:rsidRPr="00605A5B" w:rsidDel="00CF1180" w:rsidRDefault="004C24CA" w:rsidP="0006029B">
      <w:pPr>
        <w:pStyle w:val="ListParagraph"/>
        <w:rPr>
          <w:del w:id="2262" w:author="Author"/>
        </w:rPr>
      </w:pPr>
      <w:del w:id="2263" w:author="Author">
        <w:r w:rsidRPr="005543FA" w:rsidDel="00CF1180">
          <w:delText xml:space="preserve">A statement that by </w:delText>
        </w:r>
        <w:r w:rsidRPr="00605A5B" w:rsidDel="00CF1180">
          <w:delText>selecting a provider and entering into care, parents acknowledge that they have read and understood the information about parent rights</w:delText>
        </w:r>
      </w:del>
    </w:p>
    <w:p w14:paraId="6046EB38" w14:textId="24BC9649" w:rsidR="004C24CA" w:rsidRPr="00605A5B" w:rsidDel="00CF1180" w:rsidRDefault="004C24CA" w:rsidP="005543FA">
      <w:pPr>
        <w:pStyle w:val="Normalnospace"/>
        <w:rPr>
          <w:del w:id="2264" w:author="Author"/>
        </w:rPr>
      </w:pPr>
      <w:del w:id="2265" w:author="Author">
        <w:r w:rsidRPr="005543FA" w:rsidDel="00CF1180">
          <w:delText xml:space="preserve">4. Parent agreement to </w:delText>
        </w:r>
        <w:r w:rsidR="00402B1C" w:rsidRPr="00605A5B" w:rsidDel="00CF1180">
          <w:delText xml:space="preserve">adhere to child attendance </w:delText>
        </w:r>
        <w:r w:rsidR="00B03DFB" w:rsidRPr="00605A5B" w:rsidDel="00CF1180">
          <w:delText>requirements</w:delText>
        </w:r>
        <w:r w:rsidRPr="00605A5B" w:rsidDel="00CF1180">
          <w:delText>, which must contain at a minimum:</w:delText>
        </w:r>
      </w:del>
    </w:p>
    <w:p w14:paraId="1BBAAE1E" w14:textId="343B3FAF" w:rsidR="004C24CA" w:rsidRPr="00605A5B" w:rsidDel="00CF1180" w:rsidRDefault="004C24CA" w:rsidP="0006029B">
      <w:pPr>
        <w:pStyle w:val="ListParagraph"/>
        <w:rPr>
          <w:del w:id="2266" w:author="Author"/>
        </w:rPr>
      </w:pPr>
      <w:del w:id="2267" w:author="Author">
        <w:r w:rsidRPr="005543FA" w:rsidDel="00CF1180">
          <w:delText xml:space="preserve">Information on the </w:delText>
        </w:r>
        <w:r w:rsidR="00AA048A" w:rsidRPr="00605A5B" w:rsidDel="00CF1180">
          <w:delText xml:space="preserve">absence </w:delText>
        </w:r>
        <w:r w:rsidRPr="00605A5B" w:rsidDel="00CF1180">
          <w:delText>standards that the parent agrees to follow and the consequences for not meeting the standards</w:delText>
        </w:r>
      </w:del>
    </w:p>
    <w:p w14:paraId="63B68884" w14:textId="096440ED" w:rsidR="004C24CA" w:rsidRPr="00605A5B" w:rsidDel="00CF1180" w:rsidRDefault="004C24CA" w:rsidP="0006029B">
      <w:pPr>
        <w:pStyle w:val="ListParagraph"/>
        <w:rPr>
          <w:del w:id="2268" w:author="Author"/>
        </w:rPr>
      </w:pPr>
      <w:del w:id="2269" w:author="Author">
        <w:r w:rsidRPr="00605A5B" w:rsidDel="00CF1180">
          <w:delText xml:space="preserve">Information on </w:delText>
        </w:r>
        <w:r w:rsidR="00AA048A" w:rsidRPr="00605A5B" w:rsidDel="00CF1180">
          <w:delText xml:space="preserve">absence </w:delText>
        </w:r>
        <w:r w:rsidRPr="00605A5B" w:rsidDel="00CF1180">
          <w:delText>reporting</w:delText>
        </w:r>
      </w:del>
    </w:p>
    <w:p w14:paraId="6CA02510" w14:textId="49A6F2F7" w:rsidR="004C24CA" w:rsidRPr="00605A5B" w:rsidDel="00CF1180" w:rsidRDefault="004C24CA" w:rsidP="00FD65F4">
      <w:pPr>
        <w:rPr>
          <w:del w:id="2270" w:author="Author"/>
        </w:rPr>
      </w:pPr>
      <w:del w:id="2271" w:author="Author">
        <w:r w:rsidRPr="00605A5B" w:rsidDel="00CF1180">
          <w:delText>5. Signature required (electronic acceptable)</w:delText>
        </w:r>
      </w:del>
    </w:p>
    <w:p w14:paraId="584AAC9C" w14:textId="1EC6D6F5" w:rsidR="004C24CA" w:rsidRPr="00605A5B" w:rsidRDefault="004C24CA" w:rsidP="00FD65F4">
      <w:r w:rsidRPr="00605A5B">
        <w:t>Boards must be aware that</w:t>
      </w:r>
      <w:ins w:id="2272" w:author="Author">
        <w:r w:rsidR="00CB25BF">
          <w:t>,</w:t>
        </w:r>
      </w:ins>
      <w:r w:rsidRPr="00605A5B">
        <w:t xml:space="preserve"> if at time of eligibility redetermination</w:t>
      </w:r>
      <w:ins w:id="2273" w:author="Author">
        <w:r w:rsidR="00CB25BF">
          <w:t>,</w:t>
        </w:r>
      </w:ins>
      <w:r w:rsidRPr="00605A5B">
        <w:t xml:space="preserve"> the family is experiencing a temporary status change in work, education</w:t>
      </w:r>
      <w:ins w:id="2274" w:author="Author">
        <w:r w:rsidR="00CB25BF">
          <w:t>,</w:t>
        </w:r>
      </w:ins>
      <w:r w:rsidRPr="00605A5B">
        <w:t xml:space="preserve"> or job training, the Board has the option to extend the eligibility period to the date the parent is expected to return to work, school, or training. In accordance with local procedures,</w:t>
      </w:r>
      <w:r w:rsidRPr="00605A5B">
        <w:rPr>
          <w:color w:val="1F497D"/>
        </w:rPr>
        <w:t xml:space="preserve"> </w:t>
      </w:r>
      <w:r w:rsidRPr="00605A5B">
        <w:t xml:space="preserve">the redetermination would then be based on the work, education, training, and income upon the parent’s return to activity. </w:t>
      </w:r>
    </w:p>
    <w:p w14:paraId="230C0887" w14:textId="176CBAFC" w:rsidR="004C24CA" w:rsidRPr="00605A5B" w:rsidRDefault="004C24CA" w:rsidP="00FD65F4">
      <w:del w:id="2275" w:author="Author">
        <w:r w:rsidRPr="00605A5B" w:rsidDel="00B71785">
          <w:delText xml:space="preserve">Effective October 1, 2017, </w:delText>
        </w:r>
      </w:del>
      <w:ins w:id="2276" w:author="Author">
        <w:r w:rsidR="008C51A4">
          <w:t xml:space="preserve">Unless otherwise directed by TWC, </w:t>
        </w:r>
      </w:ins>
      <w:r w:rsidRPr="00605A5B">
        <w:t>Boards must ensure that extensions of the 12-month eligibility periods are only granted on a case-by-case basis when a customer is experiencing a temporary status change in work, education</w:t>
      </w:r>
      <w:ins w:id="2277" w:author="Author">
        <w:r w:rsidR="000F7E17">
          <w:t>,</w:t>
        </w:r>
      </w:ins>
      <w:r w:rsidRPr="00605A5B">
        <w:t xml:space="preserve"> or training. Boards must document in </w:t>
      </w:r>
      <w:ins w:id="2278" w:author="Author">
        <w:r w:rsidR="00545048">
          <w:t xml:space="preserve">the child care </w:t>
        </w:r>
        <w:r w:rsidR="00A63BBF">
          <w:t xml:space="preserve">case </w:t>
        </w:r>
        <w:r w:rsidR="00545048">
          <w:t>management system</w:t>
        </w:r>
        <w:r w:rsidR="00301121">
          <w:t xml:space="preserve"> </w:t>
        </w:r>
      </w:ins>
      <w:del w:id="2279" w:author="Author">
        <w:r w:rsidRPr="00605A5B" w:rsidDel="00545048">
          <w:delText xml:space="preserve">TWIST </w:delText>
        </w:r>
        <w:r w:rsidRPr="0087275A" w:rsidDel="00545048">
          <w:delText>Counselor Notes</w:delText>
        </w:r>
        <w:r w:rsidRPr="00605A5B" w:rsidDel="00545048">
          <w:delText xml:space="preserve"> </w:delText>
        </w:r>
      </w:del>
      <w:r w:rsidRPr="00605A5B">
        <w:t>the duration of and reason for any extension granted for a customer’s eligibility redetermination.</w:t>
      </w:r>
    </w:p>
    <w:p w14:paraId="38A2D408" w14:textId="39385AED" w:rsidR="004C24CA" w:rsidRDefault="004C24CA" w:rsidP="00FD65F4">
      <w:r w:rsidRPr="00605A5B">
        <w:t>However, Boards may start new eligibility periods that are up to 13 months long, but no longer, to allow adequate time for quality eligibility redetermination processes and continuity of care.</w:t>
      </w:r>
    </w:p>
    <w:p w14:paraId="4204F915" w14:textId="5A8C660B" w:rsidR="001B42EA" w:rsidRPr="00605A5B" w:rsidRDefault="001B42EA" w:rsidP="00FD65F4">
      <w:r>
        <w:t xml:space="preserve">As stated in D-1008, </w:t>
      </w:r>
      <w:r w:rsidR="007B33E7">
        <w:t>“</w:t>
      </w:r>
      <w:r w:rsidR="008C51A4">
        <w:t>I</w:t>
      </w:r>
      <w:r>
        <w:t xml:space="preserve">nitial </w:t>
      </w:r>
      <w:r w:rsidR="008C51A4">
        <w:t>J</w:t>
      </w:r>
      <w:r>
        <w:t xml:space="preserve">ob </w:t>
      </w:r>
      <w:r w:rsidR="008C51A4">
        <w:t>S</w:t>
      </w:r>
      <w:r>
        <w:t>earch</w:t>
      </w:r>
      <w:r w:rsidR="007B33E7">
        <w:t>”</w:t>
      </w:r>
      <w:r>
        <w:t xml:space="preserve"> may be</w:t>
      </w:r>
      <w:ins w:id="2280" w:author="Author">
        <w:r w:rsidR="00094DF7">
          <w:t xml:space="preserve"> a Need Reason</w:t>
        </w:r>
      </w:ins>
      <w:r>
        <w:t xml:space="preserve"> used at redetermination.</w:t>
      </w:r>
    </w:p>
    <w:p w14:paraId="5DC773CF" w14:textId="3964E67C" w:rsidR="004C24CA" w:rsidRPr="00863B8A" w:rsidRDefault="004C24CA" w:rsidP="00F51FA7">
      <w:pPr>
        <w:pStyle w:val="Heading4"/>
      </w:pPr>
      <w:bookmarkStart w:id="2281" w:name="_Toc101181791"/>
      <w:bookmarkStart w:id="2282" w:name="_Toc183446091"/>
      <w:r w:rsidRPr="00863B8A">
        <w:t>D-1006: Transfers between Local Workforce Development Areas</w:t>
      </w:r>
      <w:bookmarkEnd w:id="2281"/>
      <w:bookmarkEnd w:id="2282"/>
    </w:p>
    <w:p w14:paraId="2ED759EE" w14:textId="7095B3BF" w:rsidR="004C24CA" w:rsidRPr="00605A5B" w:rsidRDefault="004C24CA" w:rsidP="004C24CA">
      <w:r w:rsidRPr="00605A5B">
        <w:t>Boards must be aware that a child who relocates from one workforce area to another—but remains within the state—must remain eligible and continue to receive services for the duration of his or her eligibility period. Eligibility must not be redetermined based on a move to a new workforce area under a different Board.</w:t>
      </w:r>
    </w:p>
    <w:p w14:paraId="16A1D721" w14:textId="4B42E4BA" w:rsidR="004C24CA" w:rsidRPr="00E2306A" w:rsidRDefault="004C24CA" w:rsidP="004C24CA">
      <w:r w:rsidRPr="00605A5B">
        <w:t xml:space="preserve">Rule Reference: </w:t>
      </w:r>
      <w:hyperlink r:id="rId186" w:history="1">
        <w:r w:rsidRPr="00605A5B">
          <w:rPr>
            <w:rStyle w:val="Hyperlink"/>
          </w:rPr>
          <w:t>§809.51(a)(2)(G)</w:t>
        </w:r>
      </w:hyperlink>
    </w:p>
    <w:p w14:paraId="3BCF0481" w14:textId="3A1D9E93" w:rsidR="004C24CA" w:rsidRPr="00605A5B" w:rsidRDefault="004C24CA" w:rsidP="004C24CA">
      <w:r w:rsidRPr="00605A5B">
        <w:t>If a transfer between workforce areas</w:t>
      </w:r>
      <w:r w:rsidR="00485D8D" w:rsidRPr="00605A5B">
        <w:t xml:space="preserve"> occurs</w:t>
      </w:r>
      <w:r w:rsidRPr="00605A5B">
        <w:t xml:space="preserve">, the receiving Board must communicate with the originating Board to determine the customer’s eligibility period and </w:t>
      </w:r>
      <w:ins w:id="2283" w:author="Author">
        <w:r w:rsidR="008060A7">
          <w:t>PSoC</w:t>
        </w:r>
      </w:ins>
      <w:r w:rsidRPr="00605A5B">
        <w:t xml:space="preserve"> and must work with the parent to locate an eligible provider.</w:t>
      </w:r>
      <w:r w:rsidR="00C17067" w:rsidRPr="00605A5B">
        <w:t xml:space="preserve"> All case </w:t>
      </w:r>
      <w:ins w:id="2284" w:author="Author">
        <w:r w:rsidR="00A91520">
          <w:t xml:space="preserve">and address </w:t>
        </w:r>
      </w:ins>
      <w:r w:rsidR="00C17067" w:rsidRPr="00605A5B">
        <w:t xml:space="preserve">changes </w:t>
      </w:r>
      <w:ins w:id="2285" w:author="Author">
        <w:r w:rsidR="00A91520">
          <w:t xml:space="preserve">must be completed </w:t>
        </w:r>
      </w:ins>
      <w:r w:rsidR="00C17067" w:rsidRPr="00605A5B">
        <w:t xml:space="preserve">in </w:t>
      </w:r>
      <w:ins w:id="2286" w:author="Author">
        <w:r w:rsidR="007608D2">
          <w:t xml:space="preserve">the child care </w:t>
        </w:r>
        <w:r w:rsidR="00A63BBF">
          <w:t xml:space="preserve">case </w:t>
        </w:r>
        <w:r w:rsidR="007608D2">
          <w:t>management system</w:t>
        </w:r>
      </w:ins>
      <w:del w:id="2287" w:author="Author">
        <w:r w:rsidR="00C17067" w:rsidRPr="00605A5B" w:rsidDel="00545048">
          <w:delText xml:space="preserve">TWIST </w:delText>
        </w:r>
        <w:r w:rsidR="00C17067" w:rsidRPr="00605A5B" w:rsidDel="00071B4D">
          <w:delText xml:space="preserve">must be completed and a new </w:delText>
        </w:r>
        <w:r w:rsidR="007E0615" w:rsidDel="00071B4D">
          <w:delText>P</w:delText>
        </w:r>
        <w:r w:rsidR="007E0615" w:rsidRPr="00605A5B" w:rsidDel="00071B4D">
          <w:delText xml:space="preserve">rogram </w:delText>
        </w:r>
        <w:r w:rsidR="007E0615" w:rsidDel="00071B4D">
          <w:delText>D</w:delText>
        </w:r>
        <w:r w:rsidR="007E0615" w:rsidRPr="00605A5B" w:rsidDel="00071B4D">
          <w:delText>etail</w:delText>
        </w:r>
        <w:r w:rsidR="00C17067" w:rsidRPr="00605A5B" w:rsidDel="00071B4D">
          <w:delText xml:space="preserve"> reflecting the new</w:delText>
        </w:r>
        <w:r w:rsidR="004E370C" w:rsidRPr="00605A5B" w:rsidDel="00071B4D">
          <w:delText xml:space="preserve"> residence address must be completed</w:delText>
        </w:r>
      </w:del>
      <w:r w:rsidR="0091622A" w:rsidRPr="00605A5B">
        <w:t>. This must occur even if the child care provider remains the same</w:t>
      </w:r>
      <w:r w:rsidR="001852C3" w:rsidRPr="00605A5B">
        <w:t>.</w:t>
      </w:r>
    </w:p>
    <w:p w14:paraId="00CC4BDD" w14:textId="07FD2667" w:rsidR="004C24CA" w:rsidRPr="00605A5B" w:rsidRDefault="004C24CA" w:rsidP="004C24CA">
      <w:r w:rsidRPr="00605A5B">
        <w:t>Boards must ensure that child care contractors document transfers between Boards and any associated case changes in</w:t>
      </w:r>
      <w:ins w:id="2288" w:author="Author">
        <w:r w:rsidR="00D74F9D">
          <w:t xml:space="preserve"> the child care </w:t>
        </w:r>
        <w:r w:rsidR="00A63BBF">
          <w:t xml:space="preserve">case </w:t>
        </w:r>
        <w:r w:rsidR="00D74F9D">
          <w:t>management system</w:t>
        </w:r>
      </w:ins>
      <w:del w:id="2289" w:author="Author">
        <w:r w:rsidRPr="00605A5B" w:rsidDel="000F7B93">
          <w:delText xml:space="preserve"> TWIST </w:delText>
        </w:r>
        <w:r w:rsidRPr="0087275A" w:rsidDel="000F7B93">
          <w:delText>Counselor Notes</w:delText>
        </w:r>
      </w:del>
      <w:r w:rsidRPr="00605A5B">
        <w:t>.</w:t>
      </w:r>
    </w:p>
    <w:p w14:paraId="31D70C4A" w14:textId="3E4DDB69" w:rsidR="004C24CA" w:rsidRPr="00863B8A" w:rsidRDefault="004C24CA" w:rsidP="006A6434">
      <w:pPr>
        <w:pStyle w:val="Heading5"/>
      </w:pPr>
      <w:bookmarkStart w:id="2290" w:name="_Toc101181792"/>
      <w:r w:rsidRPr="00863B8A">
        <w:t>D-1006.a: Parent Share of Cost and Transfers between Local Workforce Development Areas</w:t>
      </w:r>
      <w:bookmarkEnd w:id="2290"/>
    </w:p>
    <w:p w14:paraId="21FF386B" w14:textId="19B4D8DB" w:rsidR="004C24CA" w:rsidRPr="00605A5B" w:rsidRDefault="004C24CA" w:rsidP="00FD65F4">
      <w:r w:rsidRPr="00605A5B">
        <w:t xml:space="preserve">Boards must be aware that the </w:t>
      </w:r>
      <w:ins w:id="2291" w:author="Author">
        <w:r w:rsidR="008060A7">
          <w:t>PSoC</w:t>
        </w:r>
      </w:ins>
      <w:r w:rsidRPr="00605A5B">
        <w:t xml:space="preserve"> </w:t>
      </w:r>
      <w:r w:rsidR="002E48D2">
        <w:t xml:space="preserve">may </w:t>
      </w:r>
      <w:r w:rsidR="002E48D2" w:rsidRPr="00605A5B">
        <w:t xml:space="preserve">not </w:t>
      </w:r>
      <w:r w:rsidRPr="00605A5B">
        <w:t xml:space="preserve">increase from the amount assessed at the beginning of the customer’s 12-month eligibility period. However, if a move results in a </w:t>
      </w:r>
      <w:r>
        <w:t>decrease</w:t>
      </w:r>
      <w:r w:rsidRPr="00605A5B">
        <w:t xml:space="preserve"> in the family income (and/or increase in family size), which would place the family in a lower </w:t>
      </w:r>
      <w:ins w:id="2292" w:author="Author">
        <w:r w:rsidR="00D963EB">
          <w:t>PSoC</w:t>
        </w:r>
      </w:ins>
      <w:r w:rsidRPr="00605A5B">
        <w:t xml:space="preserve"> range, then the </w:t>
      </w:r>
      <w:ins w:id="2293" w:author="Author">
        <w:r w:rsidR="008060A7">
          <w:t>PSoC</w:t>
        </w:r>
      </w:ins>
      <w:r w:rsidRPr="00605A5B">
        <w:t xml:space="preserve"> must be reduced.</w:t>
      </w:r>
    </w:p>
    <w:p w14:paraId="216946C3" w14:textId="6FA306B5" w:rsidR="004C24CA" w:rsidRPr="00605A5B" w:rsidRDefault="004C24CA" w:rsidP="00FD65F4">
      <w:r w:rsidRPr="00605A5B">
        <w:t xml:space="preserve">Boards must ensure that any adjustments to the </w:t>
      </w:r>
      <w:ins w:id="2294" w:author="Author">
        <w:r w:rsidR="00D963EB">
          <w:t>PSoC</w:t>
        </w:r>
      </w:ins>
      <w:r w:rsidRPr="00605A5B">
        <w:t xml:space="preserve"> related to a transfer between workforce areas are documented in</w:t>
      </w:r>
      <w:ins w:id="2295" w:author="Author">
        <w:r w:rsidR="00D74F9D">
          <w:t xml:space="preserve"> the child care </w:t>
        </w:r>
        <w:r w:rsidR="00A90CCA">
          <w:t xml:space="preserve">case </w:t>
        </w:r>
        <w:r w:rsidR="00D74F9D">
          <w:t>management system</w:t>
        </w:r>
      </w:ins>
      <w:del w:id="2296" w:author="Author">
        <w:r w:rsidRPr="00605A5B" w:rsidDel="00D74F9D">
          <w:delText xml:space="preserve"> TWIST </w:delText>
        </w:r>
        <w:r w:rsidRPr="0087275A" w:rsidDel="00D74F9D">
          <w:delText>Counselor Notes</w:delText>
        </w:r>
      </w:del>
      <w:r w:rsidRPr="00605A5B">
        <w:t>.</w:t>
      </w:r>
    </w:p>
    <w:p w14:paraId="5DAEFECC" w14:textId="3F35DF43" w:rsidR="00150D9B" w:rsidRPr="00605A5B" w:rsidRDefault="004C24CA" w:rsidP="00FD65F4">
      <w:r w:rsidRPr="00605A5B">
        <w:t xml:space="preserve">Boards must be aware that if a parent adds a child to care after transferring to a new workforce area, the </w:t>
      </w:r>
      <w:ins w:id="2297" w:author="Author">
        <w:r w:rsidR="00D963EB">
          <w:t>PSoC</w:t>
        </w:r>
      </w:ins>
      <w:r w:rsidRPr="00605A5B">
        <w:t xml:space="preserve"> assigned for the new child in care must be based on the receiving Board’s </w:t>
      </w:r>
      <w:ins w:id="2298" w:author="Author">
        <w:r w:rsidR="00D963EB">
          <w:t>PSoC</w:t>
        </w:r>
      </w:ins>
      <w:r w:rsidRPr="00605A5B">
        <w:t xml:space="preserve"> sliding fee scale. Additionally, if a child is removed from care after a Board-to-Board transfer, the new </w:t>
      </w:r>
      <w:ins w:id="2299" w:author="Author">
        <w:r w:rsidR="00D963EB">
          <w:t>PSoC</w:t>
        </w:r>
      </w:ins>
      <w:r w:rsidRPr="00605A5B">
        <w:t xml:space="preserve"> for the remaining children in care will be based on the receiving Board’s </w:t>
      </w:r>
      <w:ins w:id="2300" w:author="Author">
        <w:r w:rsidR="0076307F">
          <w:t>PSoC</w:t>
        </w:r>
      </w:ins>
      <w:r w:rsidRPr="00605A5B">
        <w:t xml:space="preserve"> sliding fee scale, if that amount is lower than the original </w:t>
      </w:r>
      <w:ins w:id="2301" w:author="Author">
        <w:r w:rsidR="00D963EB">
          <w:t>PSoC</w:t>
        </w:r>
      </w:ins>
      <w:r w:rsidRPr="00605A5B">
        <w:t xml:space="preserve"> before the removal of the child from </w:t>
      </w:r>
      <w:ins w:id="2302" w:author="Author">
        <w:r w:rsidR="00A20957">
          <w:t>CCS</w:t>
        </w:r>
      </w:ins>
      <w:r w:rsidRPr="00605A5B">
        <w:t>.</w:t>
      </w:r>
    </w:p>
    <w:p w14:paraId="693D6C74" w14:textId="4BEF7133" w:rsidR="004C24CA" w:rsidRPr="00863B8A" w:rsidRDefault="004C24CA" w:rsidP="006A6434">
      <w:pPr>
        <w:pStyle w:val="Heading5"/>
      </w:pPr>
      <w:bookmarkStart w:id="2303" w:name="_Toc101181793"/>
      <w:r w:rsidRPr="00863B8A">
        <w:t>D-1006.b: Verification of Changes Related to Transfers between Local Workforce Development Areas</w:t>
      </w:r>
      <w:bookmarkEnd w:id="2303"/>
    </w:p>
    <w:p w14:paraId="7476816B" w14:textId="73D346EF" w:rsidR="004C24CA" w:rsidRPr="00605A5B" w:rsidRDefault="004C24CA" w:rsidP="00FD65F4">
      <w:r w:rsidRPr="00605A5B">
        <w:t xml:space="preserve">Receiving Boards must ensure that case changes resulting from a customer’s relocation are documented and verified. </w:t>
      </w:r>
      <w:ins w:id="2304" w:author="Author">
        <w:r w:rsidR="00547478">
          <w:t xml:space="preserve">Functionality in the child care case management system will allow Boards to copy over the relevant eligibility information and documentation; staff members should review the information to ensure </w:t>
        </w:r>
        <w:r w:rsidR="00A8468A">
          <w:t>the copy of data was completed.</w:t>
        </w:r>
      </w:ins>
    </w:p>
    <w:p w14:paraId="6F5A2E2B" w14:textId="77777777" w:rsidR="004C24CA" w:rsidRPr="00605A5B" w:rsidRDefault="004C24CA" w:rsidP="00FD65F4">
      <w:r w:rsidRPr="00605A5B">
        <w:t>For residency information, verbal attestation from the customer is acceptable for the transfer to a new workforce area. If the parent’s employment has not changed, verbal attestation of continuing employment and that income remains below 85 percent of SMI is also acceptable.</w:t>
      </w:r>
    </w:p>
    <w:p w14:paraId="275C4BA6" w14:textId="6142B513" w:rsidR="004C24CA" w:rsidRPr="00605A5B" w:rsidRDefault="004C24CA" w:rsidP="00FD65F4">
      <w:r w:rsidRPr="00605A5B">
        <w:t xml:space="preserve">If employment has changed, however, the receiving Board’s child care contractor must verify and document the new employment and income, in accordance with D-108: Income Changes </w:t>
      </w:r>
      <w:r w:rsidR="004D17D1">
        <w:t>d</w:t>
      </w:r>
      <w:r w:rsidR="004D17D1" w:rsidRPr="00605A5B">
        <w:t>uring</w:t>
      </w:r>
      <w:r w:rsidRPr="00605A5B">
        <w:t xml:space="preserve"> the 12-Month Eligibility Period.</w:t>
      </w:r>
    </w:p>
    <w:p w14:paraId="73508D0E" w14:textId="77777777" w:rsidR="002643C2" w:rsidRDefault="002643C2">
      <w:pPr>
        <w:spacing w:after="160" w:line="259" w:lineRule="auto"/>
        <w:rPr>
          <w:ins w:id="2305" w:author="Author"/>
          <w:rFonts w:ascii="Arial" w:hAnsi="Arial" w:cs="Arial"/>
          <w:b/>
          <w:snapToGrid w:val="0"/>
          <w:sz w:val="28"/>
          <w:szCs w:val="28"/>
        </w:rPr>
      </w:pPr>
      <w:bookmarkStart w:id="2306" w:name="_Toc101181794"/>
      <w:bookmarkStart w:id="2307" w:name="_Toc118198467"/>
      <w:ins w:id="2308" w:author="Author">
        <w:r>
          <w:br w:type="page"/>
        </w:r>
      </w:ins>
    </w:p>
    <w:p w14:paraId="507B4168" w14:textId="183AB796" w:rsidR="002F5AC6" w:rsidRDefault="00E75BF1" w:rsidP="00F51FA7">
      <w:pPr>
        <w:pStyle w:val="Heading4"/>
      </w:pPr>
      <w:bookmarkStart w:id="2309" w:name="_Toc183446092"/>
      <w:r>
        <w:t>D-1007</w:t>
      </w:r>
      <w:r w:rsidR="0082069E">
        <w:t>:</w:t>
      </w:r>
      <w:r>
        <w:t xml:space="preserve"> Direct Child Care Referrals for Recognized Partnerships</w:t>
      </w:r>
      <w:bookmarkEnd w:id="2306"/>
      <w:bookmarkEnd w:id="2307"/>
      <w:bookmarkEnd w:id="2309"/>
    </w:p>
    <w:p w14:paraId="53C587F1" w14:textId="5D8F062A" w:rsidR="005C50A1" w:rsidRPr="00A123D3" w:rsidRDefault="005306EB" w:rsidP="00CB3C95">
      <w:bookmarkStart w:id="2310" w:name="_Toc99548245"/>
      <w:bookmarkStart w:id="2311" w:name="_Toc101181795"/>
      <w:r w:rsidRPr="006F5B8D">
        <w:t xml:space="preserve">Boards </w:t>
      </w:r>
      <w:r w:rsidR="009B5501" w:rsidRPr="00A123D3">
        <w:t>must</w:t>
      </w:r>
      <w:r w:rsidRPr="00A123D3">
        <w:t xml:space="preserve"> establish policies and procedures supporting direct referrals from recognized partnerships</w:t>
      </w:r>
      <w:r w:rsidR="008328E2" w:rsidRPr="00A123D3">
        <w:t>.</w:t>
      </w:r>
      <w:bookmarkEnd w:id="2310"/>
      <w:bookmarkEnd w:id="2311"/>
    </w:p>
    <w:p w14:paraId="451E413D" w14:textId="46B68AC1" w:rsidR="008328E2" w:rsidRPr="00A123D3" w:rsidRDefault="008328E2" w:rsidP="00CB3C95">
      <w:bookmarkStart w:id="2312" w:name="_Toc101181796"/>
      <w:r w:rsidRPr="006F5B8D">
        <w:t>Board</w:t>
      </w:r>
      <w:r w:rsidRPr="00A123D3">
        <w:t>s must be aware that a recognized partnership:</w:t>
      </w:r>
      <w:bookmarkEnd w:id="2312"/>
      <w:r w:rsidRPr="00A123D3">
        <w:t xml:space="preserve"> </w:t>
      </w:r>
    </w:p>
    <w:p w14:paraId="144B52B6" w14:textId="40AF5FA2" w:rsidR="008328E2" w:rsidRPr="00687259" w:rsidRDefault="00487604" w:rsidP="008E0947">
      <w:pPr>
        <w:pStyle w:val="ListParagraph"/>
        <w:numPr>
          <w:ilvl w:val="0"/>
          <w:numId w:val="66"/>
        </w:numPr>
      </w:pPr>
      <w:r w:rsidRPr="0037456B">
        <w:t>e</w:t>
      </w:r>
      <w:r w:rsidR="008328E2" w:rsidRPr="00687259">
        <w:t xml:space="preserve">xists between a child care provider and one of the following: </w:t>
      </w:r>
    </w:p>
    <w:p w14:paraId="68CF85B8" w14:textId="22A7CE6E" w:rsidR="008328E2" w:rsidRPr="00AC34DA" w:rsidRDefault="00020053" w:rsidP="008E0947">
      <w:pPr>
        <w:pStyle w:val="ListParagraph"/>
        <w:numPr>
          <w:ilvl w:val="1"/>
          <w:numId w:val="66"/>
        </w:numPr>
      </w:pPr>
      <w:r w:rsidRPr="00AC34DA">
        <w:t>A public</w:t>
      </w:r>
      <w:r w:rsidR="004E69AD">
        <w:t xml:space="preserve"> </w:t>
      </w:r>
      <w:r w:rsidRPr="00AC34DA">
        <w:t>school prekindergarten provider</w:t>
      </w:r>
    </w:p>
    <w:p w14:paraId="6050E0A0" w14:textId="707D4C8C" w:rsidR="00020053" w:rsidRPr="00AC34DA" w:rsidRDefault="00020053" w:rsidP="008E0947">
      <w:pPr>
        <w:pStyle w:val="ListParagraph"/>
        <w:numPr>
          <w:ilvl w:val="1"/>
          <w:numId w:val="66"/>
        </w:numPr>
      </w:pPr>
      <w:r w:rsidRPr="00AC34DA">
        <w:t>A local education agency</w:t>
      </w:r>
    </w:p>
    <w:p w14:paraId="11EE87A1" w14:textId="55AEDC21" w:rsidR="00020053" w:rsidRPr="00C44A4D" w:rsidRDefault="00020053" w:rsidP="008E0947">
      <w:pPr>
        <w:pStyle w:val="ListParagraph"/>
        <w:numPr>
          <w:ilvl w:val="1"/>
          <w:numId w:val="66"/>
        </w:numPr>
      </w:pPr>
      <w:r w:rsidRPr="00AC34DA">
        <w:t>A Head Start or Early Head Start program</w:t>
      </w:r>
    </w:p>
    <w:p w14:paraId="57F8B8B8" w14:textId="3C549030" w:rsidR="00020053" w:rsidRPr="00687259" w:rsidRDefault="00487604" w:rsidP="008E0947">
      <w:pPr>
        <w:pStyle w:val="ListParagraph"/>
        <w:numPr>
          <w:ilvl w:val="0"/>
          <w:numId w:val="66"/>
        </w:numPr>
      </w:pPr>
      <w:bookmarkStart w:id="2313" w:name="_Toc99548246"/>
      <w:bookmarkStart w:id="2314" w:name="_Toc101181797"/>
      <w:r w:rsidRPr="0037456B">
        <w:t>r</w:t>
      </w:r>
      <w:r w:rsidR="00EA64C7" w:rsidRPr="00687259">
        <w:t>equires both parties to enter into an agreement such as a</w:t>
      </w:r>
      <w:r w:rsidR="005030E0" w:rsidRPr="00687259">
        <w:t xml:space="preserve"> memorandum</w:t>
      </w:r>
      <w:r w:rsidR="00EA64C7" w:rsidRPr="00687259">
        <w:t xml:space="preserve"> of understanding</w:t>
      </w:r>
      <w:r w:rsidR="00E74403" w:rsidRPr="00687259">
        <w:t>; and</w:t>
      </w:r>
      <w:bookmarkEnd w:id="2313"/>
      <w:bookmarkEnd w:id="2314"/>
    </w:p>
    <w:p w14:paraId="25C772E9" w14:textId="70C37D11" w:rsidR="00E74403" w:rsidRPr="00687259" w:rsidRDefault="00497618" w:rsidP="008E0947">
      <w:pPr>
        <w:pStyle w:val="ListParagraph"/>
        <w:numPr>
          <w:ilvl w:val="0"/>
          <w:numId w:val="66"/>
        </w:numPr>
      </w:pPr>
      <w:bookmarkStart w:id="2315" w:name="_Toc99548247"/>
      <w:bookmarkStart w:id="2316" w:name="_Toc101181798"/>
      <w:r w:rsidRPr="0037456B">
        <w:t>s</w:t>
      </w:r>
      <w:r w:rsidR="00E74403" w:rsidRPr="00687259">
        <w:t>erves children under age six who are dually enrolled in both programs.</w:t>
      </w:r>
      <w:bookmarkEnd w:id="2315"/>
      <w:bookmarkEnd w:id="2316"/>
    </w:p>
    <w:p w14:paraId="2292FF74" w14:textId="148B068B" w:rsidR="001206C0" w:rsidDel="00BF6F27" w:rsidRDefault="003215B1" w:rsidP="00CB3C95">
      <w:pPr>
        <w:rPr>
          <w:rFonts w:eastAsia="Times New Roman"/>
        </w:rPr>
      </w:pPr>
      <w:bookmarkStart w:id="2317" w:name="_Toc99548248"/>
      <w:bookmarkStart w:id="2318" w:name="_Toc101181799"/>
      <w:r w:rsidRPr="00C205B3">
        <w:t>Rule reference:</w:t>
      </w:r>
      <w:r>
        <w:t xml:space="preserve"> </w:t>
      </w:r>
      <w:hyperlink r:id="rId187" w:history="1">
        <w:r w:rsidRPr="00C80059">
          <w:rPr>
            <w:rStyle w:val="Hyperlink"/>
          </w:rPr>
          <w:t>§809.22</w:t>
        </w:r>
      </w:hyperlink>
      <w:r w:rsidR="00977A43">
        <w:rPr>
          <w:rFonts w:eastAsia="Times New Roman"/>
        </w:rPr>
        <w:t xml:space="preserve"> </w:t>
      </w:r>
    </w:p>
    <w:p w14:paraId="05BE0B2C" w14:textId="54D58F5C" w:rsidR="002B63E6" w:rsidRDefault="00667F43" w:rsidP="00CB3C95">
      <w:r w:rsidRPr="006F5B8D">
        <w:t>Board</w:t>
      </w:r>
      <w:r w:rsidR="00BF6F27">
        <w:t>s</w:t>
      </w:r>
      <w:r w:rsidRPr="006F5B8D">
        <w:t xml:space="preserve"> </w:t>
      </w:r>
      <w:r w:rsidRPr="00EB217D">
        <w:t xml:space="preserve">must exempt </w:t>
      </w:r>
      <w:r w:rsidR="00BF6F27">
        <w:t xml:space="preserve">children </w:t>
      </w:r>
      <w:r w:rsidR="00E44B6C">
        <w:t xml:space="preserve">from the </w:t>
      </w:r>
      <w:r w:rsidRPr="00EB217D">
        <w:t xml:space="preserve">Board’s </w:t>
      </w:r>
      <w:r w:rsidR="00062D0C">
        <w:t>waiting list</w:t>
      </w:r>
      <w:r w:rsidRPr="00EB217D">
        <w:t xml:space="preserve"> </w:t>
      </w:r>
      <w:r w:rsidR="00F80BAB" w:rsidRPr="00EB217D">
        <w:t>who were</w:t>
      </w:r>
      <w:r w:rsidRPr="00EB217D">
        <w:t xml:space="preserve"> directly referred from</w:t>
      </w:r>
      <w:r w:rsidR="0086554C" w:rsidRPr="00EB217D">
        <w:t xml:space="preserve"> a recognized</w:t>
      </w:r>
      <w:r w:rsidRPr="00EB217D">
        <w:t xml:space="preserve"> partnership, subject to the availability of funding and the availability of subsidized slots at </w:t>
      </w:r>
      <w:r w:rsidR="00B962EA" w:rsidRPr="00EB217D">
        <w:t>the partnership site.</w:t>
      </w:r>
      <w:bookmarkEnd w:id="2317"/>
      <w:bookmarkEnd w:id="2318"/>
    </w:p>
    <w:p w14:paraId="4B10C0F6" w14:textId="7AB01E4C" w:rsidR="00B001E0" w:rsidRPr="00C205B3" w:rsidRDefault="00B001E0" w:rsidP="00CB3C95">
      <w:r w:rsidRPr="00C205B3">
        <w:t xml:space="preserve">Rule reference: </w:t>
      </w:r>
      <w:hyperlink r:id="rId188" w:history="1">
        <w:r w:rsidRPr="00C205B3">
          <w:rPr>
            <w:rStyle w:val="Hyperlink"/>
          </w:rPr>
          <w:t>§809.18(</w:t>
        </w:r>
        <w:r w:rsidR="00C12DAB" w:rsidRPr="00C205B3">
          <w:rPr>
            <w:rStyle w:val="Hyperlink"/>
          </w:rPr>
          <w:t>b)(3)</w:t>
        </w:r>
      </w:hyperlink>
      <w:r w:rsidR="00C520D4">
        <w:t xml:space="preserve">; </w:t>
      </w:r>
      <w:hyperlink r:id="rId189" w:history="1">
        <w:r w:rsidR="00C520D4" w:rsidRPr="003215B1">
          <w:rPr>
            <w:rStyle w:val="Hyperlink"/>
          </w:rPr>
          <w:t>§</w:t>
        </w:r>
        <w:r w:rsidR="00994BF4" w:rsidRPr="003215B1">
          <w:rPr>
            <w:rStyle w:val="Hyperlink"/>
          </w:rPr>
          <w:t>809.22</w:t>
        </w:r>
        <w:r w:rsidR="001578C8" w:rsidRPr="003215B1">
          <w:rPr>
            <w:rStyle w:val="Hyperlink"/>
          </w:rPr>
          <w:t>(c)</w:t>
        </w:r>
      </w:hyperlink>
    </w:p>
    <w:p w14:paraId="66BF5267" w14:textId="4DAA7642" w:rsidR="002B63E6" w:rsidRPr="00EB1C6C" w:rsidRDefault="002B63E6" w:rsidP="00FD65F4">
      <w:r w:rsidRPr="00EB1C6C">
        <w:rPr>
          <w:rFonts w:eastAsiaTheme="minorHAnsi"/>
          <w:color w:val="000000"/>
        </w:rPr>
        <w:t>Board</w:t>
      </w:r>
      <w:r w:rsidR="00BF6F27">
        <w:rPr>
          <w:rFonts w:eastAsiaTheme="minorHAnsi"/>
          <w:color w:val="000000"/>
        </w:rPr>
        <w:t>s</w:t>
      </w:r>
      <w:r w:rsidRPr="00EB1C6C">
        <w:rPr>
          <w:rFonts w:eastAsiaTheme="minorHAnsi"/>
          <w:color w:val="000000"/>
        </w:rPr>
        <w:t xml:space="preserve"> </w:t>
      </w:r>
      <w:r w:rsidRPr="00EB1C6C">
        <w:rPr>
          <w:color w:val="000000"/>
        </w:rPr>
        <w:t xml:space="preserve">must ensure </w:t>
      </w:r>
      <w:r w:rsidR="00BF6F27">
        <w:rPr>
          <w:rFonts w:eastAsiaTheme="minorHAnsi"/>
          <w:color w:val="000000"/>
        </w:rPr>
        <w:t>that they</w:t>
      </w:r>
      <w:r>
        <w:rPr>
          <w:rFonts w:eastAsiaTheme="minorHAnsi"/>
          <w:color w:val="000000"/>
        </w:rPr>
        <w:t xml:space="preserve"> ha</w:t>
      </w:r>
      <w:r w:rsidR="00BF6F27">
        <w:rPr>
          <w:rFonts w:eastAsiaTheme="minorHAnsi"/>
          <w:color w:val="000000"/>
        </w:rPr>
        <w:t>ve</w:t>
      </w:r>
      <w:r w:rsidRPr="00EB1C6C">
        <w:rPr>
          <w:rFonts w:eastAsiaTheme="minorHAnsi"/>
          <w:color w:val="000000"/>
        </w:rPr>
        <w:t xml:space="preserve"> </w:t>
      </w:r>
      <w:r w:rsidRPr="00EB1C6C">
        <w:t xml:space="preserve">developed and implemented processes for identifying and exempting children from the waiting list who are directly referred from a recognized partnership, once all children in the first and second priority groups have been served. This is subject to the availability of funding and available slots at </w:t>
      </w:r>
      <w:r w:rsidR="0064582C">
        <w:rPr>
          <w:rFonts w:eastAsiaTheme="minorHAnsi"/>
        </w:rPr>
        <w:t xml:space="preserve">a </w:t>
      </w:r>
      <w:r w:rsidRPr="00EB1C6C">
        <w:t>partnership site.</w:t>
      </w:r>
    </w:p>
    <w:p w14:paraId="7D47F7A3" w14:textId="2FAB1B86" w:rsidR="00B962EA" w:rsidRPr="00EB217D" w:rsidRDefault="00B962EA" w:rsidP="00CB3C95">
      <w:bookmarkStart w:id="2319" w:name="_Toc99548249"/>
      <w:bookmarkStart w:id="2320" w:name="_Toc101181800"/>
      <w:r w:rsidRPr="006F5B8D">
        <w:t>Boards may outreach families o</w:t>
      </w:r>
      <w:r w:rsidRPr="00EB217D">
        <w:t xml:space="preserve">f potentially eligible children </w:t>
      </w:r>
      <w:r w:rsidR="009D72B8">
        <w:t xml:space="preserve">who are on the waiting list </w:t>
      </w:r>
      <w:r w:rsidRPr="00EB217D">
        <w:t>and provide th</w:t>
      </w:r>
      <w:r w:rsidR="00BF6F27">
        <w:t>e</w:t>
      </w:r>
      <w:r w:rsidRPr="00EB217D">
        <w:t xml:space="preserve"> families with application and referral information for recognized </w:t>
      </w:r>
      <w:r w:rsidR="0086554C" w:rsidRPr="00EB217D">
        <w:t>partnerships</w:t>
      </w:r>
      <w:r w:rsidR="00BC778A" w:rsidRPr="00EB217D">
        <w:t>.</w:t>
      </w:r>
      <w:bookmarkEnd w:id="2319"/>
      <w:bookmarkEnd w:id="2320"/>
    </w:p>
    <w:p w14:paraId="65AE0E9C" w14:textId="33840AE0" w:rsidR="006259E4" w:rsidRDefault="00BC778A" w:rsidP="00CB3C95">
      <w:bookmarkStart w:id="2321" w:name="_Toc99548250"/>
      <w:bookmarkStart w:id="2322" w:name="_Toc101181801"/>
      <w:r w:rsidRPr="006F5B8D">
        <w:t>Boards m</w:t>
      </w:r>
      <w:r w:rsidRPr="00EB217D">
        <w:t>ust ensure that priority of service is applied to the pool of direct partnership referrals</w:t>
      </w:r>
      <w:r w:rsidR="001E4B08" w:rsidRPr="00EB217D">
        <w:t xml:space="preserve"> if funding is limited or if the number of direct referrals exceeds the number of available subsidized slots at a partnership site</w:t>
      </w:r>
      <w:r w:rsidRPr="00EB217D">
        <w:t>.</w:t>
      </w:r>
      <w:bookmarkEnd w:id="2321"/>
      <w:bookmarkEnd w:id="2322"/>
    </w:p>
    <w:p w14:paraId="36E2B811" w14:textId="2BA4ACAA" w:rsidR="00A47164" w:rsidRPr="00863B8A" w:rsidRDefault="00A47164" w:rsidP="00F51FA7">
      <w:pPr>
        <w:pStyle w:val="Heading4"/>
        <w:rPr>
          <w:ins w:id="2323" w:author="Author"/>
        </w:rPr>
      </w:pPr>
      <w:bookmarkStart w:id="2324" w:name="_Toc183446093"/>
      <w:ins w:id="2325" w:author="Author">
        <w:r w:rsidRPr="00863B8A">
          <w:t>D-100</w:t>
        </w:r>
        <w:r w:rsidR="00965473">
          <w:t>8</w:t>
        </w:r>
        <w:r w:rsidRPr="00863B8A">
          <w:t xml:space="preserve">: </w:t>
        </w:r>
        <w:r>
          <w:t>Children Added to a Household and Care</w:t>
        </w:r>
        <w:bookmarkEnd w:id="2324"/>
      </w:ins>
    </w:p>
    <w:p w14:paraId="126D8834" w14:textId="77777777" w:rsidR="00700B7C" w:rsidRDefault="00C234BA" w:rsidP="00226745">
      <w:pPr>
        <w:rPr>
          <w:ins w:id="2326" w:author="Author"/>
          <w:rStyle w:val="eop"/>
        </w:rPr>
      </w:pPr>
      <w:ins w:id="2327" w:author="Author">
        <w:r>
          <w:rPr>
            <w:rStyle w:val="normaltextrun"/>
          </w:rPr>
          <w:t>Boards must ensure that each child enrolled in child care, including siblings added to an existing CCS case, receives a minimum of 12 months of eligibility.</w:t>
        </w:r>
        <w:r>
          <w:rPr>
            <w:rStyle w:val="eop"/>
          </w:rPr>
          <w:t> </w:t>
        </w:r>
      </w:ins>
    </w:p>
    <w:p w14:paraId="0D78854D" w14:textId="74CF5395" w:rsidR="002D6A24" w:rsidRDefault="00700B7C" w:rsidP="00700B7C">
      <w:pPr>
        <w:rPr>
          <w:ins w:id="2328" w:author="Author"/>
          <w:rStyle w:val="eop"/>
        </w:rPr>
      </w:pPr>
      <w:ins w:id="2329" w:author="Author">
        <w:r w:rsidRPr="00700B7C">
          <w:rPr>
            <w:rStyle w:val="eop"/>
          </w:rPr>
          <w:t xml:space="preserve">Boards must extend redetermination dates for all children in a family when an additional child is enrolled in </w:t>
        </w:r>
        <w:r w:rsidR="00A20957">
          <w:rPr>
            <w:rStyle w:val="eop"/>
          </w:rPr>
          <w:t>CCS</w:t>
        </w:r>
        <w:r w:rsidRPr="00700B7C">
          <w:rPr>
            <w:rStyle w:val="eop"/>
          </w:rPr>
          <w:t xml:space="preserve"> to ensure that every child in the family receives a minimum of 12 months of care, </w:t>
        </w:r>
        <w:proofErr w:type="gramStart"/>
        <w:r w:rsidRPr="00700B7C">
          <w:rPr>
            <w:rStyle w:val="eop"/>
          </w:rPr>
          <w:t>with the exception of</w:t>
        </w:r>
        <w:proofErr w:type="gramEnd"/>
        <w:r w:rsidRPr="00700B7C">
          <w:rPr>
            <w:rStyle w:val="eop"/>
          </w:rPr>
          <w:t xml:space="preserve"> DFPS</w:t>
        </w:r>
      </w:ins>
      <w:r w:rsidR="00BA5935">
        <w:rPr>
          <w:rStyle w:val="eop"/>
        </w:rPr>
        <w:t>-</w:t>
      </w:r>
      <w:ins w:id="2330" w:author="Author">
        <w:r w:rsidRPr="00700B7C">
          <w:rPr>
            <w:rStyle w:val="eop"/>
          </w:rPr>
          <w:t xml:space="preserve">funded care in which each child’s case is considered a “family of one.”  </w:t>
        </w:r>
      </w:ins>
    </w:p>
    <w:p w14:paraId="5EEB92FD" w14:textId="194C294C" w:rsidR="00700B7C" w:rsidRPr="00700B7C" w:rsidRDefault="002D6A24" w:rsidP="00700B7C">
      <w:pPr>
        <w:rPr>
          <w:ins w:id="2331" w:author="Author"/>
          <w:rStyle w:val="eop"/>
        </w:rPr>
      </w:pPr>
      <w:ins w:id="2332" w:author="Author">
        <w:r w:rsidRPr="002D6A24">
          <w:rPr>
            <w:rStyle w:val="eop"/>
          </w:rPr>
          <w:t xml:space="preserve">Boards must ensure staff members manually adjust the family’s eligibility redetermination date in </w:t>
        </w:r>
        <w:r w:rsidR="001C7AA1">
          <w:rPr>
            <w:rStyle w:val="eop"/>
          </w:rPr>
          <w:t>the child care case management system</w:t>
        </w:r>
        <w:r w:rsidRPr="002D6A24">
          <w:rPr>
            <w:rStyle w:val="eop"/>
          </w:rPr>
          <w:t xml:space="preserve"> when a new child in care results in an extended eligibility period.</w:t>
        </w:r>
      </w:ins>
    </w:p>
    <w:p w14:paraId="0BC5DFD4" w14:textId="4488CF8E" w:rsidR="00700B7C" w:rsidRDefault="000646E2" w:rsidP="00226745">
      <w:pPr>
        <w:rPr>
          <w:ins w:id="2333" w:author="Author"/>
          <w:rStyle w:val="eop"/>
        </w:rPr>
      </w:pPr>
      <w:ins w:id="2334" w:author="Author">
        <w:r w:rsidRPr="000646E2">
          <w:rPr>
            <w:rStyle w:val="eop"/>
          </w:rPr>
          <w:t>Boards must notify both parents and providers of the extension of CCS eligibility when the redetermination date is extended due to a new child added to the case.</w:t>
        </w:r>
      </w:ins>
    </w:p>
    <w:p w14:paraId="3C61F7BF" w14:textId="7E04733D" w:rsidR="00E2306A" w:rsidRDefault="00E2306A" w:rsidP="00226745">
      <w:r>
        <w:br w:type="page"/>
      </w:r>
    </w:p>
    <w:p w14:paraId="10DCD641" w14:textId="3B15745B" w:rsidR="004C24CA" w:rsidRPr="00863B8A" w:rsidRDefault="004C24CA" w:rsidP="00D5402C">
      <w:pPr>
        <w:pStyle w:val="Heading2"/>
      </w:pPr>
      <w:bookmarkStart w:id="2335" w:name="_Toc401140498"/>
      <w:bookmarkStart w:id="2336" w:name="_Toc515880238"/>
      <w:bookmarkStart w:id="2337" w:name="_Toc101181802"/>
      <w:bookmarkStart w:id="2338" w:name="_Toc183446094"/>
      <w:r w:rsidRPr="00863B8A">
        <w:t>Part E – Parent Rights and Responsibilities</w:t>
      </w:r>
      <w:bookmarkEnd w:id="2335"/>
      <w:bookmarkEnd w:id="2336"/>
      <w:bookmarkEnd w:id="2337"/>
      <w:bookmarkEnd w:id="2338"/>
    </w:p>
    <w:p w14:paraId="5D4D8241" w14:textId="1515A528" w:rsidR="004C24CA" w:rsidRPr="00863B8A" w:rsidRDefault="004C24CA" w:rsidP="00D5402C">
      <w:pPr>
        <w:pStyle w:val="Heading3"/>
      </w:pPr>
      <w:bookmarkStart w:id="2339" w:name="_Toc351112767"/>
      <w:bookmarkStart w:id="2340" w:name="_Toc515880239"/>
      <w:bookmarkStart w:id="2341" w:name="_Toc101181803"/>
      <w:bookmarkStart w:id="2342" w:name="_Toc118198469"/>
      <w:bookmarkStart w:id="2343" w:name="_Toc183446095"/>
      <w:r w:rsidRPr="00863B8A">
        <w:t>E-100: Parent Rights</w:t>
      </w:r>
      <w:bookmarkEnd w:id="2339"/>
      <w:bookmarkEnd w:id="2340"/>
      <w:bookmarkEnd w:id="2341"/>
      <w:bookmarkEnd w:id="2342"/>
      <w:bookmarkEnd w:id="2343"/>
    </w:p>
    <w:p w14:paraId="47C86756" w14:textId="135F39C2" w:rsidR="004C24CA" w:rsidRPr="00863B8A" w:rsidRDefault="004C24CA" w:rsidP="00DD4381">
      <w:pPr>
        <w:pStyle w:val="Heading4"/>
      </w:pPr>
      <w:bookmarkStart w:id="2344" w:name="_Toc515880240"/>
      <w:bookmarkStart w:id="2345" w:name="_Toc101181804"/>
      <w:bookmarkStart w:id="2346" w:name="_Toc183446096"/>
      <w:r w:rsidRPr="00863B8A">
        <w:t xml:space="preserve">E-101: About </w:t>
      </w:r>
      <w:r w:rsidRPr="00E2306A">
        <w:t>Parent</w:t>
      </w:r>
      <w:r w:rsidRPr="00863B8A">
        <w:t xml:space="preserve"> Rights</w:t>
      </w:r>
      <w:bookmarkEnd w:id="2344"/>
      <w:bookmarkEnd w:id="2345"/>
      <w:bookmarkEnd w:id="2346"/>
    </w:p>
    <w:p w14:paraId="6DDBB646" w14:textId="1B294E1E" w:rsidR="004C24CA" w:rsidRPr="00863B8A" w:rsidRDefault="004C24CA" w:rsidP="00E2306A">
      <w:r w:rsidRPr="00E2306A">
        <w:t>Boards must ensure that Board child care contractors inform parents in writing that parents have the right to</w:t>
      </w:r>
      <w:r w:rsidR="009B1561" w:rsidRPr="00E2306A">
        <w:t xml:space="preserve"> the following</w:t>
      </w:r>
      <w:r w:rsidRPr="00863B8A">
        <w:t xml:space="preserve">: </w:t>
      </w:r>
    </w:p>
    <w:p w14:paraId="20EC8275" w14:textId="209628E9" w:rsidR="004C24CA" w:rsidRPr="00863B8A" w:rsidRDefault="004C24CA" w:rsidP="0006029B">
      <w:pPr>
        <w:pStyle w:val="ListParagraph"/>
      </w:pPr>
      <w:r w:rsidRPr="00863B8A">
        <w:t>Choos</w:t>
      </w:r>
      <w:r w:rsidR="00596323">
        <w:t>ing</w:t>
      </w:r>
      <w:r w:rsidRPr="00863B8A">
        <w:t xml:space="preserve"> the type of child care provider that best suits their needs and to be informed of all child care options available to them as included in the consumer education information described in H-102</w:t>
      </w:r>
    </w:p>
    <w:p w14:paraId="2C55930E" w14:textId="2A1EC550" w:rsidR="004C24CA" w:rsidRPr="00863B8A" w:rsidRDefault="004C24CA" w:rsidP="0006029B">
      <w:pPr>
        <w:pStyle w:val="ListParagraph"/>
      </w:pPr>
      <w:r w:rsidRPr="00863B8A">
        <w:t>Visit</w:t>
      </w:r>
      <w:r w:rsidR="00596323">
        <w:t>ing</w:t>
      </w:r>
      <w:r w:rsidRPr="00863B8A">
        <w:t xml:space="preserve"> available child care providers before making their choice of a child care option </w:t>
      </w:r>
    </w:p>
    <w:p w14:paraId="2463F9CC" w14:textId="48F5781B" w:rsidR="00331E42" w:rsidRPr="009E2A1F" w:rsidRDefault="004C24CA" w:rsidP="0006029B">
      <w:pPr>
        <w:pStyle w:val="ListParagraph"/>
      </w:pPr>
      <w:r w:rsidRPr="00863B8A">
        <w:t>Receiv</w:t>
      </w:r>
      <w:r w:rsidR="00596323">
        <w:t>ing</w:t>
      </w:r>
      <w:r w:rsidRPr="00863B8A">
        <w:t xml:space="preserve"> assistance in choosing initial or additional child care referrals</w:t>
      </w:r>
      <w:r w:rsidR="006704A8">
        <w:t xml:space="preserve"> and</w:t>
      </w:r>
      <w:r w:rsidR="003A5555">
        <w:t xml:space="preserve"> </w:t>
      </w:r>
      <w:r w:rsidR="006704A8">
        <w:t>be</w:t>
      </w:r>
      <w:r w:rsidR="00596323">
        <w:t>ing</w:t>
      </w:r>
      <w:r w:rsidR="006704A8">
        <w:t xml:space="preserve"> informed of </w:t>
      </w:r>
      <w:r w:rsidRPr="00863B8A">
        <w:t>the Board’s policies regarding transferring children from one provider to another</w:t>
      </w:r>
      <w:r w:rsidR="009B1561">
        <w:t>,</w:t>
      </w:r>
      <w:r w:rsidR="007D5F69">
        <w:t xml:space="preserve"> </w:t>
      </w:r>
      <w:r w:rsidR="007D5F69" w:rsidRPr="00D46BB4">
        <w:rPr>
          <w:color w:val="201F1E"/>
          <w:shd w:val="clear" w:color="auto" w:fill="FFFFFF"/>
        </w:rPr>
        <w:t xml:space="preserve">which must </w:t>
      </w:r>
      <w:del w:id="2347" w:author="Author">
        <w:r w:rsidR="007D5F69" w:rsidRPr="00D46BB4">
          <w:rPr>
            <w:color w:val="201F1E"/>
            <w:shd w:val="clear" w:color="auto" w:fill="FFFFFF"/>
          </w:rPr>
          <w:delText>include a waiting period of two weeks before the effective date of a transfer</w:delText>
        </w:r>
      </w:del>
      <w:ins w:id="2348" w:author="Author">
        <w:r w:rsidR="00214483">
          <w:rPr>
            <w:color w:val="201F1E"/>
            <w:shd w:val="clear" w:color="auto" w:fill="FFFFFF"/>
          </w:rPr>
          <w:t xml:space="preserve">not be permitted until the start of the second pay period following </w:t>
        </w:r>
        <w:r w:rsidR="002275B7">
          <w:rPr>
            <w:color w:val="201F1E"/>
            <w:shd w:val="clear" w:color="auto" w:fill="FFFFFF"/>
          </w:rPr>
          <w:t xml:space="preserve">a </w:t>
        </w:r>
        <w:r w:rsidR="005A4AD0">
          <w:rPr>
            <w:color w:val="201F1E"/>
            <w:shd w:val="clear" w:color="auto" w:fill="FFFFFF"/>
          </w:rPr>
          <w:t>parent’s request</w:t>
        </w:r>
      </w:ins>
      <w:r w:rsidR="007D5F69" w:rsidRPr="00D46BB4">
        <w:rPr>
          <w:color w:val="201F1E"/>
          <w:shd w:val="clear" w:color="auto" w:fill="FFFFFF"/>
        </w:rPr>
        <w:t>, except in cases in which</w:t>
      </w:r>
      <w:r w:rsidR="00435C14">
        <w:rPr>
          <w:color w:val="201F1E"/>
          <w:shd w:val="clear" w:color="auto" w:fill="FFFFFF"/>
        </w:rPr>
        <w:t>:</w:t>
      </w:r>
      <w:r w:rsidR="007D5F69" w:rsidRPr="00D46BB4">
        <w:rPr>
          <w:color w:val="201F1E"/>
          <w:shd w:val="clear" w:color="auto" w:fill="FFFFFF"/>
        </w:rPr>
        <w:t xml:space="preserve"> </w:t>
      </w:r>
    </w:p>
    <w:p w14:paraId="197D062F" w14:textId="1112C511" w:rsidR="00331E42" w:rsidRPr="009E2A1F" w:rsidRDefault="007D5F69" w:rsidP="009E2A1F">
      <w:pPr>
        <w:pStyle w:val="ListParagraph"/>
        <w:numPr>
          <w:ilvl w:val="0"/>
          <w:numId w:val="106"/>
        </w:numPr>
        <w:rPr>
          <w:ins w:id="2349" w:author="Author"/>
        </w:rPr>
      </w:pPr>
      <w:r w:rsidRPr="00D46BB4">
        <w:rPr>
          <w:color w:val="201F1E"/>
          <w:shd w:val="clear" w:color="auto" w:fill="FFFFFF"/>
        </w:rPr>
        <w:t xml:space="preserve"> the provider is subject to a CCR action, as described in </w:t>
      </w:r>
      <w:r w:rsidR="00064F1C">
        <w:rPr>
          <w:color w:val="201F1E"/>
          <w:shd w:val="clear" w:color="auto" w:fill="FFFFFF"/>
        </w:rPr>
        <w:t>F-400</w:t>
      </w:r>
      <w:r w:rsidR="003E3CD5">
        <w:rPr>
          <w:color w:val="201F1E"/>
          <w:shd w:val="clear" w:color="auto" w:fill="FFFFFF"/>
        </w:rPr>
        <w:t>;</w:t>
      </w:r>
      <w:r w:rsidRPr="00D46BB4">
        <w:rPr>
          <w:color w:val="201F1E"/>
          <w:shd w:val="clear" w:color="auto" w:fill="FFFFFF"/>
        </w:rPr>
        <w:t xml:space="preserve"> </w:t>
      </w:r>
    </w:p>
    <w:p w14:paraId="24D3C648" w14:textId="15A7AE86" w:rsidR="00331E42" w:rsidRPr="009E2A1F" w:rsidRDefault="007D5F69" w:rsidP="009E2A1F">
      <w:pPr>
        <w:pStyle w:val="ListParagraph"/>
        <w:numPr>
          <w:ilvl w:val="0"/>
          <w:numId w:val="106"/>
        </w:numPr>
        <w:rPr>
          <w:ins w:id="2350" w:author="Author"/>
        </w:rPr>
      </w:pPr>
      <w:r w:rsidRPr="00D46BB4">
        <w:rPr>
          <w:color w:val="201F1E"/>
          <w:shd w:val="clear" w:color="auto" w:fill="FFFFFF"/>
        </w:rPr>
        <w:t xml:space="preserve">the transfer is authorized by CPS for a child in protective services; or </w:t>
      </w:r>
    </w:p>
    <w:p w14:paraId="69F73DAD" w14:textId="58C639FC" w:rsidR="004C24CA" w:rsidRPr="00863B8A" w:rsidRDefault="007D5F69" w:rsidP="009E2A1F">
      <w:pPr>
        <w:pStyle w:val="ListParagraph"/>
        <w:numPr>
          <w:ilvl w:val="0"/>
          <w:numId w:val="106"/>
        </w:numPr>
      </w:pPr>
      <w:r w:rsidRPr="00D46BB4">
        <w:rPr>
          <w:color w:val="201F1E"/>
          <w:shd w:val="clear" w:color="auto" w:fill="FFFFFF"/>
        </w:rPr>
        <w:t xml:space="preserve">on a case-by-case basis </w:t>
      </w:r>
      <w:r w:rsidR="00AD157D">
        <w:rPr>
          <w:color w:val="201F1E"/>
          <w:shd w:val="clear" w:color="auto" w:fill="FFFFFF"/>
        </w:rPr>
        <w:t xml:space="preserve">as </w:t>
      </w:r>
      <w:r w:rsidRPr="00D46BB4">
        <w:rPr>
          <w:color w:val="201F1E"/>
          <w:shd w:val="clear" w:color="auto" w:fill="FFFFFF"/>
        </w:rPr>
        <w:t>determined by the Board</w:t>
      </w:r>
      <w:ins w:id="2351" w:author="Author">
        <w:r w:rsidR="005C644F">
          <w:rPr>
            <w:color w:val="201F1E"/>
            <w:shd w:val="clear" w:color="auto" w:fill="FFFFFF"/>
          </w:rPr>
          <w:t>, for example</w:t>
        </w:r>
        <w:r w:rsidR="003E3CD5">
          <w:rPr>
            <w:color w:val="201F1E"/>
            <w:shd w:val="clear" w:color="auto" w:fill="FFFFFF"/>
          </w:rPr>
          <w:t>,</w:t>
        </w:r>
        <w:r w:rsidR="00EC6B04">
          <w:rPr>
            <w:color w:val="201F1E"/>
            <w:shd w:val="clear" w:color="auto" w:fill="FFFFFF"/>
          </w:rPr>
          <w:t xml:space="preserve"> due to health and safety concerns.</w:t>
        </w:r>
      </w:ins>
      <w:r w:rsidR="004C24CA" w:rsidRPr="00863B8A">
        <w:t xml:space="preserve"> </w:t>
      </w:r>
    </w:p>
    <w:p w14:paraId="4D05FB86" w14:textId="321F751B" w:rsidR="004C24CA" w:rsidRPr="00863B8A" w:rsidRDefault="004C24CA" w:rsidP="0006029B">
      <w:pPr>
        <w:pStyle w:val="ListParagraph"/>
        <w:rPr>
          <w:ins w:id="2352" w:author="Author"/>
        </w:rPr>
      </w:pPr>
      <w:r w:rsidRPr="00863B8A">
        <w:t>Be</w:t>
      </w:r>
      <w:r w:rsidR="00596323">
        <w:t>ing</w:t>
      </w:r>
      <w:r w:rsidRPr="00863B8A">
        <w:t xml:space="preserve"> informed of TWC</w:t>
      </w:r>
      <w:r w:rsidR="009F346A">
        <w:t>’s</w:t>
      </w:r>
      <w:r w:rsidRPr="00863B8A">
        <w:t xml:space="preserve"> rules and Board policies related to providers charging parents</w:t>
      </w:r>
      <w:r w:rsidR="00A71653">
        <w:t xml:space="preserve"> </w:t>
      </w:r>
      <w:r w:rsidR="00A71653" w:rsidRPr="00C230EA">
        <w:t xml:space="preserve">amounts above the assessed </w:t>
      </w:r>
      <w:ins w:id="2353" w:author="Author">
        <w:r w:rsidR="00D963EB">
          <w:t>PSoC</w:t>
        </w:r>
      </w:ins>
      <w:r w:rsidRPr="00863B8A">
        <w:t xml:space="preserve"> as described in F-</w:t>
      </w:r>
      <w:del w:id="2354" w:author="Author">
        <w:r w:rsidRPr="00863B8A" w:rsidDel="008C7E4B">
          <w:delText xml:space="preserve">202 </w:delText>
        </w:r>
      </w:del>
      <w:ins w:id="2355" w:author="Author">
        <w:r w:rsidR="008C7E4B">
          <w:t>204</w:t>
        </w:r>
        <w:r w:rsidR="008C7E4B" w:rsidRPr="00863B8A">
          <w:t xml:space="preserve"> </w:t>
        </w:r>
      </w:ins>
    </w:p>
    <w:p w14:paraId="362EB753" w14:textId="137CDEFA" w:rsidR="51D4F1EF" w:rsidRDefault="424E2930" w:rsidP="51D4F1EF">
      <w:pPr>
        <w:pStyle w:val="ListParagraph"/>
      </w:pPr>
      <w:ins w:id="2356" w:author="Author">
        <w:r w:rsidRPr="371C7CCF">
          <w:t xml:space="preserve">Being informed of the most current </w:t>
        </w:r>
        <w:r>
          <w:fldChar w:fldCharType="begin"/>
        </w:r>
        <w:r>
          <w:instrText xml:space="preserve">HYPERLINK "https://www.twc.texas.gov/sites/default/files/wf/policy-letter/wd/20-24-twc.pdf" </w:instrText>
        </w:r>
        <w:r>
          <w:fldChar w:fldCharType="separate"/>
        </w:r>
        <w:r w:rsidR="6D729EFD" w:rsidRPr="1434FABC">
          <w:rPr>
            <w:rStyle w:val="Hyperlink"/>
          </w:rPr>
          <w:t>85 percent SMI</w:t>
        </w:r>
        <w:r>
          <w:fldChar w:fldCharType="end"/>
        </w:r>
        <w:r>
          <w:t xml:space="preserve"> </w:t>
        </w:r>
      </w:ins>
      <w:r w:rsidR="6A075347">
        <w:t xml:space="preserve">information </w:t>
      </w:r>
      <w:r w:rsidR="39D5EDA9">
        <w:t>(</w:t>
      </w:r>
      <w:r w:rsidR="536F3786">
        <w:t>r</w:t>
      </w:r>
      <w:r w:rsidR="39D5EDA9">
        <w:t>e</w:t>
      </w:r>
      <w:r w:rsidR="536F3786">
        <w:t>ferenced</w:t>
      </w:r>
      <w:r w:rsidR="39D5EDA9">
        <w:t xml:space="preserve"> under </w:t>
      </w:r>
      <w:r w:rsidR="20915F2C">
        <w:t>the</w:t>
      </w:r>
      <w:r w:rsidR="39D5EDA9">
        <w:t xml:space="preserve"> heading Income Limits and Parent Copays)</w:t>
      </w:r>
    </w:p>
    <w:p w14:paraId="798F302C" w14:textId="110F0C25" w:rsidR="004C24CA" w:rsidRPr="00863B8A" w:rsidRDefault="004C24CA" w:rsidP="0006029B">
      <w:pPr>
        <w:pStyle w:val="ListParagraph"/>
      </w:pPr>
      <w:r w:rsidRPr="00863B8A">
        <w:t>Be</w:t>
      </w:r>
      <w:r w:rsidR="00596323">
        <w:t>ing</w:t>
      </w:r>
      <w:r w:rsidRPr="00863B8A">
        <w:t xml:space="preserve"> represented when applying for </w:t>
      </w:r>
      <w:r w:rsidR="00596323">
        <w:t>CCS</w:t>
      </w:r>
      <w:r w:rsidRPr="00863B8A">
        <w:t xml:space="preserve"> </w:t>
      </w:r>
    </w:p>
    <w:p w14:paraId="053808CA" w14:textId="0951A63C" w:rsidR="004C24CA" w:rsidRPr="00863B8A" w:rsidRDefault="004C24CA" w:rsidP="0006029B">
      <w:pPr>
        <w:pStyle w:val="ListParagraph"/>
      </w:pPr>
      <w:r w:rsidRPr="00863B8A">
        <w:t>Be</w:t>
      </w:r>
      <w:r w:rsidR="00596323">
        <w:t>ing</w:t>
      </w:r>
      <w:r w:rsidRPr="00863B8A">
        <w:t xml:space="preserve"> notified of their eligibility to receive </w:t>
      </w:r>
      <w:r w:rsidR="00C0470E">
        <w:t>CCS</w:t>
      </w:r>
      <w:r w:rsidRPr="00863B8A">
        <w:t xml:space="preserve"> within 20 calendar days from the day the Board’s child care contractor receives all necessary documentation required to initially determine eligibility for child care </w:t>
      </w:r>
    </w:p>
    <w:p w14:paraId="51B5EA26" w14:textId="6FD0471E" w:rsidR="004C24CA" w:rsidRPr="00863B8A" w:rsidRDefault="004C24CA" w:rsidP="0006029B">
      <w:pPr>
        <w:pStyle w:val="ListParagraph"/>
        <w:rPr>
          <w:rStyle w:val="CommentReference"/>
        </w:rPr>
      </w:pPr>
      <w:r w:rsidRPr="00863B8A">
        <w:t>Receiv</w:t>
      </w:r>
      <w:r w:rsidR="00596323">
        <w:t>ing</w:t>
      </w:r>
      <w:r w:rsidRPr="00863B8A">
        <w:t xml:space="preserve"> </w:t>
      </w:r>
      <w:r w:rsidR="00C0470E">
        <w:t>CCS</w:t>
      </w:r>
      <w:r w:rsidRPr="00863B8A">
        <w:t xml:space="preserve"> regardless of race, color, national origin, age, sex, disability, political beliefs</w:t>
      </w:r>
      <w:r w:rsidR="00150563">
        <w:t>,</w:t>
      </w:r>
      <w:r w:rsidRPr="00863B8A">
        <w:t xml:space="preserve"> or religion</w:t>
      </w:r>
      <w:r w:rsidRPr="00863B8A">
        <w:rPr>
          <w:rStyle w:val="CommentReference"/>
          <w:rFonts w:ascii="Calibri" w:eastAsia="Calibri" w:hAnsi="Calibri"/>
        </w:rPr>
        <w:t xml:space="preserve"> </w:t>
      </w:r>
    </w:p>
    <w:p w14:paraId="3341F1B9" w14:textId="767F86D9" w:rsidR="48CE72AB" w:rsidRDefault="55AA1620" w:rsidP="7612A5CF">
      <w:pPr>
        <w:pStyle w:val="ListParagraph"/>
      </w:pPr>
      <w:ins w:id="2357" w:author="Author">
        <w:r>
          <w:t>Being informed of d</w:t>
        </w:r>
        <w:r w:rsidR="1EDC4824">
          <w:t>iscrimination</w:t>
        </w:r>
        <w:r w:rsidR="1EDC4824" w:rsidRPr="4713AC34">
          <w:t xml:space="preserve"> notices as referenced in </w:t>
        </w:r>
        <w:r w:rsidR="1EDC4824">
          <w:fldChar w:fldCharType="begin"/>
        </w:r>
        <w:r w:rsidR="1EDC4824">
          <w:instrText xml:space="preserve">HYPERLINK "https://www.twc.texas.gov/sites/default/files/wf/policy-letter/wd/24-01-twc.pdf" </w:instrText>
        </w:r>
        <w:r w:rsidR="1EDC4824">
          <w:fldChar w:fldCharType="separate"/>
        </w:r>
        <w:r w:rsidR="1EDC4824" w:rsidRPr="4713AC34">
          <w:rPr>
            <w:rStyle w:val="Hyperlink"/>
          </w:rPr>
          <w:t>WD Letter 24-01</w:t>
        </w:r>
        <w:r w:rsidR="1EDC4824">
          <w:fldChar w:fldCharType="end"/>
        </w:r>
        <w:r w:rsidR="1EDC4824" w:rsidRPr="4713AC34">
          <w:t>,</w:t>
        </w:r>
        <w:r w:rsidR="1EDC4824" w:rsidRPr="0002395C">
          <w:rPr>
            <w:color w:val="008080"/>
          </w:rPr>
          <w:t xml:space="preserve"> </w:t>
        </w:r>
        <w:r w:rsidR="1EDC4824" w:rsidRPr="4713AC34">
          <w:t>titled “Prohibition Against Discrimination Based on Disability or Limited English Proficiency in the Administration of Workforce Services</w:t>
        </w:r>
        <w:r w:rsidR="00D92C4C">
          <w:t>,</w:t>
        </w:r>
        <w:r w:rsidR="00475817">
          <w:t>”</w:t>
        </w:r>
        <w:r w:rsidR="00D92C4C" w:rsidRPr="0002395C">
          <w:t xml:space="preserve"> and subsequent issuances</w:t>
        </w:r>
      </w:ins>
    </w:p>
    <w:p w14:paraId="4AE4998F" w14:textId="0085215C" w:rsidR="004C24CA" w:rsidRPr="00863B8A" w:rsidRDefault="004C24CA" w:rsidP="0006029B">
      <w:pPr>
        <w:pStyle w:val="ListParagraph"/>
      </w:pPr>
      <w:r w:rsidRPr="00863B8A">
        <w:t>Fil</w:t>
      </w:r>
      <w:r w:rsidR="00596323">
        <w:t>ing</w:t>
      </w:r>
      <w:r w:rsidRPr="00863B8A">
        <w:t xml:space="preserve"> a written complaint of alleged discriminatory acts within 180 calendar days from the date of the alleged discriminatory act</w:t>
      </w:r>
      <w:r w:rsidR="003C22AB">
        <w:t>,</w:t>
      </w:r>
      <w:r w:rsidR="00240382">
        <w:t xml:space="preserve"> pursuant to </w:t>
      </w:r>
      <w:hyperlink r:id="rId190" w:history="1">
        <w:r w:rsidR="00240382" w:rsidRPr="008D3CBC">
          <w:rPr>
            <w:rStyle w:val="Hyperlink"/>
          </w:rPr>
          <w:t>§823.10(b)</w:t>
        </w:r>
      </w:hyperlink>
    </w:p>
    <w:p w14:paraId="3EE3D00D" w14:textId="16B86B97" w:rsidR="004C24CA" w:rsidRPr="00863B8A" w:rsidRDefault="004C24CA" w:rsidP="0006029B">
      <w:pPr>
        <w:pStyle w:val="ListParagraph"/>
      </w:pPr>
      <w:r w:rsidRPr="00863B8A">
        <w:t>Hav</w:t>
      </w:r>
      <w:r w:rsidR="00596323">
        <w:t>ing</w:t>
      </w:r>
      <w:r w:rsidRPr="00863B8A">
        <w:t xml:space="preserve"> the Board and the Board’s child care contractor treat information used to determine eligibility for </w:t>
      </w:r>
      <w:r w:rsidR="00C0470E">
        <w:t>CCS</w:t>
      </w:r>
      <w:r w:rsidRPr="00863B8A">
        <w:t xml:space="preserve"> as confidential </w:t>
      </w:r>
    </w:p>
    <w:p w14:paraId="44B1590A" w14:textId="07BC3ADB" w:rsidR="004C24CA" w:rsidRPr="00863B8A" w:rsidRDefault="004C24CA" w:rsidP="0006029B">
      <w:pPr>
        <w:pStyle w:val="ListParagraph"/>
      </w:pPr>
      <w:r w:rsidRPr="00863B8A">
        <w:t>Receiv</w:t>
      </w:r>
      <w:r w:rsidR="00596323">
        <w:t>ing</w:t>
      </w:r>
      <w:r w:rsidRPr="00863B8A">
        <w:t xml:space="preserve"> written notification at least 15 calendar days before the denial, delay, reduction</w:t>
      </w:r>
      <w:r w:rsidR="00150563">
        <w:t>,</w:t>
      </w:r>
      <w:r w:rsidRPr="00863B8A">
        <w:t xml:space="preserve"> or termination of </w:t>
      </w:r>
      <w:r w:rsidR="00C0470E">
        <w:t>CCS</w:t>
      </w:r>
      <w:r w:rsidRPr="00863B8A">
        <w:t xml:space="preserve"> </w:t>
      </w:r>
      <w:r>
        <w:t>(including information about parent appeal rights)</w:t>
      </w:r>
    </w:p>
    <w:p w14:paraId="62B1B810" w14:textId="5B2AA618" w:rsidR="004C24CA" w:rsidRPr="00863B8A" w:rsidRDefault="004C24CA" w:rsidP="0006029B">
      <w:pPr>
        <w:pStyle w:val="ListParagraph"/>
      </w:pPr>
      <w:r w:rsidRPr="00863B8A">
        <w:t>Reject</w:t>
      </w:r>
      <w:r w:rsidR="00596323">
        <w:t>ing</w:t>
      </w:r>
      <w:r w:rsidRPr="00863B8A">
        <w:t xml:space="preserve"> an offer of </w:t>
      </w:r>
      <w:r w:rsidR="00C0470E">
        <w:t>CCS</w:t>
      </w:r>
      <w:r w:rsidRPr="00863B8A">
        <w:t xml:space="preserve"> or voluntarily withdraw</w:t>
      </w:r>
      <w:r w:rsidR="00596323">
        <w:t>ing</w:t>
      </w:r>
      <w:r w:rsidRPr="00863B8A">
        <w:t xml:space="preserve"> their child from child care unless the child is in protective services </w:t>
      </w:r>
    </w:p>
    <w:p w14:paraId="56EF1913" w14:textId="5EA4EAE4" w:rsidR="004C24CA" w:rsidRPr="00863B8A" w:rsidRDefault="004C24CA" w:rsidP="0006029B">
      <w:pPr>
        <w:pStyle w:val="ListParagraph"/>
      </w:pPr>
      <w:r w:rsidRPr="00863B8A">
        <w:t>Be</w:t>
      </w:r>
      <w:r w:rsidR="00596323">
        <w:t>ing</w:t>
      </w:r>
      <w:r w:rsidRPr="00863B8A">
        <w:t xml:space="preserve"> informed of the possible consequences of rejecting or ending the child care that is offered </w:t>
      </w:r>
    </w:p>
    <w:p w14:paraId="2DA1D0E2" w14:textId="37A04138" w:rsidR="004C24CA" w:rsidRPr="00863B8A" w:rsidRDefault="004C24CA" w:rsidP="0006029B">
      <w:pPr>
        <w:pStyle w:val="ListParagraph"/>
      </w:pPr>
      <w:r w:rsidRPr="00863B8A">
        <w:t>Be</w:t>
      </w:r>
      <w:r w:rsidR="00596323">
        <w:t>ing</w:t>
      </w:r>
      <w:r w:rsidRPr="00863B8A">
        <w:t xml:space="preserve"> informed of the eligibility documentation and reporting requirements described in E-200 and E-300 </w:t>
      </w:r>
    </w:p>
    <w:p w14:paraId="33D745EB" w14:textId="7E8BFE7A" w:rsidR="004C24CA" w:rsidRPr="00863B8A" w:rsidRDefault="004C24CA" w:rsidP="0006029B">
      <w:pPr>
        <w:pStyle w:val="ListParagraph"/>
      </w:pPr>
      <w:r w:rsidRPr="00863B8A">
        <w:t>Be</w:t>
      </w:r>
      <w:r w:rsidR="007203F4">
        <w:t>ing</w:t>
      </w:r>
      <w:r w:rsidRPr="00863B8A">
        <w:t xml:space="preserve"> informed of the parent appeal rights described in E-400 </w:t>
      </w:r>
    </w:p>
    <w:p w14:paraId="3A5ACB0D" w14:textId="22C75537" w:rsidR="004C24CA" w:rsidRDefault="004C24CA" w:rsidP="0006029B">
      <w:pPr>
        <w:pStyle w:val="ListParagraph"/>
      </w:pPr>
      <w:r w:rsidRPr="00863B8A">
        <w:t>Be</w:t>
      </w:r>
      <w:r w:rsidR="007203F4">
        <w:t>ing</w:t>
      </w:r>
      <w:r w:rsidRPr="00863B8A">
        <w:t xml:space="preserve"> informed of required background and criminal history checks for relative child care providers through the listing process with </w:t>
      </w:r>
      <w:r>
        <w:t>CCR</w:t>
      </w:r>
      <w:r w:rsidRPr="00863B8A">
        <w:t xml:space="preserve">, as described in F-102, before the parent or guardian selects the relative child care provider </w:t>
      </w:r>
    </w:p>
    <w:p w14:paraId="482C75D5" w14:textId="5DD91DB0" w:rsidR="004C24CA" w:rsidRDefault="004C24CA" w:rsidP="0006029B">
      <w:pPr>
        <w:pStyle w:val="ListParagraph"/>
      </w:pPr>
      <w:r>
        <w:t>Receiv</w:t>
      </w:r>
      <w:r w:rsidR="007203F4">
        <w:t>ing</w:t>
      </w:r>
      <w:r>
        <w:t xml:space="preserve"> written notification of the possible termination of </w:t>
      </w:r>
      <w:r w:rsidR="00C0470E">
        <w:t>CCS</w:t>
      </w:r>
      <w:r>
        <w:t xml:space="preserve"> for excessive unexplained absences including information about possible ineligibility to reapply for </w:t>
      </w:r>
      <w:r w:rsidR="00C0470E">
        <w:t>CCS</w:t>
      </w:r>
      <w:r>
        <w:t xml:space="preserve"> for 60 calendar days</w:t>
      </w:r>
    </w:p>
    <w:p w14:paraId="6CB14A7D" w14:textId="7827EDAE" w:rsidR="004C24CA" w:rsidRDefault="004C24CA" w:rsidP="0006029B">
      <w:pPr>
        <w:pStyle w:val="ListParagraph"/>
      </w:pPr>
      <w:r>
        <w:t>Receiv</w:t>
      </w:r>
      <w:r w:rsidR="007203F4">
        <w:t>ing</w:t>
      </w:r>
      <w:r>
        <w:t xml:space="preserve"> written notification of possible termination of </w:t>
      </w:r>
      <w:r w:rsidR="00C0470E">
        <w:t>CCS</w:t>
      </w:r>
      <w:r>
        <w:t xml:space="preserve"> for failure to pay the </w:t>
      </w:r>
      <w:ins w:id="2358" w:author="Author">
        <w:r w:rsidR="00502B86">
          <w:t>PSoC</w:t>
        </w:r>
      </w:ins>
      <w:r>
        <w:t xml:space="preserve"> including information about possible ineligibility to reapply for </w:t>
      </w:r>
      <w:r w:rsidR="00C0470E">
        <w:t>CCS</w:t>
      </w:r>
      <w:r>
        <w:t xml:space="preserve"> for 60 calendar days</w:t>
      </w:r>
    </w:p>
    <w:p w14:paraId="5657B6F4" w14:textId="77777777" w:rsidR="00AC4308" w:rsidRDefault="004C24CA" w:rsidP="00FD65F4">
      <w:pPr>
        <w:rPr>
          <w:ins w:id="2359" w:author="Author"/>
          <w:rStyle w:val="Hyperlink"/>
        </w:rPr>
      </w:pPr>
      <w:r w:rsidRPr="00863B8A">
        <w:t xml:space="preserve">Rule Reference: </w:t>
      </w:r>
      <w:hyperlink r:id="rId191" w:history="1">
        <w:r w:rsidRPr="00863B8A">
          <w:rPr>
            <w:rStyle w:val="Hyperlink"/>
          </w:rPr>
          <w:t>§809.71</w:t>
        </w:r>
      </w:hyperlink>
    </w:p>
    <w:p w14:paraId="4E67DFEA" w14:textId="0A9031DC" w:rsidR="00A52224" w:rsidRPr="001471C0" w:rsidRDefault="00DE7127" w:rsidP="00DD4381">
      <w:pPr>
        <w:pStyle w:val="Heading4"/>
        <w:rPr>
          <w:ins w:id="2360" w:author="Author"/>
          <w:rStyle w:val="Hyperlink"/>
          <w:color w:val="auto"/>
          <w:u w:val="none"/>
        </w:rPr>
      </w:pPr>
      <w:bookmarkStart w:id="2361" w:name="_Toc183446097"/>
      <w:ins w:id="2362" w:author="Author">
        <w:r w:rsidRPr="001471C0">
          <w:rPr>
            <w:rStyle w:val="Hyperlink"/>
            <w:color w:val="auto"/>
            <w:u w:val="none"/>
          </w:rPr>
          <w:t xml:space="preserve">E-102: </w:t>
        </w:r>
        <w:r w:rsidR="00B74C9A" w:rsidRPr="001471C0">
          <w:rPr>
            <w:rStyle w:val="Hyperlink"/>
            <w:color w:val="auto"/>
            <w:u w:val="none"/>
          </w:rPr>
          <w:t xml:space="preserve">Parent </w:t>
        </w:r>
        <w:r w:rsidR="00734ECE" w:rsidRPr="001471C0">
          <w:rPr>
            <w:rStyle w:val="Hyperlink"/>
            <w:color w:val="auto"/>
            <w:u w:val="none"/>
          </w:rPr>
          <w:t xml:space="preserve">Notification of </w:t>
        </w:r>
        <w:r w:rsidR="00A57BD1" w:rsidRPr="001471C0">
          <w:rPr>
            <w:rStyle w:val="Hyperlink"/>
            <w:color w:val="auto"/>
            <w:u w:val="none"/>
          </w:rPr>
          <w:t xml:space="preserve">Provider </w:t>
        </w:r>
        <w:r w:rsidR="003E7F51" w:rsidRPr="001471C0">
          <w:rPr>
            <w:rStyle w:val="Hyperlink"/>
            <w:color w:val="auto"/>
            <w:u w:val="none"/>
          </w:rPr>
          <w:t>Ineligibility</w:t>
        </w:r>
        <w:bookmarkEnd w:id="2361"/>
      </w:ins>
    </w:p>
    <w:p w14:paraId="573108DA" w14:textId="5DE5ECC1" w:rsidR="00BE11B6" w:rsidRPr="009C518B" w:rsidRDefault="009A092F" w:rsidP="00A52224">
      <w:pPr>
        <w:rPr>
          <w:ins w:id="2363" w:author="Author"/>
          <w:rStyle w:val="Hyperlink"/>
          <w:color w:val="auto"/>
          <w:u w:val="none"/>
        </w:rPr>
      </w:pPr>
      <w:ins w:id="2364" w:author="Author">
        <w:r w:rsidRPr="00816444">
          <w:rPr>
            <w:rStyle w:val="Hyperlink"/>
            <w:color w:val="auto"/>
            <w:u w:val="none"/>
          </w:rPr>
          <w:t xml:space="preserve">Boards must ensure that if a provider loses CCS eligibility </w:t>
        </w:r>
        <w:r w:rsidR="52FB59A3" w:rsidRPr="00816444">
          <w:rPr>
            <w:rStyle w:val="Hyperlink"/>
            <w:color w:val="auto"/>
            <w:u w:val="none"/>
          </w:rPr>
          <w:t>(</w:t>
        </w:r>
        <w:r w:rsidR="00816444">
          <w:rPr>
            <w:rStyle w:val="Hyperlink"/>
            <w:color w:val="auto"/>
            <w:u w:val="none"/>
          </w:rPr>
          <w:t>for example</w:t>
        </w:r>
        <w:r w:rsidR="52FB59A3" w:rsidRPr="001446B9">
          <w:rPr>
            <w:rStyle w:val="Hyperlink"/>
            <w:color w:val="auto"/>
            <w:u w:val="none"/>
          </w:rPr>
          <w:t xml:space="preserve">, </w:t>
        </w:r>
        <w:r w:rsidRPr="001446B9">
          <w:rPr>
            <w:rStyle w:val="Hyperlink"/>
            <w:color w:val="auto"/>
            <w:u w:val="none"/>
          </w:rPr>
          <w:t>at the end of their Entry Level period</w:t>
        </w:r>
        <w:r w:rsidR="64A34F2F" w:rsidRPr="001446B9">
          <w:rPr>
            <w:rStyle w:val="Hyperlink"/>
            <w:color w:val="auto"/>
            <w:u w:val="none"/>
          </w:rPr>
          <w:t xml:space="preserve">, end of their Texas Rising Star suspension period, or </w:t>
        </w:r>
        <w:r w:rsidR="009C518B">
          <w:rPr>
            <w:rStyle w:val="Hyperlink"/>
            <w:color w:val="auto"/>
            <w:u w:val="none"/>
          </w:rPr>
          <w:t xml:space="preserve">upon </w:t>
        </w:r>
        <w:r w:rsidR="64A34F2F" w:rsidRPr="009C518B">
          <w:rPr>
            <w:rStyle w:val="Hyperlink"/>
            <w:color w:val="auto"/>
            <w:u w:val="none"/>
          </w:rPr>
          <w:t>failure to maintain Entry Level requirements)</w:t>
        </w:r>
        <w:r w:rsidRPr="009C518B">
          <w:rPr>
            <w:rStyle w:val="Hyperlink"/>
            <w:color w:val="auto"/>
            <w:u w:val="none"/>
          </w:rPr>
          <w:t xml:space="preserve">, affected families are notified 30 days prior to termination of care at the </w:t>
        </w:r>
        <w:r w:rsidR="009B078D">
          <w:rPr>
            <w:rStyle w:val="Hyperlink"/>
            <w:color w:val="auto"/>
            <w:u w:val="none"/>
          </w:rPr>
          <w:t xml:space="preserve">ineligible </w:t>
        </w:r>
        <w:r w:rsidRPr="009C518B">
          <w:rPr>
            <w:rStyle w:val="Hyperlink"/>
            <w:color w:val="auto"/>
            <w:u w:val="none"/>
          </w:rPr>
          <w:t>provider. If the parent has not selected a new provider within this 30-day time</w:t>
        </w:r>
        <w:r w:rsidR="000E6342">
          <w:rPr>
            <w:rStyle w:val="Hyperlink"/>
            <w:color w:val="auto"/>
            <w:u w:val="none"/>
          </w:rPr>
          <w:t xml:space="preserve"> </w:t>
        </w:r>
        <w:r w:rsidRPr="009C518B">
          <w:rPr>
            <w:rStyle w:val="Hyperlink"/>
            <w:color w:val="auto"/>
            <w:u w:val="none"/>
          </w:rPr>
          <w:t>frame, care at the affected provider must be terminated. The parent may request to suspend care in lieu of selecting a new provider.</w:t>
        </w:r>
        <w:r w:rsidR="00442B18" w:rsidRPr="009C518B">
          <w:rPr>
            <w:rStyle w:val="Hyperlink"/>
            <w:color w:val="auto"/>
            <w:u w:val="none"/>
          </w:rPr>
          <w:t xml:space="preserve"> </w:t>
        </w:r>
        <w:r w:rsidR="009B078D">
          <w:rPr>
            <w:rStyle w:val="Hyperlink"/>
            <w:color w:val="auto"/>
            <w:u w:val="none"/>
          </w:rPr>
          <w:t>A</w:t>
        </w:r>
        <w:r w:rsidR="00442B18" w:rsidRPr="009C518B">
          <w:rPr>
            <w:rStyle w:val="Hyperlink"/>
            <w:color w:val="auto"/>
            <w:u w:val="none"/>
          </w:rPr>
          <w:t xml:space="preserve"> family’s 12-month eligibility period is not impacted by </w:t>
        </w:r>
        <w:r w:rsidR="00235AD1" w:rsidRPr="009C518B">
          <w:rPr>
            <w:rStyle w:val="Hyperlink"/>
            <w:color w:val="auto"/>
            <w:u w:val="none"/>
          </w:rPr>
          <w:t>termination of care at a provider that no longer participates in CCS.</w:t>
        </w:r>
      </w:ins>
    </w:p>
    <w:p w14:paraId="71E3197A" w14:textId="395A1EEF" w:rsidR="00D236B5" w:rsidRPr="00863B8A" w:rsidRDefault="00A608A5" w:rsidP="00DD4381">
      <w:pPr>
        <w:pStyle w:val="Heading4"/>
        <w:rPr>
          <w:ins w:id="2365" w:author="Author"/>
        </w:rPr>
      </w:pPr>
      <w:bookmarkStart w:id="2366" w:name="_Toc183446098"/>
      <w:ins w:id="2367" w:author="Author">
        <w:r>
          <w:t>E-103</w:t>
        </w:r>
        <w:r w:rsidR="00D236B5" w:rsidRPr="00863B8A">
          <w:t xml:space="preserve">: Written Notification to Parents Regarding Providers Placed on </w:t>
        </w:r>
        <w:r w:rsidR="00D236B5">
          <w:t xml:space="preserve">Probation </w:t>
        </w:r>
        <w:r w:rsidR="00D236B5" w:rsidRPr="00863B8A">
          <w:t>Corrective or Adverse Action</w:t>
        </w:r>
        <w:bookmarkEnd w:id="2366"/>
      </w:ins>
    </w:p>
    <w:p w14:paraId="524E5954" w14:textId="3C4E0629" w:rsidR="00D236B5" w:rsidRPr="00863B8A" w:rsidRDefault="00D236B5" w:rsidP="00D236B5">
      <w:pPr>
        <w:rPr>
          <w:ins w:id="2368" w:author="Author"/>
        </w:rPr>
      </w:pPr>
      <w:ins w:id="2369" w:author="Author">
        <w:r w:rsidRPr="00863B8A">
          <w:t xml:space="preserve">Boards may develop letters to notify parents of a provider’s status with </w:t>
        </w:r>
        <w:r>
          <w:t>CCR</w:t>
        </w:r>
      </w:ins>
      <w:r w:rsidR="001471C0">
        <w:t>; h</w:t>
      </w:r>
      <w:r w:rsidRPr="00863B8A">
        <w:t>owever</w:t>
      </w:r>
      <w:ins w:id="2370" w:author="Author">
        <w:r w:rsidRPr="00863B8A">
          <w:t xml:space="preserve">, Boards must ensure the following: </w:t>
        </w:r>
      </w:ins>
    </w:p>
    <w:p w14:paraId="22C5C462" w14:textId="6770727F" w:rsidR="00D236B5" w:rsidRPr="00863B8A" w:rsidRDefault="00D236B5" w:rsidP="00D236B5">
      <w:pPr>
        <w:pStyle w:val="ListParagraph"/>
        <w:numPr>
          <w:ilvl w:val="0"/>
          <w:numId w:val="41"/>
        </w:numPr>
        <w:rPr>
          <w:ins w:id="2371" w:author="Author"/>
        </w:rPr>
      </w:pPr>
      <w:ins w:id="2372" w:author="Author">
        <w:r w:rsidRPr="00863B8A">
          <w:t xml:space="preserve">The </w:t>
        </w:r>
        <w:r>
          <w:fldChar w:fldCharType="begin"/>
        </w:r>
        <w:r>
          <w:instrText>HYPERLINK "https://www.twc.texas.gov/sites/default/files/ccel/docs/parent-notification-of-provider-corrective-action-twc.docx"</w:instrText>
        </w:r>
        <w:r>
          <w:fldChar w:fldCharType="separate"/>
        </w:r>
        <w:r w:rsidRPr="00863B8A">
          <w:rPr>
            <w:rStyle w:val="Hyperlink"/>
          </w:rPr>
          <w:t>Parent Notification of Provider Corrective Action</w:t>
        </w:r>
        <w:r>
          <w:rPr>
            <w:rStyle w:val="Hyperlink"/>
          </w:rPr>
          <w:fldChar w:fldCharType="end"/>
        </w:r>
        <w:r w:rsidRPr="00863B8A">
          <w:t xml:space="preserve"> </w:t>
        </w:r>
      </w:ins>
      <w:r w:rsidR="00BD20D1">
        <w:t>F</w:t>
      </w:r>
      <w:ins w:id="2373" w:author="Author">
        <w:r w:rsidRPr="00863B8A">
          <w:t>orm, or a locally developed corrective action notification form, is included with the letter to parents.</w:t>
        </w:r>
        <w:r>
          <w:t xml:space="preserve"> </w:t>
        </w:r>
      </w:ins>
    </w:p>
    <w:p w14:paraId="180BA76A" w14:textId="7540FD9D" w:rsidR="00D236B5" w:rsidRPr="00863B8A" w:rsidRDefault="00D236B5" w:rsidP="00D236B5">
      <w:pPr>
        <w:pStyle w:val="ListParagraph"/>
        <w:numPr>
          <w:ilvl w:val="0"/>
          <w:numId w:val="41"/>
        </w:numPr>
        <w:rPr>
          <w:ins w:id="2374" w:author="Author"/>
        </w:rPr>
      </w:pPr>
      <w:ins w:id="2375" w:author="Author">
        <w:r w:rsidRPr="00863B8A">
          <w:t xml:space="preserve">Locally developed forms </w:t>
        </w:r>
        <w:r w:rsidR="001F75BD">
          <w:t>must contain</w:t>
        </w:r>
        <w:r w:rsidRPr="00863B8A">
          <w:t xml:space="preserve"> the following:</w:t>
        </w:r>
      </w:ins>
    </w:p>
    <w:p w14:paraId="12224FBF" w14:textId="77777777" w:rsidR="00D236B5" w:rsidRPr="00863B8A" w:rsidRDefault="00D236B5" w:rsidP="00D236B5">
      <w:pPr>
        <w:pStyle w:val="ListParagraph"/>
        <w:numPr>
          <w:ilvl w:val="1"/>
          <w:numId w:val="41"/>
        </w:numPr>
        <w:rPr>
          <w:ins w:id="2376" w:author="Author"/>
        </w:rPr>
      </w:pPr>
      <w:ins w:id="2377" w:author="Author">
        <w:r w:rsidRPr="00863B8A">
          <w:t>Board name</w:t>
        </w:r>
      </w:ins>
    </w:p>
    <w:p w14:paraId="495A1BBE" w14:textId="77777777" w:rsidR="00D236B5" w:rsidRPr="00863B8A" w:rsidRDefault="00D236B5" w:rsidP="00D236B5">
      <w:pPr>
        <w:pStyle w:val="ListParagraph"/>
        <w:numPr>
          <w:ilvl w:val="1"/>
          <w:numId w:val="41"/>
        </w:numPr>
        <w:rPr>
          <w:ins w:id="2378" w:author="Author"/>
        </w:rPr>
      </w:pPr>
      <w:ins w:id="2379" w:author="Author">
        <w:r w:rsidRPr="00863B8A">
          <w:t>Parent name</w:t>
        </w:r>
      </w:ins>
    </w:p>
    <w:p w14:paraId="20E71B32" w14:textId="77777777" w:rsidR="00D236B5" w:rsidRPr="00863B8A" w:rsidRDefault="00D236B5" w:rsidP="00D236B5">
      <w:pPr>
        <w:pStyle w:val="ListParagraph"/>
        <w:numPr>
          <w:ilvl w:val="1"/>
          <w:numId w:val="41"/>
        </w:numPr>
        <w:rPr>
          <w:ins w:id="2380" w:author="Author"/>
        </w:rPr>
      </w:pPr>
      <w:ins w:id="2381" w:author="Author">
        <w:r w:rsidRPr="00863B8A">
          <w:t>Case number</w:t>
        </w:r>
      </w:ins>
    </w:p>
    <w:p w14:paraId="5D0B1877" w14:textId="77777777" w:rsidR="00D236B5" w:rsidRPr="00863B8A" w:rsidRDefault="00D236B5" w:rsidP="00D236B5">
      <w:pPr>
        <w:pStyle w:val="ListParagraph"/>
        <w:numPr>
          <w:ilvl w:val="1"/>
          <w:numId w:val="41"/>
        </w:numPr>
        <w:rPr>
          <w:ins w:id="2382" w:author="Author"/>
        </w:rPr>
      </w:pPr>
      <w:ins w:id="2383" w:author="Author">
        <w:r w:rsidRPr="00863B8A">
          <w:t>Child care provider</w:t>
        </w:r>
      </w:ins>
    </w:p>
    <w:p w14:paraId="0DB67C21" w14:textId="77777777" w:rsidR="00D236B5" w:rsidRPr="00863B8A" w:rsidRDefault="00D236B5" w:rsidP="00D236B5">
      <w:pPr>
        <w:pStyle w:val="ListParagraph"/>
        <w:numPr>
          <w:ilvl w:val="1"/>
          <w:numId w:val="41"/>
        </w:numPr>
        <w:rPr>
          <w:ins w:id="2384" w:author="Author"/>
        </w:rPr>
      </w:pPr>
      <w:ins w:id="2385" w:author="Author">
        <w:r w:rsidRPr="00863B8A">
          <w:t>Date notification sent</w:t>
        </w:r>
      </w:ins>
    </w:p>
    <w:p w14:paraId="2CC4AADF" w14:textId="7B5A4F31" w:rsidR="00D236B5" w:rsidRPr="00863B8A" w:rsidRDefault="00D236B5" w:rsidP="00D236B5">
      <w:pPr>
        <w:pStyle w:val="ListParagraph"/>
        <w:numPr>
          <w:ilvl w:val="1"/>
          <w:numId w:val="41"/>
        </w:numPr>
        <w:rPr>
          <w:ins w:id="2386" w:author="Author"/>
        </w:rPr>
      </w:pPr>
      <w:ins w:id="2387" w:author="Author">
        <w:r w:rsidRPr="00863B8A">
          <w:t>Type, purpose</w:t>
        </w:r>
        <w:r w:rsidR="00BD434C">
          <w:t>,</w:t>
        </w:r>
        <w:r w:rsidRPr="00863B8A">
          <w:t xml:space="preserve"> and explanation of corrective action</w:t>
        </w:r>
      </w:ins>
    </w:p>
    <w:p w14:paraId="0FDBFF49" w14:textId="77777777" w:rsidR="00D236B5" w:rsidRPr="00863B8A" w:rsidRDefault="00D236B5" w:rsidP="00D236B5">
      <w:pPr>
        <w:pStyle w:val="ListParagraph"/>
        <w:numPr>
          <w:ilvl w:val="1"/>
          <w:numId w:val="41"/>
        </w:numPr>
        <w:rPr>
          <w:ins w:id="2388" w:author="Author"/>
        </w:rPr>
      </w:pPr>
      <w:ins w:id="2389" w:author="Author">
        <w:r w:rsidRPr="00863B8A">
          <w:t>Parent options for responding to the notification</w:t>
        </w:r>
      </w:ins>
    </w:p>
    <w:p w14:paraId="05DD57EF" w14:textId="77777777" w:rsidR="00D236B5" w:rsidRPr="00606F16" w:rsidRDefault="00D236B5" w:rsidP="00D236B5">
      <w:pPr>
        <w:pStyle w:val="ListParagraph"/>
        <w:numPr>
          <w:ilvl w:val="1"/>
          <w:numId w:val="41"/>
        </w:numPr>
        <w:rPr>
          <w:ins w:id="2390" w:author="Author"/>
        </w:rPr>
      </w:pPr>
      <w:ins w:id="2391" w:author="Author">
        <w:r w:rsidRPr="00863B8A">
          <w:t xml:space="preserve">Requirement to request a transfer within 14 calendar days </w:t>
        </w:r>
        <w:proofErr w:type="gramStart"/>
        <w:r w:rsidRPr="00863B8A">
          <w:t>in order to</w:t>
        </w:r>
        <w:proofErr w:type="gramEnd"/>
        <w:r w:rsidRPr="00863B8A">
          <w:t xml:space="preserve"> not be subject to the Board’s transfer policies</w:t>
        </w:r>
      </w:ins>
    </w:p>
    <w:p w14:paraId="17831915" w14:textId="31A6C73C" w:rsidR="00D236B5" w:rsidRPr="00863B8A" w:rsidRDefault="002642D2" w:rsidP="00DD4381">
      <w:pPr>
        <w:pStyle w:val="Heading4"/>
        <w:rPr>
          <w:ins w:id="2392" w:author="Author"/>
        </w:rPr>
      </w:pPr>
      <w:bookmarkStart w:id="2393" w:name="_Toc183446099"/>
      <w:ins w:id="2394" w:author="Author">
        <w:r>
          <w:t>E</w:t>
        </w:r>
        <w:r w:rsidR="00D236B5" w:rsidRPr="00863B8A">
          <w:t>-</w:t>
        </w:r>
        <w:r>
          <w:t>104</w:t>
        </w:r>
        <w:r w:rsidR="00D236B5" w:rsidRPr="00863B8A">
          <w:t>: Parents Requesting Transfer to Another Eligible Provider</w:t>
        </w:r>
        <w:bookmarkEnd w:id="2393"/>
      </w:ins>
    </w:p>
    <w:p w14:paraId="1B660962" w14:textId="77777777" w:rsidR="00D236B5" w:rsidRPr="00863B8A" w:rsidRDefault="00D236B5" w:rsidP="00D236B5">
      <w:pPr>
        <w:rPr>
          <w:ins w:id="2395" w:author="Author"/>
        </w:rPr>
      </w:pPr>
      <w:ins w:id="2396" w:author="Author">
        <w:r w:rsidRPr="00863B8A">
          <w:t>Boards must be aware of the following</w:t>
        </w:r>
        <w:r>
          <w:t xml:space="preserve"> regarding parents requesting a transfer due to a provider being placed on probation corrective action</w:t>
        </w:r>
        <w:r w:rsidRPr="00863B8A">
          <w:t>:</w:t>
        </w:r>
      </w:ins>
    </w:p>
    <w:p w14:paraId="3482A468" w14:textId="77777777" w:rsidR="00D236B5" w:rsidRPr="00863B8A" w:rsidRDefault="00D236B5" w:rsidP="00D236B5">
      <w:pPr>
        <w:pStyle w:val="ListParagraph"/>
        <w:rPr>
          <w:ins w:id="2397" w:author="Author"/>
        </w:rPr>
      </w:pPr>
      <w:ins w:id="2398" w:author="Author">
        <w:r w:rsidRPr="00863B8A">
          <w:t xml:space="preserve">A parent requesting transfer to another eligible provider is not required to submit the request in writing and </w:t>
        </w:r>
        <w:r w:rsidRPr="00885FA4">
          <w:t xml:space="preserve">may </w:t>
        </w:r>
        <w:r w:rsidRPr="00863B8A">
          <w:t>submit the transfer request over the phone.</w:t>
        </w:r>
        <w:r>
          <w:t xml:space="preserve"> </w:t>
        </w:r>
        <w:r w:rsidRPr="00863B8A">
          <w:t xml:space="preserve"> </w:t>
        </w:r>
      </w:ins>
    </w:p>
    <w:p w14:paraId="12E9FF47" w14:textId="28872BC4" w:rsidR="00D236B5" w:rsidRPr="00863B8A" w:rsidRDefault="00D236B5" w:rsidP="00D236B5">
      <w:pPr>
        <w:pStyle w:val="ListParagraph"/>
        <w:rPr>
          <w:ins w:id="2399" w:author="Author"/>
        </w:rPr>
      </w:pPr>
      <w:ins w:id="2400" w:author="Author">
        <w:r>
          <w:t>In cases in which the provider is placed on probation corrective action, the two-week waiting period as described in B-302</w:t>
        </w:r>
        <w:del w:id="2401" w:author="Author">
          <w:r>
            <w:delText>,</w:delText>
          </w:r>
        </w:del>
        <w:r>
          <w:t xml:space="preserve"> is not required.</w:t>
        </w:r>
      </w:ins>
    </w:p>
    <w:p w14:paraId="35F303EF" w14:textId="3920C699" w:rsidR="00D236B5" w:rsidRPr="00863B8A" w:rsidRDefault="005016F7" w:rsidP="00D236B5">
      <w:pPr>
        <w:rPr>
          <w:ins w:id="2402" w:author="Author"/>
        </w:rPr>
      </w:pPr>
      <w:ins w:id="2403" w:author="Author">
        <w:r>
          <w:t xml:space="preserve">Each </w:t>
        </w:r>
        <w:r w:rsidR="00D236B5" w:rsidRPr="00863B8A">
          <w:t>Board must be aware that if</w:t>
        </w:r>
        <w:r w:rsidR="00D236B5">
          <w:t xml:space="preserve"> </w:t>
        </w:r>
        <w:r w:rsidR="00355B5B">
          <w:t>a</w:t>
        </w:r>
        <w:r w:rsidR="00D236B5" w:rsidRPr="00863B8A">
          <w:t xml:space="preserve"> parent requests to transfer the</w:t>
        </w:r>
        <w:r w:rsidR="00355B5B">
          <w:t>ir</w:t>
        </w:r>
        <w:r w:rsidR="00D236B5" w:rsidRPr="00863B8A">
          <w:t xml:space="preserve"> child because the</w:t>
        </w:r>
        <w:r w:rsidR="00355B5B">
          <w:t>ir current</w:t>
        </w:r>
        <w:r w:rsidR="00D236B5" w:rsidRPr="00863B8A">
          <w:t xml:space="preserve"> provider is on corrective or adverse action, then the transfer must not be counted against the parent under the Board’s transfer policy.</w:t>
        </w:r>
      </w:ins>
    </w:p>
    <w:p w14:paraId="17519AB0" w14:textId="46EACA0E" w:rsidR="004C24CA" w:rsidRPr="00863B8A" w:rsidRDefault="00D236B5" w:rsidP="00734BDE">
      <w:pPr>
        <w:pStyle w:val="Normalnospace"/>
      </w:pPr>
      <w:ins w:id="2404" w:author="Author">
        <w:r w:rsidRPr="00863B8A">
          <w:t xml:space="preserve">Rule Reference: </w:t>
        </w:r>
        <w:r>
          <w:fldChar w:fldCharType="begin"/>
        </w:r>
        <w:r>
          <w:instrText>HYPERLINK "https://texreg.sos.state.tx.us/public/readtac$ext.TacPage?sl=R&amp;app=9&amp;p_dir=&amp;p_rloc=&amp;p_tloc=&amp;p_ploc=&amp;pg=1&amp;p_tac=&amp;ti=40&amp;pt=20&amp;ch=809&amp;rl=94"</w:instrText>
        </w:r>
        <w:r>
          <w:fldChar w:fldCharType="separate"/>
        </w:r>
        <w:r w:rsidRPr="00863B8A">
          <w:rPr>
            <w:rStyle w:val="Hyperlink"/>
          </w:rPr>
          <w:t>§809.94(</w:t>
        </w:r>
        <w:r>
          <w:rPr>
            <w:rStyle w:val="Hyperlink"/>
          </w:rPr>
          <w:t>b</w:t>
        </w:r>
        <w:r w:rsidRPr="00863B8A">
          <w:rPr>
            <w:rStyle w:val="Hyperlink"/>
          </w:rPr>
          <w:t>)</w:t>
        </w:r>
        <w:r>
          <w:rPr>
            <w:rStyle w:val="Hyperlink"/>
          </w:rPr>
          <w:fldChar w:fldCharType="end"/>
        </w:r>
      </w:ins>
      <w:r w:rsidR="00A032E2">
        <w:rPr>
          <w:rStyle w:val="Hyperlink"/>
        </w:rPr>
        <w:br w:type="page"/>
      </w:r>
    </w:p>
    <w:p w14:paraId="5B8803E3" w14:textId="27F6C4B5" w:rsidR="004C24CA" w:rsidRPr="00863B8A" w:rsidRDefault="004C24CA" w:rsidP="00D5402C">
      <w:pPr>
        <w:pStyle w:val="Heading3"/>
      </w:pPr>
      <w:bookmarkStart w:id="2405" w:name="_Toc351112768"/>
      <w:bookmarkStart w:id="2406" w:name="_Toc515880241"/>
      <w:bookmarkStart w:id="2407" w:name="_Toc101181805"/>
      <w:bookmarkStart w:id="2408" w:name="_Toc118198470"/>
      <w:bookmarkStart w:id="2409" w:name="_Toc183446100"/>
      <w:r w:rsidRPr="00863B8A">
        <w:t>E-200: Parent Eligibility Documentation Requirements</w:t>
      </w:r>
      <w:bookmarkEnd w:id="2405"/>
      <w:bookmarkEnd w:id="2406"/>
      <w:bookmarkEnd w:id="2407"/>
      <w:bookmarkEnd w:id="2408"/>
      <w:bookmarkEnd w:id="2409"/>
    </w:p>
    <w:p w14:paraId="76031845" w14:textId="77777777" w:rsidR="004C24CA" w:rsidRPr="00863B8A" w:rsidRDefault="004C24CA" w:rsidP="00FD65F4">
      <w:r w:rsidRPr="00863B8A">
        <w:t>Boards must be aware of the following provisions:</w:t>
      </w:r>
    </w:p>
    <w:p w14:paraId="6FC7120A" w14:textId="052BA3CE" w:rsidR="004C24CA" w:rsidRPr="00605A5B" w:rsidRDefault="004C24CA" w:rsidP="0006029B">
      <w:pPr>
        <w:pStyle w:val="ListParagraph"/>
      </w:pPr>
      <w:r w:rsidRPr="00605A5B">
        <w:t>Except for a child experiencing homelessness</w:t>
      </w:r>
      <w:r w:rsidR="00EC568D">
        <w:t>,</w:t>
      </w:r>
      <w:r w:rsidRPr="00605A5B">
        <w:t xml:space="preserve"> </w:t>
      </w:r>
      <w:r w:rsidR="00150563">
        <w:t xml:space="preserve">as </w:t>
      </w:r>
      <w:r w:rsidR="006A7272">
        <w:t>described in D-600</w:t>
      </w:r>
      <w:r w:rsidR="00EC568D">
        <w:t>,</w:t>
      </w:r>
      <w:r w:rsidR="006A7272">
        <w:t xml:space="preserve"> or for child care during job search</w:t>
      </w:r>
      <w:r w:rsidR="00EC568D">
        <w:t xml:space="preserve"> at initial eligibility, as</w:t>
      </w:r>
      <w:r w:rsidR="006A7272">
        <w:t xml:space="preserve"> described in D-1008</w:t>
      </w:r>
      <w:r w:rsidR="00EC568D">
        <w:t>,</w:t>
      </w:r>
      <w:r w:rsidR="006A7272">
        <w:t xml:space="preserve"> </w:t>
      </w:r>
      <w:r w:rsidRPr="00605A5B">
        <w:t xml:space="preserve">before a child </w:t>
      </w:r>
      <w:r w:rsidR="00D65728">
        <w:t>may</w:t>
      </w:r>
      <w:r w:rsidRPr="00605A5B">
        <w:t xml:space="preserve"> be initially determined or redetermined eligible </w:t>
      </w:r>
      <w:r w:rsidR="00EC568D">
        <w:t>and authorized to receive</w:t>
      </w:r>
      <w:r w:rsidRPr="00605A5B">
        <w:t xml:space="preserve"> </w:t>
      </w:r>
      <w:r w:rsidR="00C0470E">
        <w:t>CCS</w:t>
      </w:r>
      <w:r w:rsidRPr="00605A5B">
        <w:t>, parents must provide the Board’s child care contractor with all information necessary to determine eligibility according to the Board’s administrative policies and procedures.</w:t>
      </w:r>
    </w:p>
    <w:p w14:paraId="430BF6F4" w14:textId="7637CEA1" w:rsidR="004C24CA" w:rsidRPr="00605A5B" w:rsidRDefault="004C24CA" w:rsidP="0006029B">
      <w:pPr>
        <w:pStyle w:val="ListParagraph"/>
      </w:pPr>
      <w:r w:rsidRPr="00605A5B">
        <w:t xml:space="preserve">A parent’s failure to submit eligibility documentation will result in denial of </w:t>
      </w:r>
      <w:r w:rsidR="00C0470E">
        <w:t>CCS</w:t>
      </w:r>
      <w:r w:rsidRPr="00605A5B">
        <w:t xml:space="preserve"> or termination of services at the 12-month eligibility redetermination period.</w:t>
      </w:r>
    </w:p>
    <w:p w14:paraId="5CBD1D9C" w14:textId="77777777" w:rsidR="004C24CA" w:rsidRPr="00A032E2" w:rsidRDefault="004C24CA" w:rsidP="004C24CA">
      <w:bookmarkStart w:id="2410" w:name="_Toc351112769"/>
      <w:bookmarkStart w:id="2411" w:name="_Toc118198471"/>
      <w:r w:rsidRPr="00605A5B">
        <w:t xml:space="preserve">Rule Reference: </w:t>
      </w:r>
      <w:hyperlink r:id="rId192" w:history="1">
        <w:r w:rsidRPr="00605A5B">
          <w:rPr>
            <w:rStyle w:val="Hyperlink"/>
          </w:rPr>
          <w:t>§809.72</w:t>
        </w:r>
      </w:hyperlink>
      <w:r>
        <w:rPr>
          <w:rStyle w:val="Hyperlink"/>
        </w:rPr>
        <w:br w:type="page"/>
      </w:r>
    </w:p>
    <w:p w14:paraId="67D5BF9F" w14:textId="04D4E5A8" w:rsidR="004C24CA" w:rsidRPr="00863B8A" w:rsidRDefault="004C24CA" w:rsidP="00D5402C">
      <w:pPr>
        <w:pStyle w:val="Heading3"/>
      </w:pPr>
      <w:bookmarkStart w:id="2412" w:name="_Toc515880242"/>
      <w:bookmarkStart w:id="2413" w:name="_Toc101181806"/>
      <w:bookmarkStart w:id="2414" w:name="_Toc183446101"/>
      <w:r w:rsidRPr="00863B8A">
        <w:t>E-300: Parent Reporting Requirements</w:t>
      </w:r>
      <w:bookmarkEnd w:id="2410"/>
      <w:bookmarkEnd w:id="2412"/>
      <w:bookmarkEnd w:id="2413"/>
      <w:r w:rsidR="007E463D">
        <w:t xml:space="preserve"> during the Eligibility Period</w:t>
      </w:r>
      <w:bookmarkEnd w:id="2411"/>
      <w:bookmarkEnd w:id="2414"/>
    </w:p>
    <w:p w14:paraId="4424FA21" w14:textId="42A987EB" w:rsidR="004C24CA" w:rsidRPr="00605A5B" w:rsidRDefault="004C24CA" w:rsidP="004C24CA">
      <w:r w:rsidRPr="00605A5B">
        <w:t>Boards must ensure that during the 12-month eligibility period</w:t>
      </w:r>
      <w:r w:rsidR="00994A40">
        <w:t xml:space="preserve"> </w:t>
      </w:r>
      <w:r w:rsidR="00994A40" w:rsidRPr="00FF7001">
        <w:t xml:space="preserve">or during the three-month </w:t>
      </w:r>
      <w:r w:rsidR="00C30E91">
        <w:t>I</w:t>
      </w:r>
      <w:r w:rsidR="00994A40" w:rsidRPr="00FF7001">
        <w:t xml:space="preserve">nitial </w:t>
      </w:r>
      <w:r w:rsidR="00C30E91">
        <w:t>J</w:t>
      </w:r>
      <w:r w:rsidR="00994A40" w:rsidRPr="00FF7001">
        <w:t xml:space="preserve">ob </w:t>
      </w:r>
      <w:r w:rsidR="00C30E91">
        <w:t>S</w:t>
      </w:r>
      <w:r w:rsidR="00994A40" w:rsidRPr="00FF7001">
        <w:t>earch period and the subsequent eligibility period described in D-1008</w:t>
      </w:r>
      <w:r w:rsidRPr="00605A5B">
        <w:t xml:space="preserve">, parents are required </w:t>
      </w:r>
      <w:r w:rsidR="001E066F">
        <w:t>only</w:t>
      </w:r>
      <w:r w:rsidR="001E066F" w:rsidRPr="00605A5B">
        <w:t xml:space="preserve"> </w:t>
      </w:r>
      <w:r w:rsidRPr="00605A5B">
        <w:t>to report items that impact the family’s eligibility or that enable the Board or Board contractor to contact the family or pay the provider.</w:t>
      </w:r>
    </w:p>
    <w:p w14:paraId="599C8D7E" w14:textId="77777777" w:rsidR="004C24CA" w:rsidRPr="00605A5B" w:rsidRDefault="004C24CA" w:rsidP="004C24CA">
      <w:r w:rsidRPr="00605A5B">
        <w:t xml:space="preserve">Rule Reference: </w:t>
      </w:r>
      <w:hyperlink r:id="rId193" w:history="1">
        <w:r w:rsidRPr="00605A5B">
          <w:rPr>
            <w:rStyle w:val="Hyperlink"/>
          </w:rPr>
          <w:t>§809.73(a)</w:t>
        </w:r>
      </w:hyperlink>
    </w:p>
    <w:p w14:paraId="4F87D029" w14:textId="77777777" w:rsidR="004C24CA" w:rsidRPr="00605A5B" w:rsidRDefault="004C24CA" w:rsidP="004C24CA">
      <w:r w:rsidRPr="00605A5B">
        <w:t>Boards must be aware that parents are not required to report temporary changes in work, education or job training as described in D-801.</w:t>
      </w:r>
    </w:p>
    <w:p w14:paraId="2C3A0E56" w14:textId="6B9CCBD7" w:rsidR="004C24CA" w:rsidRPr="00863B8A" w:rsidRDefault="004C24CA" w:rsidP="00DD4381">
      <w:pPr>
        <w:pStyle w:val="Heading4"/>
      </w:pPr>
      <w:bookmarkStart w:id="2415" w:name="_Toc515880243"/>
      <w:bookmarkStart w:id="2416" w:name="_Toc101181807"/>
      <w:bookmarkStart w:id="2417" w:name="_Toc183446102"/>
      <w:r w:rsidRPr="00863B8A">
        <w:t>E-301: Required Parent Reporting</w:t>
      </w:r>
      <w:bookmarkEnd w:id="2415"/>
      <w:bookmarkEnd w:id="2416"/>
      <w:bookmarkEnd w:id="2417"/>
    </w:p>
    <w:p w14:paraId="4BD31047" w14:textId="77777777" w:rsidR="004C24CA" w:rsidRPr="00863B8A" w:rsidRDefault="004C24CA" w:rsidP="00FD65F4">
      <w:r w:rsidRPr="00863B8A">
        <w:t>Boards must be aware of the following:</w:t>
      </w:r>
    </w:p>
    <w:p w14:paraId="5CD831DD" w14:textId="77777777" w:rsidR="00BC06B6" w:rsidRDefault="004C24CA" w:rsidP="008E0947">
      <w:pPr>
        <w:pStyle w:val="ListParagraph"/>
        <w:numPr>
          <w:ilvl w:val="0"/>
          <w:numId w:val="37"/>
        </w:numPr>
      </w:pPr>
      <w:r w:rsidRPr="00863B8A">
        <w:t>Parents are required to report to the child care contractor, within 14 calendar days of the occurrence, only the following:</w:t>
      </w:r>
    </w:p>
    <w:p w14:paraId="54D70324" w14:textId="77777777" w:rsidR="005567BC" w:rsidRDefault="004C24CA" w:rsidP="008E0947">
      <w:pPr>
        <w:pStyle w:val="ListParagraph"/>
        <w:numPr>
          <w:ilvl w:val="1"/>
          <w:numId w:val="37"/>
        </w:numPr>
      </w:pPr>
      <w:r w:rsidRPr="00863B8A">
        <w:t>Changes in family income or family size that would cause the family to exceed 85 percent of the SMI for a family of the same size</w:t>
      </w:r>
    </w:p>
    <w:p w14:paraId="3C1E5C8A" w14:textId="77777777" w:rsidR="004C24CA" w:rsidRPr="00863B8A" w:rsidRDefault="004C24CA" w:rsidP="008E0947">
      <w:pPr>
        <w:pStyle w:val="ListParagraph"/>
        <w:numPr>
          <w:ilvl w:val="1"/>
          <w:numId w:val="37"/>
        </w:numPr>
      </w:pPr>
      <w:r w:rsidRPr="00863B8A">
        <w:t>Changes in work or attendance at a job training or an educational program that are not considered to be temporary changes as described in D-801</w:t>
      </w:r>
    </w:p>
    <w:p w14:paraId="36541E13" w14:textId="77777777" w:rsidR="004C24CA" w:rsidRDefault="004C24CA" w:rsidP="008E0947">
      <w:pPr>
        <w:pStyle w:val="ListParagraph"/>
        <w:numPr>
          <w:ilvl w:val="1"/>
          <w:numId w:val="37"/>
        </w:numPr>
      </w:pPr>
      <w:r w:rsidRPr="00863B8A">
        <w:t>Any change in family residence, primary phone number or e</w:t>
      </w:r>
      <w:del w:id="2418" w:author="Author">
        <w:r w:rsidRPr="00863B8A" w:rsidDel="00A80231">
          <w:delText>-</w:delText>
        </w:r>
      </w:del>
      <w:r w:rsidRPr="00863B8A">
        <w:t>mail address (if applicable)</w:t>
      </w:r>
    </w:p>
    <w:p w14:paraId="57F7C9B7" w14:textId="39817436" w:rsidR="004C24CA" w:rsidRPr="00863B8A" w:rsidRDefault="004C24CA" w:rsidP="008E0947">
      <w:pPr>
        <w:pStyle w:val="ListParagraph"/>
        <w:numPr>
          <w:ilvl w:val="0"/>
          <w:numId w:val="37"/>
        </w:numPr>
      </w:pPr>
      <w:r w:rsidRPr="00863B8A">
        <w:t>Failure to report such changes may result in fact-finding for suspected fraud as described in Part G.</w:t>
      </w:r>
    </w:p>
    <w:p w14:paraId="58026505" w14:textId="77777777" w:rsidR="004C24CA" w:rsidRPr="00863B8A" w:rsidRDefault="004C24CA" w:rsidP="00FD65F4">
      <w:bookmarkStart w:id="2419" w:name="_Toc351112770"/>
      <w:r w:rsidRPr="00863B8A">
        <w:t xml:space="preserve">Rule Reference: </w:t>
      </w:r>
      <w:hyperlink r:id="rId194" w:history="1">
        <w:r w:rsidRPr="00863B8A">
          <w:rPr>
            <w:rStyle w:val="Hyperlink"/>
          </w:rPr>
          <w:t>§809.73</w:t>
        </w:r>
      </w:hyperlink>
    </w:p>
    <w:p w14:paraId="2DC31AC1" w14:textId="77777777" w:rsidR="004C24CA" w:rsidRPr="00863B8A" w:rsidRDefault="004C24CA" w:rsidP="00DD4381">
      <w:pPr>
        <w:pStyle w:val="Heading4"/>
      </w:pPr>
      <w:bookmarkStart w:id="2420" w:name="_Toc515880244"/>
      <w:bookmarkStart w:id="2421" w:name="_Toc101181808"/>
      <w:bookmarkStart w:id="2422" w:name="_Toc183446103"/>
      <w:r w:rsidRPr="00863B8A">
        <w:t>E-302: Board-Required Parent Reporting Options</w:t>
      </w:r>
      <w:bookmarkEnd w:id="2420"/>
      <w:bookmarkEnd w:id="2421"/>
      <w:bookmarkEnd w:id="2422"/>
    </w:p>
    <w:p w14:paraId="0B425A36" w14:textId="77777777" w:rsidR="004C24CA" w:rsidRPr="00605A5B" w:rsidRDefault="004C24CA" w:rsidP="004C24CA">
      <w:r w:rsidRPr="00605A5B">
        <w:t>Boards must allow parents to report at any time, and child care contractors must take appropriate action regarding changes in the following:</w:t>
      </w:r>
    </w:p>
    <w:p w14:paraId="0B8B8CD5" w14:textId="7CD01B02" w:rsidR="004C24CA" w:rsidRPr="00605A5B" w:rsidRDefault="004C24CA" w:rsidP="0006029B">
      <w:pPr>
        <w:pStyle w:val="ListParagraph"/>
      </w:pPr>
      <w:r w:rsidRPr="00605A5B">
        <w:t xml:space="preserve">Income and family size, which may result in a reduction in the </w:t>
      </w:r>
      <w:ins w:id="2423" w:author="Author">
        <w:r w:rsidR="00502B86">
          <w:t>PSoC</w:t>
        </w:r>
      </w:ins>
    </w:p>
    <w:p w14:paraId="03A6783C" w14:textId="12DBC7F2" w:rsidR="004C24CA" w:rsidRPr="00605A5B" w:rsidRDefault="004C24CA" w:rsidP="0006029B">
      <w:pPr>
        <w:pStyle w:val="ListParagraph"/>
        <w:rPr>
          <w:ins w:id="2424" w:author="Author"/>
        </w:rPr>
      </w:pPr>
      <w:r w:rsidRPr="00605A5B">
        <w:t xml:space="preserve">Work, job training, or education program participation that may result in an increase in the level of </w:t>
      </w:r>
      <w:ins w:id="2425" w:author="Author">
        <w:r w:rsidR="00A20957">
          <w:t>CCS</w:t>
        </w:r>
      </w:ins>
    </w:p>
    <w:p w14:paraId="26D4BF3F" w14:textId="39B85E42" w:rsidR="002D198B" w:rsidRDefault="008060A5" w:rsidP="002D198B">
      <w:pPr>
        <w:pStyle w:val="ListParagraph"/>
        <w:rPr>
          <w:ins w:id="2426" w:author="Author"/>
        </w:rPr>
      </w:pPr>
      <w:ins w:id="2427" w:author="Author">
        <w:r>
          <w:t>Child’s</w:t>
        </w:r>
        <w:r w:rsidR="002D198B">
          <w:t xml:space="preserve"> age, including turning 13 years old during the eligibility period (or 19 years if disabled)</w:t>
        </w:r>
      </w:ins>
    </w:p>
    <w:p w14:paraId="453711BA" w14:textId="64A3A537" w:rsidR="002D198B" w:rsidRPr="00605A5B" w:rsidRDefault="007B04EB" w:rsidP="00170261">
      <w:pPr>
        <w:pStyle w:val="ListParagraph"/>
      </w:pPr>
      <w:ins w:id="2428" w:author="Author">
        <w:r>
          <w:t>R</w:t>
        </w:r>
        <w:r w:rsidR="002D198B">
          <w:t>esidency within the state</w:t>
        </w:r>
      </w:ins>
    </w:p>
    <w:p w14:paraId="790337A6" w14:textId="37987C8E" w:rsidR="004C24CA" w:rsidRPr="00605A5B" w:rsidRDefault="004C24CA" w:rsidP="004C24CA">
      <w:r w:rsidRPr="00605A5B">
        <w:t xml:space="preserve">Boards must ensure that if changes that result in a lower </w:t>
      </w:r>
      <w:ins w:id="2429" w:author="Author">
        <w:r w:rsidR="00502B86">
          <w:t>PSoC</w:t>
        </w:r>
      </w:ins>
      <w:r w:rsidRPr="00605A5B">
        <w:t xml:space="preserve"> or an increase in the level of </w:t>
      </w:r>
      <w:ins w:id="2430" w:author="Author">
        <w:r w:rsidR="00A20957">
          <w:t>CCS</w:t>
        </w:r>
      </w:ins>
      <w:r w:rsidRPr="00605A5B">
        <w:t xml:space="preserve"> are reported more than 14 calendar days after the occurrence, the changes are not treated retroactively.</w:t>
      </w:r>
    </w:p>
    <w:p w14:paraId="50041545" w14:textId="77777777" w:rsidR="001C0420" w:rsidRDefault="001C0420">
      <w:pPr>
        <w:spacing w:after="160" w:line="259" w:lineRule="auto"/>
        <w:rPr>
          <w:ins w:id="2431" w:author="Author"/>
          <w:rFonts w:ascii="Arial" w:hAnsi="Arial" w:cs="Arial"/>
          <w:b/>
          <w:snapToGrid w:val="0"/>
          <w:sz w:val="28"/>
          <w:szCs w:val="28"/>
        </w:rPr>
      </w:pPr>
      <w:bookmarkStart w:id="2432" w:name="_Toc460873715"/>
      <w:bookmarkStart w:id="2433" w:name="_Toc515880245"/>
      <w:bookmarkStart w:id="2434" w:name="_Toc101181809"/>
      <w:ins w:id="2435" w:author="Author">
        <w:r>
          <w:br w:type="page"/>
        </w:r>
      </w:ins>
    </w:p>
    <w:p w14:paraId="7F8F46A6" w14:textId="77777777" w:rsidR="004C24CA" w:rsidRPr="00863B8A" w:rsidRDefault="004C24CA" w:rsidP="00DD4381">
      <w:pPr>
        <w:pStyle w:val="Heading4"/>
      </w:pPr>
      <w:bookmarkStart w:id="2436" w:name="_Toc183446104"/>
      <w:r w:rsidRPr="00863B8A">
        <w:t>E-303: Reporting of Job Training or Educational Program Participation</w:t>
      </w:r>
      <w:bookmarkEnd w:id="2432"/>
      <w:bookmarkEnd w:id="2433"/>
      <w:bookmarkEnd w:id="2434"/>
      <w:bookmarkEnd w:id="2436"/>
    </w:p>
    <w:p w14:paraId="3D1E1C1E" w14:textId="66E445BA" w:rsidR="004C24CA" w:rsidRPr="00605A5B" w:rsidRDefault="004C24CA" w:rsidP="004C24CA">
      <w:r w:rsidRPr="00605A5B">
        <w:t>Boards must be aware that parents are only required to report changes in program participation that constitute a permanent end to participation. Student holidays, breaks within a semester, or breaks between semesters, including those lasting longer than three months, are “temporary” changes, as described in D-801. Parents are not required to report temporary changes in work, training, or educational program participation.</w:t>
      </w:r>
    </w:p>
    <w:p w14:paraId="47298244" w14:textId="77777777" w:rsidR="004C24CA" w:rsidRPr="00605A5B" w:rsidRDefault="004C24CA" w:rsidP="004C24CA">
      <w:r w:rsidRPr="00605A5B">
        <w:t xml:space="preserve">Rule Reference: </w:t>
      </w:r>
      <w:hyperlink r:id="rId195" w:history="1">
        <w:r w:rsidRPr="00605A5B">
          <w:rPr>
            <w:rStyle w:val="Hyperlink"/>
          </w:rPr>
          <w:t>§809.51</w:t>
        </w:r>
      </w:hyperlink>
    </w:p>
    <w:p w14:paraId="5F5CA7E0" w14:textId="0AC8D366" w:rsidR="004C24CA" w:rsidRPr="00605A5B" w:rsidRDefault="004C24CA" w:rsidP="004C24CA">
      <w:r w:rsidRPr="00605A5B">
        <w:t xml:space="preserve">Before eligibility redetermination, Boards may request participation information from parents or training providers </w:t>
      </w:r>
      <w:proofErr w:type="gramStart"/>
      <w:r w:rsidR="00C075FB">
        <w:t>in order</w:t>
      </w:r>
      <w:r w:rsidR="007F0EF9">
        <w:t xml:space="preserve"> to</w:t>
      </w:r>
      <w:proofErr w:type="gramEnd"/>
      <w:r w:rsidR="007F0EF9">
        <w:t xml:space="preserve"> determine continued enrollment in the program and </w:t>
      </w:r>
      <w:r w:rsidR="00C075FB">
        <w:t xml:space="preserve">whether </w:t>
      </w:r>
      <w:r w:rsidR="007F0EF9">
        <w:t>the</w:t>
      </w:r>
      <w:r w:rsidRPr="00605A5B">
        <w:t xml:space="preserve"> parent is making progress toward completion of an education or training program</w:t>
      </w:r>
      <w:r w:rsidR="002128F6">
        <w:t xml:space="preserve"> as defined in A-100</w:t>
      </w:r>
      <w:r w:rsidRPr="00605A5B">
        <w:t xml:space="preserve">. </w:t>
      </w:r>
    </w:p>
    <w:p w14:paraId="4105F4D2" w14:textId="739F180D" w:rsidR="004C24CA" w:rsidRDefault="004C24CA" w:rsidP="004C24CA">
      <w:r w:rsidRPr="00605A5B">
        <w:t>Boards must be aware that progress toward completion of an education or training program must not affect the current 12-month eligibility period. A Board’s assessment of whether a customer is making progress toward completion of an education or training program is only relevant for eligibility redetermination.</w:t>
      </w:r>
      <w:r w:rsidR="00A032E2">
        <w:br w:type="page"/>
      </w:r>
    </w:p>
    <w:p w14:paraId="03F7613C" w14:textId="4601ED71" w:rsidR="004C24CA" w:rsidRPr="00863B8A" w:rsidRDefault="004C24CA" w:rsidP="00D5402C">
      <w:pPr>
        <w:pStyle w:val="Heading3"/>
      </w:pPr>
      <w:bookmarkStart w:id="2437" w:name="_Toc515880246"/>
      <w:bookmarkStart w:id="2438" w:name="_Toc101181810"/>
      <w:bookmarkStart w:id="2439" w:name="_Toc118198472"/>
      <w:bookmarkStart w:id="2440" w:name="_Toc183446105"/>
      <w:r w:rsidRPr="00863B8A">
        <w:t>E-400: Parent Appeal Rights</w:t>
      </w:r>
      <w:bookmarkEnd w:id="2419"/>
      <w:bookmarkEnd w:id="2437"/>
      <w:bookmarkEnd w:id="2438"/>
      <w:bookmarkEnd w:id="2439"/>
      <w:bookmarkEnd w:id="2440"/>
    </w:p>
    <w:p w14:paraId="1947E4C7" w14:textId="09F39FC7" w:rsidR="004C24CA" w:rsidRPr="00BC06B6" w:rsidRDefault="00D65728" w:rsidP="008D7C25">
      <w:r>
        <w:t>Board must be aware that, u</w:t>
      </w:r>
      <w:r w:rsidR="004C24CA" w:rsidRPr="00BC06B6">
        <w:t xml:space="preserve">nless otherwise stated in this section, a parent may request a hearing pursuant to </w:t>
      </w:r>
      <w:hyperlink r:id="rId196" w:history="1">
        <w:r w:rsidR="008D7C25" w:rsidRPr="00E54DE6">
          <w:rPr>
            <w:rStyle w:val="Hyperlink"/>
          </w:rPr>
          <w:t xml:space="preserve">TWC </w:t>
        </w:r>
        <w:r w:rsidR="004C24CA" w:rsidRPr="00E54DE6">
          <w:rPr>
            <w:rStyle w:val="Hyperlink"/>
          </w:rPr>
          <w:t>Chapter 823</w:t>
        </w:r>
      </w:hyperlink>
      <w:r w:rsidR="004C24CA" w:rsidRPr="00BC06B6">
        <w:t xml:space="preserve"> Integrated Complaints, Hearings, and Appeals rules for the following:</w:t>
      </w:r>
    </w:p>
    <w:p w14:paraId="762058A4" w14:textId="348E411A" w:rsidR="004C24CA" w:rsidRPr="00863B8A" w:rsidRDefault="004C24CA" w:rsidP="0006029B">
      <w:pPr>
        <w:pStyle w:val="ListParagraph"/>
      </w:pPr>
      <w:r w:rsidRPr="00BC06B6">
        <w:t>If the parent’s eligibility or child’s enrollment is denied, delayed, reduced, suspended</w:t>
      </w:r>
      <w:r w:rsidR="006C4E3F">
        <w:t>,</w:t>
      </w:r>
      <w:r w:rsidRPr="00BC06B6">
        <w:t xml:space="preserve"> or </w:t>
      </w:r>
      <w:r w:rsidRPr="00A032E2">
        <w:t>terminated by the Board’s child care contractor, Choices caseworker</w:t>
      </w:r>
      <w:r w:rsidR="008D7C25" w:rsidRPr="00A032E2">
        <w:t>,</w:t>
      </w:r>
      <w:r w:rsidRPr="00A032E2">
        <w:t xml:space="preserve"> or SNAP E&amp;T caseworker</w:t>
      </w:r>
    </w:p>
    <w:p w14:paraId="51F58E2D" w14:textId="77777777" w:rsidR="004C24CA" w:rsidRPr="00863B8A" w:rsidRDefault="004C24CA" w:rsidP="0006029B">
      <w:pPr>
        <w:pStyle w:val="ListParagraph"/>
      </w:pPr>
      <w:r w:rsidRPr="00A032E2">
        <w:t>Reg</w:t>
      </w:r>
      <w:r w:rsidRPr="00863B8A">
        <w:t>arding the amount of recoupment determined pursuant to G-</w:t>
      </w:r>
      <w:r>
        <w:t>6</w:t>
      </w:r>
      <w:r w:rsidRPr="00863B8A">
        <w:t xml:space="preserve">00 </w:t>
      </w:r>
    </w:p>
    <w:p w14:paraId="0FE8A4F8" w14:textId="32D7D669" w:rsidR="008D7C25" w:rsidRDefault="008D7C25" w:rsidP="008D7C25">
      <w:r>
        <w:t xml:space="preserve">Additionally, </w:t>
      </w:r>
      <w:r w:rsidR="004C24CA" w:rsidRPr="008D7C25">
        <w:t>parent</w:t>
      </w:r>
      <w:r w:rsidR="008B55CE">
        <w:t>s have the following rights</w:t>
      </w:r>
      <w:r>
        <w:t>:</w:t>
      </w:r>
      <w:r w:rsidR="004C24CA" w:rsidRPr="00BC06B6">
        <w:t xml:space="preserve"> </w:t>
      </w:r>
    </w:p>
    <w:p w14:paraId="6AC7F758" w14:textId="5714839B" w:rsidR="004C24CA" w:rsidRPr="00863B8A" w:rsidRDefault="00B82F81" w:rsidP="00BC300A">
      <w:pPr>
        <w:pStyle w:val="ListParagraph"/>
        <w:numPr>
          <w:ilvl w:val="0"/>
          <w:numId w:val="22"/>
        </w:numPr>
      </w:pPr>
      <w:r>
        <w:t xml:space="preserve">A parent </w:t>
      </w:r>
      <w:r w:rsidR="004C24CA" w:rsidRPr="00BC06B6">
        <w:t>may have an</w:t>
      </w:r>
      <w:r w:rsidR="008D7C25">
        <w:t>other</w:t>
      </w:r>
      <w:r w:rsidR="004C24CA" w:rsidRPr="00BC06B6">
        <w:t xml:space="preserve"> individual represent </w:t>
      </w:r>
      <w:r w:rsidR="008D7C25">
        <w:t>them</w:t>
      </w:r>
      <w:r w:rsidR="004C24CA" w:rsidRPr="00BC06B6">
        <w:t xml:space="preserve"> during this process. </w:t>
      </w:r>
    </w:p>
    <w:p w14:paraId="72DA1146" w14:textId="51477D27" w:rsidR="004C24CA" w:rsidRPr="00863B8A" w:rsidRDefault="004C24CA" w:rsidP="00BC300A">
      <w:pPr>
        <w:pStyle w:val="ListParagraph"/>
        <w:numPr>
          <w:ilvl w:val="0"/>
          <w:numId w:val="22"/>
        </w:numPr>
      </w:pPr>
      <w:r w:rsidRPr="00BC06B6">
        <w:t xml:space="preserve">A parent of a child in protective services may not appeal pursuant to </w:t>
      </w:r>
      <w:hyperlink r:id="rId197" w:history="1">
        <w:r w:rsidRPr="00B07EA4">
          <w:rPr>
            <w:rStyle w:val="Hyperlink"/>
          </w:rPr>
          <w:t>Chapter 823</w:t>
        </w:r>
      </w:hyperlink>
      <w:r w:rsidRPr="00BC06B6">
        <w:t xml:space="preserve"> but must</w:t>
      </w:r>
      <w:r w:rsidRPr="00863B8A">
        <w:t xml:space="preserve"> follow the procedures established by DFPS.</w:t>
      </w:r>
    </w:p>
    <w:p w14:paraId="32D5A6E3" w14:textId="77777777" w:rsidR="004C24CA" w:rsidRPr="00863B8A" w:rsidRDefault="004C24CA" w:rsidP="00FD65F4">
      <w:bookmarkStart w:id="2441" w:name="_Toc351112771"/>
      <w:r w:rsidRPr="00863B8A">
        <w:t xml:space="preserve">Rule Reference: </w:t>
      </w:r>
      <w:hyperlink r:id="rId198" w:history="1">
        <w:r w:rsidRPr="00863B8A">
          <w:rPr>
            <w:rStyle w:val="Hyperlink"/>
          </w:rPr>
          <w:t>§809.74</w:t>
        </w:r>
      </w:hyperlink>
    </w:p>
    <w:p w14:paraId="6DB15167" w14:textId="3409A24A" w:rsidR="004C24CA" w:rsidRPr="00605A5B" w:rsidRDefault="004C24CA" w:rsidP="00FD65F4">
      <w:pPr>
        <w:rPr>
          <w:b/>
        </w:rPr>
      </w:pPr>
      <w:r w:rsidRPr="00863B8A">
        <w:t>Boards must be aware that a written determination is not issued when a customer does not meet the prescreening criteria to be placed on the Board’s wait</w:t>
      </w:r>
      <w:r>
        <w:t xml:space="preserve">ing </w:t>
      </w:r>
      <w:r w:rsidRPr="00863B8A">
        <w:t xml:space="preserve">list. </w:t>
      </w:r>
      <w:r w:rsidRPr="00605A5B">
        <w:t xml:space="preserve">However, in accordance with </w:t>
      </w:r>
      <w:hyperlink r:id="rId199" w:history="1">
        <w:r w:rsidRPr="00605A5B">
          <w:rPr>
            <w:rStyle w:val="Hyperlink"/>
          </w:rPr>
          <w:t>40 TAC Chapter 823: General Hearings, §823.10. Board-Level Complaints</w:t>
        </w:r>
      </w:hyperlink>
      <w:r w:rsidRPr="00605A5B">
        <w:t>, customers denied placement on the wait</w:t>
      </w:r>
      <w:r w:rsidR="009D72B8">
        <w:t>ing</w:t>
      </w:r>
      <w:r w:rsidRPr="00605A5B">
        <w:t xml:space="preserve"> list have the right to file a written complaint within 180 days of the denial.</w:t>
      </w:r>
    </w:p>
    <w:p w14:paraId="468CE084" w14:textId="27CCC9B8" w:rsidR="004C24CA" w:rsidRDefault="004C24CA" w:rsidP="00BC06B6">
      <w:r w:rsidRPr="00BC06B6">
        <w:t>Boards must ensure that any customer denied placement on the wait</w:t>
      </w:r>
      <w:r w:rsidR="009D72B8">
        <w:t>ing</w:t>
      </w:r>
      <w:r w:rsidRPr="00BC06B6">
        <w:t xml:space="preserve"> list </w:t>
      </w:r>
      <w:proofErr w:type="gramStart"/>
      <w:r w:rsidRPr="00BC06B6">
        <w:t>has the opportunity to</w:t>
      </w:r>
      <w:proofErr w:type="gramEnd"/>
      <w:r w:rsidRPr="00BC06B6">
        <w:t xml:space="preserve"> immediately reapply.</w:t>
      </w:r>
      <w:r w:rsidR="00A032E2">
        <w:br w:type="page"/>
      </w:r>
    </w:p>
    <w:p w14:paraId="281D7724" w14:textId="54DA62B4" w:rsidR="004C24CA" w:rsidRPr="00863B8A" w:rsidRDefault="004C24CA" w:rsidP="00D5402C">
      <w:pPr>
        <w:pStyle w:val="Heading3"/>
      </w:pPr>
      <w:bookmarkStart w:id="2442" w:name="_Toc515880247"/>
      <w:bookmarkStart w:id="2443" w:name="_Toc101181811"/>
      <w:bookmarkStart w:id="2444" w:name="_Toc118198473"/>
      <w:bookmarkStart w:id="2445" w:name="_Toc183446106"/>
      <w:r w:rsidRPr="00863B8A">
        <w:t xml:space="preserve">E-500: Child Care </w:t>
      </w:r>
      <w:r w:rsidR="002D435E">
        <w:t>d</w:t>
      </w:r>
      <w:r w:rsidRPr="00863B8A">
        <w:t>uring Appeal</w:t>
      </w:r>
      <w:bookmarkEnd w:id="2441"/>
      <w:bookmarkEnd w:id="2442"/>
      <w:bookmarkEnd w:id="2443"/>
      <w:bookmarkEnd w:id="2444"/>
      <w:bookmarkEnd w:id="2445"/>
    </w:p>
    <w:p w14:paraId="2E4166B6" w14:textId="56C3EC69" w:rsidR="004C24CA" w:rsidRPr="00863B8A" w:rsidRDefault="004C24CA" w:rsidP="00DD4381">
      <w:pPr>
        <w:pStyle w:val="Heading4"/>
      </w:pPr>
      <w:bookmarkStart w:id="2446" w:name="_Toc515880248"/>
      <w:bookmarkStart w:id="2447" w:name="_Toc101181812"/>
      <w:bookmarkStart w:id="2448" w:name="_Toc183446107"/>
      <w:r w:rsidRPr="00863B8A">
        <w:t>E-501: Genera</w:t>
      </w:r>
      <w:r w:rsidRPr="00A032E2">
        <w:t xml:space="preserve">l </w:t>
      </w:r>
      <w:r w:rsidRPr="00863B8A">
        <w:t>Information</w:t>
      </w:r>
      <w:bookmarkEnd w:id="2446"/>
      <w:bookmarkEnd w:id="2447"/>
      <w:bookmarkEnd w:id="2448"/>
    </w:p>
    <w:p w14:paraId="1C57379B" w14:textId="77777777" w:rsidR="004C24CA" w:rsidRDefault="004C24CA" w:rsidP="00FD65F4">
      <w:r w:rsidRPr="00863B8A">
        <w:t>Boards must be aware of the following:</w:t>
      </w:r>
    </w:p>
    <w:p w14:paraId="58FD06D4" w14:textId="797586B2" w:rsidR="004C24CA" w:rsidRPr="00F26A1E" w:rsidRDefault="004C24CA" w:rsidP="0006029B">
      <w:pPr>
        <w:pStyle w:val="ListParagraph"/>
      </w:pPr>
      <w:r w:rsidRPr="00532E71">
        <w:t xml:space="preserve">If care was terminated for excessive unexplained absences or nonpayment of </w:t>
      </w:r>
      <w:ins w:id="2449" w:author="Author">
        <w:r w:rsidR="00502B86">
          <w:t>PSoC</w:t>
        </w:r>
      </w:ins>
      <w:r w:rsidRPr="00532E71">
        <w:t>, the parent may still request an appeal but no child care will be offered during the appeal process.</w:t>
      </w:r>
      <w:r>
        <w:t xml:space="preserve"> </w:t>
      </w:r>
    </w:p>
    <w:p w14:paraId="7DFBE4D4" w14:textId="05F4214F" w:rsidR="004C24CA" w:rsidRDefault="004C24CA" w:rsidP="0006029B">
      <w:pPr>
        <w:pStyle w:val="ListParagraph"/>
      </w:pPr>
      <w:r w:rsidRPr="00A032E2">
        <w:t xml:space="preserve">If a parent requests a hearing and has a child currently enrolled in child care, the Board must ensure that </w:t>
      </w:r>
      <w:ins w:id="2450" w:author="Author">
        <w:r w:rsidR="00A20957">
          <w:t>CCS</w:t>
        </w:r>
      </w:ins>
      <w:r w:rsidRPr="00A032E2">
        <w:t xml:space="preserve"> continue during the appeal process until a decision is reached, unless child care was terminated due to excessive unexplained absences or nonpayment of </w:t>
      </w:r>
      <w:ins w:id="2451" w:author="Author">
        <w:r w:rsidR="00502B86">
          <w:t>PSoC</w:t>
        </w:r>
      </w:ins>
      <w:r w:rsidRPr="00FA0F3A">
        <w:t xml:space="preserve">. </w:t>
      </w:r>
    </w:p>
    <w:p w14:paraId="438695D9" w14:textId="77777777" w:rsidR="004C24CA" w:rsidRPr="00F26A1E" w:rsidRDefault="004C24CA" w:rsidP="0006029B">
      <w:pPr>
        <w:pStyle w:val="ListParagraph"/>
      </w:pPr>
      <w:r w:rsidRPr="00A032E2">
        <w:t>The</w:t>
      </w:r>
      <w:r w:rsidRPr="00F26A1E">
        <w:t xml:space="preserve"> cost of providing services during the appeal process is subject to recovery from the parent by the Board, if the appeal decision is rendered against the parent</w:t>
      </w:r>
      <w:r>
        <w:t>.</w:t>
      </w:r>
    </w:p>
    <w:p w14:paraId="1D2F70FD" w14:textId="77777777" w:rsidR="004C24CA" w:rsidRPr="00863B8A" w:rsidRDefault="004C24CA" w:rsidP="00FD65F4">
      <w:bookmarkStart w:id="2452" w:name="_Toc351112772"/>
      <w:r w:rsidRPr="00863B8A">
        <w:t xml:space="preserve">Rule Reference: </w:t>
      </w:r>
      <w:hyperlink r:id="rId200" w:history="1">
        <w:r w:rsidRPr="00863B8A">
          <w:rPr>
            <w:rStyle w:val="Hyperlink"/>
          </w:rPr>
          <w:t>§809.75</w:t>
        </w:r>
      </w:hyperlink>
    </w:p>
    <w:p w14:paraId="00CCB45B" w14:textId="77777777" w:rsidR="004C24CA" w:rsidRPr="0004671E" w:rsidRDefault="004C24CA" w:rsidP="004C24CA">
      <w:pPr>
        <w:rPr>
          <w:snapToGrid w:val="0"/>
        </w:rPr>
      </w:pPr>
      <w:r w:rsidRPr="00863B8A">
        <w:rPr>
          <w:snapToGrid w:val="0"/>
        </w:rPr>
        <w:t xml:space="preserve">Boards must be aware that care may be ended upon an affirmative decision by the Board. However, </w:t>
      </w:r>
      <w:r w:rsidRPr="00863B8A">
        <w:rPr>
          <w:rFonts w:asciiTheme="minorHAnsi" w:eastAsia="Times New Roman" w:hAnsiTheme="minorHAnsi" w:cstheme="minorHAnsi"/>
        </w:rPr>
        <w:t>care must continue</w:t>
      </w:r>
      <w:r w:rsidRPr="00863B8A">
        <w:rPr>
          <w:snapToGrid w:val="0"/>
        </w:rPr>
        <w:t xml:space="preserve"> if the parent requests </w:t>
      </w:r>
      <w:r w:rsidRPr="00863B8A">
        <w:rPr>
          <w:rFonts w:asciiTheme="minorHAnsi" w:eastAsia="Times New Roman" w:hAnsiTheme="minorHAnsi" w:cstheme="minorHAnsi"/>
        </w:rPr>
        <w:t>that care continue</w:t>
      </w:r>
      <w:r w:rsidRPr="00863B8A">
        <w:rPr>
          <w:snapToGrid w:val="0"/>
        </w:rPr>
        <w:t xml:space="preserve"> during a TWC hearing within the allowed time frame and</w:t>
      </w:r>
      <w:r w:rsidRPr="00863B8A">
        <w:rPr>
          <w:rFonts w:asciiTheme="minorHAnsi" w:hAnsiTheme="minorHAnsi" w:cstheme="minorHAnsi"/>
          <w:snapToGrid w:val="0"/>
        </w:rPr>
        <w:t xml:space="preserve"> </w:t>
      </w:r>
      <w:r w:rsidRPr="00FB32CA">
        <w:rPr>
          <w:rFonts w:eastAsia="Times New Roman"/>
        </w:rPr>
        <w:t>requests.</w:t>
      </w:r>
      <w:r w:rsidRPr="00863B8A">
        <w:rPr>
          <w:rFonts w:asciiTheme="minorHAnsi" w:eastAsia="Times New Roman" w:hAnsiTheme="minorHAnsi" w:cstheme="minorHAnsi"/>
        </w:rPr>
        <w:t xml:space="preserve"> </w:t>
      </w:r>
      <w:r w:rsidRPr="0004671E">
        <w:rPr>
          <w:rFonts w:eastAsia="Times New Roman"/>
        </w:rPr>
        <w:t>Boards must ensure that the parent is made aware that if TWC affirms the appeal decision of the Board, the parent will be responsible for the cost of care provided during appeals.</w:t>
      </w:r>
    </w:p>
    <w:p w14:paraId="68D4D9CC" w14:textId="0642A930" w:rsidR="004C24CA" w:rsidRPr="00863B8A" w:rsidRDefault="004C24CA" w:rsidP="00DD4381">
      <w:pPr>
        <w:pStyle w:val="Heading4"/>
      </w:pPr>
      <w:bookmarkStart w:id="2453" w:name="_Toc515880249"/>
      <w:bookmarkStart w:id="2454" w:name="_Toc101181813"/>
      <w:bookmarkStart w:id="2455" w:name="_Toc183446108"/>
      <w:r w:rsidRPr="00863B8A">
        <w:t xml:space="preserve">E-502: Notification of Child Care </w:t>
      </w:r>
      <w:r w:rsidR="002D435E">
        <w:t>d</w:t>
      </w:r>
      <w:r w:rsidRPr="00863B8A">
        <w:t>uring Appeal</w:t>
      </w:r>
      <w:bookmarkEnd w:id="2453"/>
      <w:bookmarkEnd w:id="2454"/>
      <w:bookmarkEnd w:id="2455"/>
    </w:p>
    <w:p w14:paraId="4762EDFB" w14:textId="77777777" w:rsidR="004C24CA" w:rsidRPr="00863B8A" w:rsidRDefault="004C24CA" w:rsidP="004C24CA">
      <w:pPr>
        <w:rPr>
          <w:snapToGrid w:val="0"/>
        </w:rPr>
      </w:pPr>
      <w:r w:rsidRPr="00863B8A">
        <w:rPr>
          <w:snapToGrid w:val="0"/>
        </w:rPr>
        <w:t xml:space="preserve">Boards must notify parents of the following: </w:t>
      </w:r>
    </w:p>
    <w:p w14:paraId="39509EDC" w14:textId="77777777" w:rsidR="004C24CA" w:rsidRPr="00BC06B6" w:rsidRDefault="004C24CA" w:rsidP="0006029B">
      <w:pPr>
        <w:pStyle w:val="ListParagraph"/>
      </w:pPr>
      <w:r w:rsidRPr="00BC06B6">
        <w:t xml:space="preserve">The cost of providing services during an appeal is subject to recovery from the parent if the appeal decision is rendered against the parent </w:t>
      </w:r>
    </w:p>
    <w:p w14:paraId="64EB2E3E" w14:textId="2A31CD3F" w:rsidR="004C24CA" w:rsidRPr="00BC06B6" w:rsidRDefault="004C24CA" w:rsidP="0006029B">
      <w:pPr>
        <w:pStyle w:val="ListParagraph"/>
      </w:pPr>
      <w:r w:rsidRPr="00BC06B6">
        <w:t xml:space="preserve">The parent is ineligible for future </w:t>
      </w:r>
      <w:ins w:id="2456" w:author="Author">
        <w:r w:rsidR="00A20957">
          <w:t>CCS</w:t>
        </w:r>
      </w:ins>
      <w:r w:rsidRPr="00BC06B6">
        <w:t xml:space="preserve"> until the amount of the recovery is repaid in full </w:t>
      </w:r>
    </w:p>
    <w:p w14:paraId="7FE1721B" w14:textId="2011219A" w:rsidR="004C24CA" w:rsidRDefault="004C24CA" w:rsidP="0006029B">
      <w:pPr>
        <w:pStyle w:val="ListParagraph"/>
      </w:pPr>
      <w:r w:rsidRPr="00BC06B6">
        <w:t>The parent has the right to refuse to continue care during the appeal process</w:t>
      </w:r>
      <w:bookmarkStart w:id="2457" w:name="_Toc351112774"/>
      <w:bookmarkEnd w:id="2452"/>
    </w:p>
    <w:p w14:paraId="4C42E397" w14:textId="23E873DF" w:rsidR="00A032E2" w:rsidRDefault="00A032E2" w:rsidP="00A032E2">
      <w:pPr>
        <w:ind w:left="360"/>
      </w:pPr>
      <w:r>
        <w:br w:type="page"/>
      </w:r>
    </w:p>
    <w:p w14:paraId="06E3774A" w14:textId="5F9E659E" w:rsidR="004C24CA" w:rsidRPr="00863B8A" w:rsidRDefault="004C24CA" w:rsidP="00D5402C">
      <w:pPr>
        <w:pStyle w:val="Heading3"/>
      </w:pPr>
      <w:bookmarkStart w:id="2458" w:name="_Toc515880250"/>
      <w:bookmarkStart w:id="2459" w:name="_Toc101181814"/>
      <w:bookmarkStart w:id="2460" w:name="_Toc118198474"/>
      <w:bookmarkStart w:id="2461" w:name="_Toc183446109"/>
      <w:r w:rsidRPr="00863B8A">
        <w:t>E-600: Attendance Standards</w:t>
      </w:r>
      <w:r>
        <w:t>, Notice, and</w:t>
      </w:r>
      <w:r w:rsidRPr="00863B8A">
        <w:t xml:space="preserve"> Reporting Requirements</w:t>
      </w:r>
      <w:bookmarkEnd w:id="2457"/>
      <w:bookmarkEnd w:id="2458"/>
      <w:bookmarkEnd w:id="2459"/>
      <w:bookmarkEnd w:id="2460"/>
      <w:bookmarkEnd w:id="2461"/>
    </w:p>
    <w:p w14:paraId="1A767460" w14:textId="396DE2D5" w:rsidR="004C24CA" w:rsidRPr="00863B8A" w:rsidRDefault="004C24CA" w:rsidP="00DD4381">
      <w:pPr>
        <w:pStyle w:val="Heading4"/>
      </w:pPr>
      <w:bookmarkStart w:id="2462" w:name="_Toc515880251"/>
      <w:bookmarkStart w:id="2463" w:name="_Toc101181815"/>
      <w:bookmarkStart w:id="2464" w:name="_Toc183446110"/>
      <w:r w:rsidRPr="00863B8A">
        <w:t>E-601: Attendance Standards</w:t>
      </w:r>
      <w:bookmarkEnd w:id="2462"/>
      <w:bookmarkEnd w:id="2463"/>
      <w:bookmarkEnd w:id="2464"/>
    </w:p>
    <w:p w14:paraId="3F11296C" w14:textId="77777777" w:rsidR="004C24CA" w:rsidRPr="00614DA5" w:rsidRDefault="004C24CA" w:rsidP="004C24CA">
      <w:r w:rsidRPr="00610082">
        <w:rPr>
          <w:snapToGrid w:val="0"/>
        </w:rPr>
        <w:t>Boards must ensure that parents are notified of the following</w:t>
      </w:r>
      <w:r w:rsidRPr="00614DA5">
        <w:t>:</w:t>
      </w:r>
    </w:p>
    <w:p w14:paraId="317D48B6" w14:textId="77777777" w:rsidR="007B2C58" w:rsidRDefault="004C24CA" w:rsidP="008E0947">
      <w:pPr>
        <w:pStyle w:val="ListParagraph"/>
        <w:numPr>
          <w:ilvl w:val="0"/>
          <w:numId w:val="67"/>
        </w:numPr>
      </w:pPr>
      <w:r w:rsidRPr="00614DA5">
        <w:t>Parents must ensure that the eligible child attends on a regular basis consistent with the child’s authoriza</w:t>
      </w:r>
      <w:r w:rsidRPr="00610082">
        <w:t xml:space="preserve">tion for enrollment. </w:t>
      </w:r>
    </w:p>
    <w:p w14:paraId="7AF640F0" w14:textId="610BBEF5" w:rsidR="007B2C58" w:rsidRDefault="004C24CA" w:rsidP="008E0947">
      <w:pPr>
        <w:pStyle w:val="ListParagraph"/>
        <w:numPr>
          <w:ilvl w:val="0"/>
          <w:numId w:val="67"/>
        </w:numPr>
      </w:pPr>
      <w:r w:rsidRPr="00610082">
        <w:t xml:space="preserve">Meeting attendance standards for </w:t>
      </w:r>
      <w:r w:rsidR="006C4E3F">
        <w:t>CCS</w:t>
      </w:r>
      <w:r w:rsidRPr="00610082">
        <w:t xml:space="preserve"> consists of no more than 40 total unexplained absences in a 12-month eligibility period</w:t>
      </w:r>
      <w:r w:rsidR="00BC06B6">
        <w:t xml:space="preserve">. </w:t>
      </w:r>
    </w:p>
    <w:p w14:paraId="07DBC12B" w14:textId="2E5B2DBC" w:rsidR="004C24CA" w:rsidRPr="00610082" w:rsidRDefault="004C24CA" w:rsidP="008E0947">
      <w:pPr>
        <w:pStyle w:val="ListParagraph"/>
        <w:numPr>
          <w:ilvl w:val="0"/>
          <w:numId w:val="67"/>
        </w:numPr>
      </w:pPr>
      <w:r w:rsidRPr="00610082">
        <w:t>Unexplained absences include</w:t>
      </w:r>
      <w:r w:rsidR="00A25D26">
        <w:t xml:space="preserve"> the following</w:t>
      </w:r>
      <w:r w:rsidRPr="00610082">
        <w:t xml:space="preserve">: </w:t>
      </w:r>
    </w:p>
    <w:p w14:paraId="148E4459" w14:textId="2F6FF7A5" w:rsidR="004C24CA" w:rsidRDefault="004C24CA" w:rsidP="008E0947">
      <w:pPr>
        <w:pStyle w:val="ListParagraph"/>
        <w:numPr>
          <w:ilvl w:val="1"/>
          <w:numId w:val="67"/>
        </w:numPr>
      </w:pPr>
      <w:r w:rsidRPr="00610082">
        <w:t>Any absence that is not due to a child’s documented chronic illness, disability, or court-ordered custody or visitation agreement</w:t>
      </w:r>
    </w:p>
    <w:p w14:paraId="22FFF026" w14:textId="028DC2AC" w:rsidR="0005110C" w:rsidRPr="00610082" w:rsidRDefault="0005110C" w:rsidP="008E0947">
      <w:pPr>
        <w:pStyle w:val="ListParagraph"/>
        <w:numPr>
          <w:ilvl w:val="1"/>
          <w:numId w:val="67"/>
        </w:numPr>
      </w:pPr>
      <w:r w:rsidRPr="00AC4ECB">
        <w:t>Any missed attendance recording that cannot be explained, except if the attendance reporting system is not available through no fault of the parent or provider</w:t>
      </w:r>
    </w:p>
    <w:p w14:paraId="6A24742B" w14:textId="06B66A40" w:rsidR="004C24CA" w:rsidRDefault="004C24CA" w:rsidP="008E0947">
      <w:pPr>
        <w:pStyle w:val="ListParagraph"/>
        <w:numPr>
          <w:ilvl w:val="0"/>
          <w:numId w:val="67"/>
        </w:numPr>
      </w:pPr>
      <w:r w:rsidRPr="00614DA5">
        <w:t>Failure to meet attendance standards may result in termination of care for the child due to excessive unexplained absences</w:t>
      </w:r>
      <w:r w:rsidR="006C4E3F">
        <w:t>.</w:t>
      </w:r>
    </w:p>
    <w:p w14:paraId="1389912E" w14:textId="1AA9ACA6" w:rsidR="004C24CA" w:rsidRPr="002A575D" w:rsidRDefault="004C24CA" w:rsidP="008E0947">
      <w:pPr>
        <w:pStyle w:val="ListParagraph"/>
        <w:numPr>
          <w:ilvl w:val="0"/>
          <w:numId w:val="67"/>
        </w:numPr>
      </w:pPr>
      <w:r w:rsidRPr="00610082">
        <w:t xml:space="preserve">If a child exceeds </w:t>
      </w:r>
      <w:r w:rsidRPr="00614DA5">
        <w:t xml:space="preserve">40 total unexplained absences in the current eligibility period, then the child </w:t>
      </w:r>
      <w:r w:rsidR="00BC06B6">
        <w:t>may</w:t>
      </w:r>
      <w:r w:rsidRPr="00614DA5">
        <w:t xml:space="preserve"> be terminated from care for excessive unexplained absence</w:t>
      </w:r>
      <w:r w:rsidRPr="002A575D">
        <w:t>s</w:t>
      </w:r>
      <w:r w:rsidR="006C4E3F">
        <w:t>.</w:t>
      </w:r>
      <w:r w:rsidRPr="002A575D">
        <w:t xml:space="preserve"> </w:t>
      </w:r>
    </w:p>
    <w:p w14:paraId="4196AD34" w14:textId="4A5C7A5C" w:rsidR="004C24CA" w:rsidRDefault="004C24CA" w:rsidP="008E0947">
      <w:pPr>
        <w:pStyle w:val="ListParagraph"/>
        <w:numPr>
          <w:ilvl w:val="0"/>
          <w:numId w:val="67"/>
        </w:numPr>
      </w:pPr>
      <w:r w:rsidRPr="00610082">
        <w:t>Child care providers may end a child’s enrollment with the provider if the child does not meet the provider’s established attendance policy</w:t>
      </w:r>
      <w:r w:rsidR="006C4E3F">
        <w:t>.</w:t>
      </w:r>
    </w:p>
    <w:p w14:paraId="722D7FF6" w14:textId="3ECA1CF1" w:rsidR="00B26AD5" w:rsidRPr="00610082" w:rsidDel="00A25D26" w:rsidRDefault="00B26AD5" w:rsidP="00FD65F4">
      <w:r w:rsidRPr="003B5DCD">
        <w:t xml:space="preserve">Parents </w:t>
      </w:r>
      <w:r>
        <w:t>must</w:t>
      </w:r>
      <w:r w:rsidRPr="003B5DCD">
        <w:t xml:space="preserve"> report attendance and absences and adhere to </w:t>
      </w:r>
      <w:r w:rsidR="00A25D26">
        <w:t>TWC</w:t>
      </w:r>
      <w:r w:rsidRPr="003B5DCD">
        <w:t xml:space="preserve"> procedures for reporting attendance and absences, including the use of the </w:t>
      </w:r>
      <w:r w:rsidR="00A25D26">
        <w:t>TWC’s</w:t>
      </w:r>
      <w:r w:rsidRPr="003B5DCD">
        <w:t xml:space="preserve"> attendance reporting system</w:t>
      </w:r>
      <w:r w:rsidR="00BC06B6">
        <w:t>.</w:t>
      </w:r>
    </w:p>
    <w:p w14:paraId="72D75151" w14:textId="5BA292A0" w:rsidR="004C24CA" w:rsidRPr="00614DA5" w:rsidRDefault="004C24CA" w:rsidP="004C24CA">
      <w:r w:rsidRPr="00614DA5">
        <w:t xml:space="preserve">Rule Reference: </w:t>
      </w:r>
      <w:hyperlink r:id="rId201" w:history="1">
        <w:r w:rsidRPr="00614DA5">
          <w:rPr>
            <w:rStyle w:val="Hyperlink"/>
          </w:rPr>
          <w:t>§809.78(a)(1</w:t>
        </w:r>
        <w:r w:rsidRPr="00A25D26">
          <w:rPr>
            <w:rStyle w:val="Hyperlink"/>
          </w:rPr>
          <w:t>)</w:t>
        </w:r>
        <w:r w:rsidR="00A25D26" w:rsidRPr="00A25D26">
          <w:rPr>
            <w:rStyle w:val="Hyperlink"/>
          </w:rPr>
          <w:t>–</w:t>
        </w:r>
        <w:r w:rsidRPr="00A25D26">
          <w:rPr>
            <w:rStyle w:val="Hyperlink"/>
          </w:rPr>
          <w:t>(</w:t>
        </w:r>
        <w:r w:rsidR="00B26AD5" w:rsidRPr="00A25D26">
          <w:rPr>
            <w:rStyle w:val="Hyperlink"/>
          </w:rPr>
          <w:t>5</w:t>
        </w:r>
        <w:r w:rsidRPr="00614DA5">
          <w:rPr>
            <w:rStyle w:val="Hyperlink"/>
          </w:rPr>
          <w:t>)</w:t>
        </w:r>
      </w:hyperlink>
    </w:p>
    <w:p w14:paraId="5933B43F" w14:textId="423148BF" w:rsidR="00EB2F5E" w:rsidRDefault="004C24CA" w:rsidP="00497618">
      <w:r w:rsidRPr="00CC4F3E">
        <w:t>Boards must ensure that written notice to the parent and the child care provider are provided at reasonable times through established communication channels regarding the child’s absences and the potential termination of services. Boards must send written notices</w:t>
      </w:r>
      <w:r w:rsidR="00C873E6">
        <w:t xml:space="preserve"> as soon as practicable after</w:t>
      </w:r>
      <w:r w:rsidRPr="00CC4F3E">
        <w:t xml:space="preserve"> a child reaches 15 general absences</w:t>
      </w:r>
      <w:r w:rsidRPr="00355BEF">
        <w:t xml:space="preserve"> and again at 30 general absences cumulatively within a 12-month eligibility period. </w:t>
      </w:r>
    </w:p>
    <w:p w14:paraId="6623640E" w14:textId="401D109C" w:rsidR="004C24CA" w:rsidRPr="00F01C1C" w:rsidDel="00E44E82" w:rsidRDefault="00BE6176" w:rsidP="00497618">
      <w:pPr>
        <w:rPr>
          <w:del w:id="2465" w:author="Author"/>
        </w:rPr>
      </w:pPr>
      <w:del w:id="2466" w:author="Author">
        <w:r w:rsidDel="00E44E82">
          <w:delText>Note</w:delText>
        </w:r>
        <w:r w:rsidR="00150245" w:rsidDel="00E44E82">
          <w:delText>:</w:delText>
        </w:r>
        <w:r w:rsidR="00080AE4" w:rsidDel="00E44E82">
          <w:delText xml:space="preserve"> </w:delText>
        </w:r>
        <w:r w:rsidR="002E095F" w:rsidDel="00E44E82">
          <w:delText xml:space="preserve">Boards must be aware that until </w:delText>
        </w:r>
        <w:r w:rsidR="00434AC1" w:rsidDel="00E44E82">
          <w:delText>a new</w:delText>
        </w:r>
        <w:r w:rsidR="002E095F" w:rsidDel="00E44E82">
          <w:delText xml:space="preserve"> automated attendance system is </w:delText>
        </w:r>
        <w:r w:rsidR="009900A6" w:rsidDel="00E44E82">
          <w:delText>available, absence notification</w:delText>
        </w:r>
        <w:r w:rsidR="00ED7D6B" w:rsidDel="00E44E82">
          <w:delText xml:space="preserve"> must be </w:delText>
        </w:r>
        <w:r w:rsidR="007B0457" w:rsidDel="00E44E82">
          <w:delText xml:space="preserve">provided in accordance with </w:delText>
        </w:r>
        <w:r w:rsidR="007B0457" w:rsidRPr="00E674BF" w:rsidDel="00E44E82">
          <w:delText xml:space="preserve">WD Letter </w:delText>
        </w:r>
        <w:r w:rsidR="00585332" w:rsidRPr="00E674BF" w:rsidDel="00E44E82">
          <w:delText>0</w:delText>
        </w:r>
        <w:r w:rsidR="00D00CD2" w:rsidRPr="00E674BF" w:rsidDel="00E44E82">
          <w:delText>8</w:delText>
        </w:r>
        <w:r w:rsidR="00585332" w:rsidRPr="00E674BF" w:rsidDel="00E44E82">
          <w:delText>-21</w:delText>
        </w:r>
        <w:r w:rsidR="00A666C5" w:rsidDel="00E44E82">
          <w:delText>, issued March 22, 2021, and titled</w:delText>
        </w:r>
        <w:r w:rsidR="00A666C5" w:rsidRPr="00A666C5" w:rsidDel="00E44E82">
          <w:delText xml:space="preserve"> “</w:delText>
        </w:r>
        <w:r w:rsidR="00A666C5" w:rsidRPr="00A666C5" w:rsidDel="00E44E82">
          <w:rPr>
            <w:color w:val="000000"/>
            <w:shd w:val="clear" w:color="auto" w:fill="FFFFFF"/>
          </w:rPr>
          <w:delText>Child Care Automated Attendance and Manual Absence Tracking</w:delText>
        </w:r>
        <w:r w:rsidR="00585332" w:rsidRPr="00A666C5" w:rsidDel="00E44E82">
          <w:delText>.</w:delText>
        </w:r>
        <w:r w:rsidR="00A666C5" w:rsidRPr="00A666C5" w:rsidDel="00E44E82">
          <w:delText>”</w:delText>
        </w:r>
        <w:r w:rsidR="004C24CA" w:rsidRPr="00A666C5" w:rsidDel="00E44E82">
          <w:delText xml:space="preserve"> </w:delText>
        </w:r>
      </w:del>
    </w:p>
    <w:p w14:paraId="18190D66" w14:textId="2E70C4C6" w:rsidR="004C24CA" w:rsidRPr="00614DA5" w:rsidRDefault="004C24CA" w:rsidP="004C24CA">
      <w:r w:rsidRPr="00614DA5">
        <w:t xml:space="preserve">Boards must ensure that multiple documented attempts are made to determine why the child is absent and to explain the importance of regular attendance. Boards have flexibility in determining what constitutes multiple attempts </w:t>
      </w:r>
      <w:proofErr w:type="gramStart"/>
      <w:r w:rsidRPr="00614DA5">
        <w:t>as long as</w:t>
      </w:r>
      <w:proofErr w:type="gramEnd"/>
      <w:r w:rsidRPr="00614DA5">
        <w:t xml:space="preserve"> the required two written notifications to parents and providers as described </w:t>
      </w:r>
      <w:r w:rsidR="00D2178A">
        <w:t xml:space="preserve">above </w:t>
      </w:r>
      <w:r w:rsidRPr="00614DA5">
        <w:t>are documented in</w:t>
      </w:r>
      <w:ins w:id="2467" w:author="Author">
        <w:r w:rsidR="00211925">
          <w:t xml:space="preserve"> the child care </w:t>
        </w:r>
        <w:r w:rsidR="0037552D">
          <w:t xml:space="preserve">case </w:t>
        </w:r>
        <w:r w:rsidR="00211925">
          <w:t>management system</w:t>
        </w:r>
      </w:ins>
      <w:del w:id="2468" w:author="Author">
        <w:r w:rsidRPr="00614DA5" w:rsidDel="00211925">
          <w:delText xml:space="preserve"> TWIST </w:delText>
        </w:r>
        <w:r w:rsidRPr="006C4E3F" w:rsidDel="00211925">
          <w:delText>Counselor Notes</w:delText>
        </w:r>
      </w:del>
      <w:r w:rsidRPr="00614DA5">
        <w:t>. Boards are strongly encouraged to reach out to parents through other methods in addition to the required written notifications.</w:t>
      </w:r>
    </w:p>
    <w:p w14:paraId="3B4DD92E" w14:textId="23863D6B" w:rsidR="004C24CA" w:rsidRPr="00863B8A" w:rsidDel="00D649AB" w:rsidRDefault="004C24CA" w:rsidP="00FD65F4">
      <w:pPr>
        <w:rPr>
          <w:del w:id="2469" w:author="Author"/>
          <w:rFonts w:asciiTheme="minorHAnsi" w:hAnsiTheme="minorHAnsi" w:cstheme="minorHAnsi"/>
        </w:rPr>
      </w:pPr>
      <w:del w:id="2470" w:author="Author">
        <w:r w:rsidDel="00D649AB">
          <w:delText xml:space="preserve">Boards are encouraged to use Child Care Absence Worklist Report 272 available through the </w:delText>
        </w:r>
        <w:r w:rsidDel="00D649AB">
          <w:fldChar w:fldCharType="begin"/>
        </w:r>
        <w:r w:rsidDel="00D649AB">
          <w:delInstrText>HYPERLINK "https://iapps.twc.state.tx.us/workforcereports/security/logon.do"</w:delInstrText>
        </w:r>
        <w:r w:rsidDel="00D649AB">
          <w:fldChar w:fldCharType="separate"/>
        </w:r>
        <w:r w:rsidDel="00D649AB">
          <w:fldChar w:fldCharType="begin"/>
        </w:r>
        <w:r w:rsidDel="00D649AB">
          <w:delInstrText>HYPERLINK "https://iapps.twc.state.tx.us/workforcereports/security/logon.do"</w:delInstrText>
        </w:r>
        <w:r w:rsidDel="00D649AB">
          <w:fldChar w:fldCharType="separate"/>
        </w:r>
        <w:r w:rsidDel="00D649AB">
          <w:rPr>
            <w:rStyle w:val="Hyperlink"/>
          </w:rPr>
          <w:delText>Workforce Reports</w:delText>
        </w:r>
        <w:r w:rsidDel="00D649AB">
          <w:rPr>
            <w:rStyle w:val="Hyperlink"/>
          </w:rPr>
          <w:fldChar w:fldCharType="end"/>
        </w:r>
        <w:r w:rsidDel="00D649AB">
          <w:rPr>
            <w:rStyle w:val="Hyperlink"/>
          </w:rPr>
          <w:fldChar w:fldCharType="end"/>
        </w:r>
        <w:r w:rsidDel="00D649AB">
          <w:delText xml:space="preserve"> portal to help track and notify providers and parents about absences. </w:delText>
        </w:r>
      </w:del>
    </w:p>
    <w:p w14:paraId="0734377C" w14:textId="41AE448D" w:rsidR="004C24CA" w:rsidRPr="00863B8A" w:rsidRDefault="004C24CA" w:rsidP="00DD4381">
      <w:pPr>
        <w:pStyle w:val="Heading5"/>
      </w:pPr>
      <w:bookmarkStart w:id="2471" w:name="_Toc515880252"/>
      <w:bookmarkStart w:id="2472" w:name="_Toc101181816"/>
      <w:r w:rsidRPr="00863B8A">
        <w:t>E-601.a: Absence Exceptions</w:t>
      </w:r>
      <w:bookmarkEnd w:id="2471"/>
      <w:bookmarkEnd w:id="2472"/>
    </w:p>
    <w:p w14:paraId="79414073" w14:textId="77777777" w:rsidR="004C24CA" w:rsidRPr="00497618" w:rsidRDefault="004C24CA" w:rsidP="00FD65F4">
      <w:r w:rsidRPr="00497618">
        <w:t>Boards must ensure that absences due to a child’s documented chronic illness, disability, or court-ordered visitation are not counted in the number of unexplained absences in E-601.</w:t>
      </w:r>
    </w:p>
    <w:p w14:paraId="129FDAAD" w14:textId="77777777" w:rsidR="005E54F4" w:rsidRDefault="005E54F4">
      <w:pPr>
        <w:spacing w:after="160" w:line="259" w:lineRule="auto"/>
        <w:rPr>
          <w:ins w:id="2473" w:author="Author"/>
          <w:rFonts w:ascii="Arial" w:hAnsi="Arial" w:cs="Arial"/>
          <w:b/>
          <w:snapToGrid w:val="0"/>
          <w:sz w:val="28"/>
          <w:szCs w:val="28"/>
        </w:rPr>
      </w:pPr>
      <w:bookmarkStart w:id="2474" w:name="_Toc515880253"/>
      <w:bookmarkStart w:id="2475" w:name="_Toc101181817"/>
      <w:ins w:id="2476" w:author="Author">
        <w:r>
          <w:br w:type="page"/>
        </w:r>
      </w:ins>
    </w:p>
    <w:p w14:paraId="0E9F89A5" w14:textId="7CBA5019" w:rsidR="004C24CA" w:rsidRPr="00863B8A" w:rsidRDefault="004C24CA" w:rsidP="00DD4381">
      <w:pPr>
        <w:pStyle w:val="Heading5"/>
      </w:pPr>
      <w:r w:rsidRPr="00863B8A">
        <w:t>E-601.b: Provider Attendance Policies</w:t>
      </w:r>
      <w:bookmarkEnd w:id="2474"/>
      <w:bookmarkEnd w:id="2475"/>
      <w:r w:rsidRPr="00863B8A">
        <w:t xml:space="preserve"> </w:t>
      </w:r>
    </w:p>
    <w:p w14:paraId="197044C7" w14:textId="77777777" w:rsidR="004C24CA" w:rsidRPr="00497618" w:rsidRDefault="004C24CA" w:rsidP="00FD65F4">
      <w:r w:rsidRPr="00497618">
        <w:t>Child care providers may end a child’s enrollment with the provider if the child does not meet the provider’s established attendance policy. When a child’s enrollment has been ended by a provider for this reason, Boards must work with the parent to place the otherwise eligible child with another eligible provider.</w:t>
      </w:r>
    </w:p>
    <w:p w14:paraId="030B44DD" w14:textId="6AC5232A" w:rsidR="004C24CA" w:rsidRPr="00863B8A" w:rsidRDefault="004C24CA" w:rsidP="00FD65F4">
      <w:pPr>
        <w:rPr>
          <w:rFonts w:asciiTheme="minorHAnsi" w:hAnsiTheme="minorHAnsi" w:cstheme="minorHAnsi"/>
        </w:rPr>
      </w:pPr>
      <w:r w:rsidRPr="00497618">
        <w:t xml:space="preserve">Rule Reference: </w:t>
      </w:r>
      <w:hyperlink r:id="rId202" w:history="1">
        <w:r w:rsidRPr="00497618">
          <w:rPr>
            <w:rStyle w:val="Hyperlink"/>
          </w:rPr>
          <w:t>§809.78(</w:t>
        </w:r>
        <w:r w:rsidR="00DD496A">
          <w:rPr>
            <w:rStyle w:val="Hyperlink"/>
          </w:rPr>
          <w:t>e</w:t>
        </w:r>
        <w:r w:rsidRPr="00497618">
          <w:rPr>
            <w:rStyle w:val="Hyperlink"/>
          </w:rPr>
          <w:t>)</w:t>
        </w:r>
      </w:hyperlink>
    </w:p>
    <w:p w14:paraId="36FB915F" w14:textId="2B22B7C3" w:rsidR="004C24CA" w:rsidRPr="00863B8A" w:rsidRDefault="004C24CA" w:rsidP="00DD4381">
      <w:pPr>
        <w:pStyle w:val="Heading5"/>
      </w:pPr>
      <w:bookmarkStart w:id="2477" w:name="_Toc515880254"/>
      <w:bookmarkStart w:id="2478" w:name="_Toc101181818"/>
      <w:r w:rsidRPr="00863B8A">
        <w:t>E-601.c: Attendance Standards &amp; DFPS General Protective Care</w:t>
      </w:r>
      <w:bookmarkEnd w:id="2477"/>
      <w:bookmarkEnd w:id="2478"/>
    </w:p>
    <w:p w14:paraId="6DAF59EA" w14:textId="17BA20A0" w:rsidR="00CA1535" w:rsidRDefault="004C24CA" w:rsidP="00FD65F4">
      <w:pPr>
        <w:rPr>
          <w:del w:id="2479" w:author="Author"/>
        </w:rPr>
      </w:pPr>
      <w:r w:rsidRPr="00863B8A">
        <w:t>Boards must be aware that for children who are receiving care under a DFPS General Protective Care authorization, care must continue in accordance with the authorization regardless of accrued absences.</w:t>
      </w:r>
      <w:r>
        <w:t xml:space="preserve"> Termination of </w:t>
      </w:r>
      <w:ins w:id="2480" w:author="Author">
        <w:r w:rsidR="00A20957">
          <w:t>CCS</w:t>
        </w:r>
      </w:ins>
      <w:r>
        <w:t xml:space="preserve"> for DFPS General Protective authorization is solely the responsibility of DFPS.</w:t>
      </w:r>
    </w:p>
    <w:p w14:paraId="6C606B3B" w14:textId="28D3FB5D" w:rsidR="00FB2003" w:rsidRPr="00355BEF" w:rsidRDefault="00FB2003" w:rsidP="00FD65F4">
      <w:del w:id="2481" w:author="Author">
        <w:r w:rsidDel="002C5F25">
          <w:delText>Note: Boards must be aware that until a new automated attendance system is available, absence notification must be provided in accordance with WD Letter 0</w:delText>
        </w:r>
        <w:r w:rsidR="00D00CD2" w:rsidDel="002C5F25">
          <w:delText>8</w:delText>
        </w:r>
        <w:r w:rsidDel="002C5F25">
          <w:delText>-21.</w:delText>
        </w:r>
        <w:r w:rsidRPr="00355BEF" w:rsidDel="002C5F25">
          <w:delText xml:space="preserve"> </w:delText>
        </w:r>
      </w:del>
    </w:p>
    <w:p w14:paraId="0C4BB671" w14:textId="296C9B48" w:rsidR="004C24CA" w:rsidRPr="00CD137E" w:rsidRDefault="004C24CA" w:rsidP="00FD65F4">
      <w:r w:rsidRPr="00883F69">
        <w:rPr>
          <w:rFonts w:eastAsia="Times New Roman"/>
        </w:rPr>
        <w:t xml:space="preserve">Boards must </w:t>
      </w:r>
      <w:r w:rsidRPr="00883F69">
        <w:t xml:space="preserve">be aware that </w:t>
      </w:r>
      <w:r w:rsidRPr="00883F69">
        <w:rPr>
          <w:rFonts w:eastAsia="Times New Roman"/>
        </w:rPr>
        <w:t xml:space="preserve">15-and 30-day </w:t>
      </w:r>
      <w:r w:rsidRPr="00883F69">
        <w:t xml:space="preserve">absence notifications must be sent </w:t>
      </w:r>
      <w:r w:rsidRPr="00883F69">
        <w:rPr>
          <w:rFonts w:eastAsia="Times New Roman"/>
        </w:rPr>
        <w:t>to all families</w:t>
      </w:r>
      <w:r w:rsidRPr="00883F69">
        <w:t xml:space="preserve"> and child care </w:t>
      </w:r>
      <w:r w:rsidRPr="00883F69">
        <w:rPr>
          <w:rFonts w:eastAsia="Times New Roman"/>
        </w:rPr>
        <w:t xml:space="preserve">providers </w:t>
      </w:r>
      <w:r w:rsidRPr="00883F69">
        <w:t>which includes</w:t>
      </w:r>
      <w:r w:rsidRPr="00883F69">
        <w:rPr>
          <w:rFonts w:eastAsia="Times New Roman"/>
        </w:rPr>
        <w:t xml:space="preserve"> DFPS</w:t>
      </w:r>
      <w:r w:rsidRPr="00883F69">
        <w:t xml:space="preserve"> General Protective. Boards may use the new Child Care Absence Worklist Report to make these </w:t>
      </w:r>
      <w:r w:rsidRPr="00883F69">
        <w:rPr>
          <w:rFonts w:eastAsia="Times New Roman"/>
        </w:rPr>
        <w:t>notifications.</w:t>
      </w:r>
      <w:r w:rsidRPr="00883F69">
        <w:t xml:space="preserve"> </w:t>
      </w:r>
    </w:p>
    <w:p w14:paraId="6353D662" w14:textId="54C91E78" w:rsidR="004C24CA" w:rsidRDefault="004C24CA" w:rsidP="00FD65F4">
      <w:r w:rsidRPr="00863B8A">
        <w:t xml:space="preserve">Boards must be aware that if a parent cannot be reached after repeated contact attempts, is not communicating with the provider or bringing the child to care, the Board’s child care contractor shall end the child care referral after 30 </w:t>
      </w:r>
      <w:r>
        <w:t xml:space="preserve">calendar </w:t>
      </w:r>
      <w:r w:rsidRPr="00863B8A">
        <w:t xml:space="preserve">days of no contact but leave the child’s eligibility </w:t>
      </w:r>
      <w:del w:id="2482" w:author="Author">
        <w:r w:rsidRPr="00863B8A" w:rsidDel="00E43498">
          <w:delText xml:space="preserve">and </w:delText>
        </w:r>
        <w:r w:rsidR="00DD4F89" w:rsidDel="00211925">
          <w:delText>TWIST</w:delText>
        </w:r>
        <w:r w:rsidR="00DD4F89" w:rsidDel="00E43498">
          <w:delText xml:space="preserve"> </w:delText>
        </w:r>
        <w:r w:rsidRPr="00863B8A" w:rsidDel="00E43498">
          <w:delText xml:space="preserve">Program Detail </w:delText>
        </w:r>
      </w:del>
      <w:r w:rsidRPr="00863B8A">
        <w:t>open</w:t>
      </w:r>
      <w:ins w:id="2483" w:author="Author">
        <w:r w:rsidR="00E43498">
          <w:t xml:space="preserve"> in the child care case management system</w:t>
        </w:r>
      </w:ins>
      <w:r w:rsidRPr="00863B8A">
        <w:t xml:space="preserve">. Before ending the referral, the contractor must reach out to the DFPS </w:t>
      </w:r>
      <w:r w:rsidRPr="00436A33">
        <w:t>regional day care coordinator</w:t>
      </w:r>
      <w:r w:rsidRPr="00863B8A">
        <w:t xml:space="preserve"> to ensure that DFPS is aware </w:t>
      </w:r>
      <w:r w:rsidRPr="004461A2">
        <w:t xml:space="preserve">that </w:t>
      </w:r>
      <w:r w:rsidRPr="00863B8A">
        <w:t>the child is not attending. Boards must ensure that the</w:t>
      </w:r>
      <w:r>
        <w:t xml:space="preserve"> </w:t>
      </w:r>
      <w:r w:rsidRPr="00436A33">
        <w:t xml:space="preserve">reason for the termination of the referral </w:t>
      </w:r>
      <w:r>
        <w:t>is</w:t>
      </w:r>
      <w:r w:rsidRPr="00863B8A">
        <w:t xml:space="preserve"> documented in </w:t>
      </w:r>
      <w:ins w:id="2484" w:author="Author">
        <w:r w:rsidR="00211925">
          <w:t xml:space="preserve">the child care </w:t>
        </w:r>
        <w:r w:rsidR="0037552D">
          <w:t xml:space="preserve">case </w:t>
        </w:r>
        <w:r w:rsidR="00211925">
          <w:t>management system</w:t>
        </w:r>
      </w:ins>
      <w:del w:id="2485" w:author="Author">
        <w:r w:rsidRPr="00863B8A" w:rsidDel="00211925">
          <w:delText xml:space="preserve">TWIST </w:delText>
        </w:r>
        <w:r w:rsidRPr="0087275A" w:rsidDel="00211925">
          <w:delText>Counselor Notes</w:delText>
        </w:r>
      </w:del>
      <w:r w:rsidRPr="00863B8A">
        <w:t>.</w:t>
      </w:r>
    </w:p>
    <w:p w14:paraId="4B9712B6" w14:textId="0F2A70E6" w:rsidR="004C24CA" w:rsidRDefault="004C24CA" w:rsidP="00DD4381">
      <w:pPr>
        <w:pStyle w:val="Heading5"/>
      </w:pPr>
      <w:bookmarkStart w:id="2486" w:name="_Toc101181819"/>
      <w:bookmarkStart w:id="2487" w:name="_Toc515880255"/>
      <w:r>
        <w:t>E-601.d</w:t>
      </w:r>
      <w:r w:rsidR="009C4405">
        <w:t>:</w:t>
      </w:r>
      <w:r>
        <w:t xml:space="preserve"> Suggested Absence Tracking and Notification Practices</w:t>
      </w:r>
      <w:bookmarkEnd w:id="2486"/>
    </w:p>
    <w:p w14:paraId="7DB5BF88" w14:textId="77777777" w:rsidR="004C24CA" w:rsidRPr="002D32A2" w:rsidRDefault="004C24CA" w:rsidP="00FD65F4">
      <w:r>
        <w:t>Because of</w:t>
      </w:r>
      <w:r w:rsidRPr="002D32A2">
        <w:t xml:space="preserve"> the importance of attendance, Boards are encouraged to increas</w:t>
      </w:r>
      <w:r>
        <w:t>e</w:t>
      </w:r>
      <w:r w:rsidRPr="002D32A2">
        <w:t xml:space="preserve"> communication with parents and providers by using </w:t>
      </w:r>
      <w:r>
        <w:t xml:space="preserve">some or </w:t>
      </w:r>
      <w:proofErr w:type="gramStart"/>
      <w:r>
        <w:t>all of</w:t>
      </w:r>
      <w:proofErr w:type="gramEnd"/>
      <w:r>
        <w:t xml:space="preserve"> the </w:t>
      </w:r>
      <w:r w:rsidRPr="002D32A2">
        <w:t xml:space="preserve">following </w:t>
      </w:r>
      <w:r>
        <w:t>suggestions</w:t>
      </w:r>
      <w:r w:rsidRPr="002D32A2">
        <w:t xml:space="preserve"> to help avoid excessive absence issues: </w:t>
      </w:r>
    </w:p>
    <w:p w14:paraId="4081C86E" w14:textId="0A8C158E" w:rsidR="004C24CA" w:rsidRPr="002D32A2" w:rsidRDefault="004C24CA" w:rsidP="008E0947">
      <w:pPr>
        <w:pStyle w:val="ListParagraph"/>
        <w:numPr>
          <w:ilvl w:val="0"/>
          <w:numId w:val="68"/>
        </w:numPr>
      </w:pPr>
      <w:r w:rsidRPr="002D32A2">
        <w:t xml:space="preserve">After each written absence notice is sent, add </w:t>
      </w:r>
      <w:r>
        <w:t xml:space="preserve">the </w:t>
      </w:r>
      <w:r w:rsidRPr="00AF73AD">
        <w:t>child’s name and number of absences</w:t>
      </w:r>
      <w:r w:rsidRPr="002D32A2">
        <w:t xml:space="preserve"> to the case</w:t>
      </w:r>
      <w:ins w:id="2488" w:author="Author">
        <w:r>
          <w:t xml:space="preserve"> </w:t>
        </w:r>
        <w:r w:rsidR="00824B83">
          <w:t>notes</w:t>
        </w:r>
      </w:ins>
      <w:r>
        <w:t xml:space="preserve"> in </w:t>
      </w:r>
      <w:ins w:id="2489" w:author="Author">
        <w:r w:rsidR="0058672F">
          <w:t xml:space="preserve">the child care </w:t>
        </w:r>
        <w:r w:rsidR="0037552D">
          <w:t xml:space="preserve">case </w:t>
        </w:r>
        <w:r w:rsidR="0058672F">
          <w:t>management system</w:t>
        </w:r>
      </w:ins>
      <w:del w:id="2490" w:author="Author">
        <w:r w:rsidRPr="00E83F71" w:rsidDel="0058672F">
          <w:delText xml:space="preserve">TWIST </w:delText>
        </w:r>
        <w:r w:rsidRPr="0087275A" w:rsidDel="0058672F">
          <w:delText>Counselor Notes</w:delText>
        </w:r>
      </w:del>
      <w:r w:rsidRPr="002D32A2">
        <w:t>.</w:t>
      </w:r>
    </w:p>
    <w:p w14:paraId="4DF2FFE6" w14:textId="77777777" w:rsidR="004C24CA" w:rsidRPr="002D32A2" w:rsidRDefault="004C24CA" w:rsidP="008E0947">
      <w:pPr>
        <w:pStyle w:val="ListParagraph"/>
        <w:numPr>
          <w:ilvl w:val="0"/>
          <w:numId w:val="68"/>
        </w:numPr>
        <w:rPr>
          <w:del w:id="2491" w:author="Author"/>
        </w:rPr>
      </w:pPr>
      <w:del w:id="2492" w:author="Author">
        <w:r w:rsidRPr="002D32A2">
          <w:delText xml:space="preserve">Ensure </w:delText>
        </w:r>
        <w:r>
          <w:delText xml:space="preserve">that </w:delText>
        </w:r>
        <w:r w:rsidRPr="002D32A2">
          <w:delText>written notices include the following information:</w:delText>
        </w:r>
      </w:del>
    </w:p>
    <w:p w14:paraId="7E4FEF85" w14:textId="77777777" w:rsidR="004C24CA" w:rsidRPr="002D32A2" w:rsidRDefault="004C24CA" w:rsidP="008E0947">
      <w:pPr>
        <w:pStyle w:val="ListParagraph"/>
        <w:numPr>
          <w:ilvl w:val="1"/>
          <w:numId w:val="68"/>
        </w:numPr>
        <w:rPr>
          <w:del w:id="2493" w:author="Author"/>
        </w:rPr>
      </w:pPr>
      <w:del w:id="2494" w:author="Author">
        <w:r>
          <w:delText>The p</w:delText>
        </w:r>
        <w:r w:rsidRPr="002D32A2">
          <w:delText xml:space="preserve">arent </w:delText>
        </w:r>
        <w:r>
          <w:delText>must</w:delText>
        </w:r>
        <w:r w:rsidRPr="002D32A2">
          <w:delText xml:space="preserve"> contact </w:delText>
        </w:r>
        <w:r>
          <w:delText>Child Care Services</w:delText>
        </w:r>
        <w:r w:rsidRPr="002D32A2">
          <w:delText xml:space="preserve"> immediately to provide </w:delText>
        </w:r>
        <w:r w:rsidRPr="00AF73AD">
          <w:delText xml:space="preserve">documentation </w:delText>
        </w:r>
        <w:r w:rsidRPr="002D32A2">
          <w:delText>of child</w:delText>
        </w:r>
        <w:r>
          <w:delText>’</w:delText>
        </w:r>
        <w:r w:rsidRPr="002D32A2">
          <w:delText xml:space="preserve">s chronic illness or disability or </w:delText>
        </w:r>
        <w:r>
          <w:delText>of</w:delText>
        </w:r>
        <w:r w:rsidRPr="002D32A2">
          <w:delText xml:space="preserve"> a court-ordered custody or visitation agreement so absence count </w:delText>
        </w:r>
        <w:r>
          <w:delText>may</w:delText>
        </w:r>
        <w:r w:rsidRPr="002D32A2">
          <w:delText xml:space="preserve"> be corrected.</w:delText>
        </w:r>
      </w:del>
    </w:p>
    <w:p w14:paraId="5BA4C0C5" w14:textId="15FA2B08" w:rsidR="004C24CA" w:rsidRPr="00AF73AD" w:rsidRDefault="004C24CA" w:rsidP="008E0947">
      <w:pPr>
        <w:pStyle w:val="ListParagraph"/>
        <w:numPr>
          <w:ilvl w:val="1"/>
          <w:numId w:val="68"/>
        </w:numPr>
        <w:rPr>
          <w:del w:id="2495" w:author="Author"/>
        </w:rPr>
      </w:pPr>
      <w:del w:id="2496" w:author="Author">
        <w:r w:rsidRPr="002D32A2">
          <w:delText xml:space="preserve">Child </w:delText>
        </w:r>
        <w:r>
          <w:delText>c</w:delText>
        </w:r>
        <w:r w:rsidRPr="002D32A2">
          <w:delText xml:space="preserve">are </w:delText>
        </w:r>
        <w:r>
          <w:delText>s</w:delText>
        </w:r>
        <w:r w:rsidRPr="002D32A2">
          <w:delText xml:space="preserve">ervices may be terminated if a child has </w:delText>
        </w:r>
        <w:r w:rsidRPr="00AF73AD">
          <w:delText>more than 40 unexplained absences.</w:delText>
        </w:r>
      </w:del>
    </w:p>
    <w:p w14:paraId="5A841E5B" w14:textId="77777777" w:rsidR="004C24CA" w:rsidRPr="002D32A2" w:rsidRDefault="004C24CA" w:rsidP="00606F16">
      <w:pPr>
        <w:pStyle w:val="ListParagraph"/>
      </w:pPr>
      <w:r w:rsidRPr="00AF73AD">
        <w:t>Follow-up with the parent after each warning letter is</w:t>
      </w:r>
      <w:r w:rsidRPr="002D32A2">
        <w:t xml:space="preserve"> sent by </w:t>
      </w:r>
      <w:r>
        <w:t>using his or her</w:t>
      </w:r>
      <w:r w:rsidRPr="002D32A2">
        <w:t xml:space="preserve"> preferred </w:t>
      </w:r>
      <w:r>
        <w:t xml:space="preserve">contact </w:t>
      </w:r>
      <w:r w:rsidRPr="002D32A2">
        <w:t>method</w:t>
      </w:r>
      <w:r>
        <w:t>—</w:t>
      </w:r>
      <w:r w:rsidRPr="002D32A2">
        <w:t>calls, text,</w:t>
      </w:r>
      <w:r>
        <w:t xml:space="preserve"> and/or </w:t>
      </w:r>
      <w:r w:rsidRPr="002D32A2">
        <w:t>email.</w:t>
      </w:r>
    </w:p>
    <w:p w14:paraId="198D6C44" w14:textId="6676ED56" w:rsidR="004C24CA" w:rsidRPr="002D32A2" w:rsidRDefault="004C24CA" w:rsidP="00606F16">
      <w:pPr>
        <w:pStyle w:val="ListParagraph"/>
      </w:pPr>
      <w:r w:rsidRPr="002D32A2">
        <w:t xml:space="preserve">Clearly document in </w:t>
      </w:r>
      <w:ins w:id="2497" w:author="Author">
        <w:r w:rsidR="0058672F">
          <w:t xml:space="preserve">the child care </w:t>
        </w:r>
        <w:r w:rsidR="0037552D">
          <w:t xml:space="preserve">case </w:t>
        </w:r>
        <w:r w:rsidR="0058672F">
          <w:t>management system</w:t>
        </w:r>
      </w:ins>
      <w:del w:id="2498" w:author="Author">
        <w:r w:rsidRPr="00E83F71" w:rsidDel="0058672F">
          <w:delText>TWIST</w:delText>
        </w:r>
        <w:r w:rsidRPr="00606F16" w:rsidDel="0058672F">
          <w:delText xml:space="preserve"> Counselor Notes</w:delText>
        </w:r>
      </w:del>
      <w:r w:rsidRPr="002D32A2">
        <w:t xml:space="preserve"> all </w:t>
      </w:r>
      <w:r>
        <w:t>communications</w:t>
      </w:r>
      <w:r w:rsidRPr="002D32A2">
        <w:t xml:space="preserve"> regarding absences separate from contact for other reasons with </w:t>
      </w:r>
      <w:r>
        <w:t xml:space="preserve">a </w:t>
      </w:r>
      <w:r w:rsidRPr="002D32A2">
        <w:t xml:space="preserve">specific subject line </w:t>
      </w:r>
      <w:r>
        <w:t xml:space="preserve">(for </w:t>
      </w:r>
      <w:r w:rsidRPr="002D32A2">
        <w:t>example</w:t>
      </w:r>
      <w:r>
        <w:t>,</w:t>
      </w:r>
      <w:r w:rsidRPr="002D32A2">
        <w:t xml:space="preserve"> </w:t>
      </w:r>
      <w:r w:rsidRPr="00E16216">
        <w:t>Absences Follow-Up</w:t>
      </w:r>
      <w:r w:rsidRPr="0018064D">
        <w:rPr>
          <w:iCs/>
        </w:rPr>
        <w:t>).</w:t>
      </w:r>
    </w:p>
    <w:p w14:paraId="617F330F" w14:textId="1ED3D5DE" w:rsidR="004C24CA" w:rsidRPr="00AF73AD" w:rsidRDefault="004C24CA" w:rsidP="00606F16">
      <w:pPr>
        <w:pStyle w:val="ListParagraph"/>
      </w:pPr>
      <w:r w:rsidRPr="002D32A2">
        <w:t xml:space="preserve">Document </w:t>
      </w:r>
      <w:r w:rsidRPr="00AF73AD">
        <w:t>written provider notifications of the child’s absences (include the child’s name and number of absences) in</w:t>
      </w:r>
      <w:ins w:id="2499" w:author="Author">
        <w:r w:rsidR="0058672F">
          <w:t xml:space="preserve"> the child care </w:t>
        </w:r>
        <w:r w:rsidR="0037552D">
          <w:t xml:space="preserve">case </w:t>
        </w:r>
        <w:r w:rsidR="0058672F">
          <w:t>management system</w:t>
        </w:r>
      </w:ins>
      <w:del w:id="2500" w:author="Author">
        <w:r w:rsidRPr="00AF73AD" w:rsidDel="0058672F">
          <w:delText xml:space="preserve"> </w:delText>
        </w:r>
        <w:r w:rsidRPr="00E83F71" w:rsidDel="0058672F">
          <w:delText xml:space="preserve">TWIST </w:delText>
        </w:r>
        <w:r w:rsidRPr="00606F16" w:rsidDel="0058672F">
          <w:delText>Counselor Notes</w:delText>
        </w:r>
      </w:del>
      <w:r w:rsidRPr="00AF73AD">
        <w:t>.</w:t>
      </w:r>
    </w:p>
    <w:p w14:paraId="67D6B5CA" w14:textId="41CB1F2C" w:rsidR="004C24CA" w:rsidRPr="00AF73AD" w:rsidRDefault="004C24CA" w:rsidP="00606F16">
      <w:pPr>
        <w:pStyle w:val="ListParagraph"/>
      </w:pPr>
      <w:r w:rsidRPr="00AF73AD">
        <w:t xml:space="preserve">Encourage the provider to have the parent contact </w:t>
      </w:r>
      <w:ins w:id="2501" w:author="Author">
        <w:r w:rsidR="00A20957">
          <w:t>CCS</w:t>
        </w:r>
      </w:ins>
      <w:r w:rsidRPr="00AF73AD">
        <w:t xml:space="preserve"> regarding unexplained absences. </w:t>
      </w:r>
    </w:p>
    <w:p w14:paraId="7BD5BF98" w14:textId="0AFB6621" w:rsidR="004C24CA" w:rsidRPr="00AF73AD" w:rsidRDefault="004C24CA" w:rsidP="00606F16">
      <w:pPr>
        <w:pStyle w:val="ListParagraph"/>
      </w:pPr>
      <w:r w:rsidRPr="00AF73AD">
        <w:t>Document at least 15 days before termination of services that written notification was sent to the parent with the right to appeal in</w:t>
      </w:r>
      <w:ins w:id="2502" w:author="Author">
        <w:r w:rsidR="0058672F">
          <w:t xml:space="preserve"> the child care </w:t>
        </w:r>
        <w:r w:rsidR="0037552D">
          <w:t xml:space="preserve">case </w:t>
        </w:r>
        <w:r w:rsidR="0058672F">
          <w:t>management system</w:t>
        </w:r>
      </w:ins>
      <w:del w:id="2503" w:author="Author">
        <w:r w:rsidRPr="00AF73AD" w:rsidDel="0058672F">
          <w:delText xml:space="preserve"> </w:delText>
        </w:r>
        <w:r w:rsidRPr="00E83F71" w:rsidDel="0058672F">
          <w:delText xml:space="preserve">TWIST </w:delText>
        </w:r>
        <w:r w:rsidRPr="00606F16" w:rsidDel="0058672F">
          <w:delText>Counselor Notes</w:delText>
        </w:r>
      </w:del>
      <w:r w:rsidRPr="00AF73AD">
        <w:rPr>
          <w:iCs/>
        </w:rPr>
        <w:t>.</w:t>
      </w:r>
    </w:p>
    <w:p w14:paraId="5224173D" w14:textId="260154AB" w:rsidR="004C24CA" w:rsidRPr="00AF73AD" w:rsidRDefault="004C24CA" w:rsidP="00606F16">
      <w:pPr>
        <w:pStyle w:val="ListParagraph"/>
      </w:pPr>
      <w:r w:rsidRPr="00AF73AD">
        <w:t>At initial eligibility and redetermination, specifically state in</w:t>
      </w:r>
      <w:ins w:id="2504" w:author="Author">
        <w:r w:rsidR="0058672F">
          <w:t xml:space="preserve"> the child care </w:t>
        </w:r>
        <w:r w:rsidR="0037552D">
          <w:t xml:space="preserve">case </w:t>
        </w:r>
        <w:r w:rsidR="0058672F">
          <w:t>management system</w:t>
        </w:r>
      </w:ins>
      <w:r w:rsidRPr="00AF73AD">
        <w:t xml:space="preserve"> </w:t>
      </w:r>
      <w:del w:id="2505" w:author="Author">
        <w:r w:rsidRPr="00606F16" w:rsidDel="0058672F">
          <w:delText>TWIST Counselor Notes</w:delText>
        </w:r>
        <w:r w:rsidRPr="00AF73AD" w:rsidDel="0058672F">
          <w:delText xml:space="preserve"> </w:delText>
        </w:r>
      </w:del>
      <w:r w:rsidRPr="00AF73AD">
        <w:t xml:space="preserve">that </w:t>
      </w:r>
      <w:r>
        <w:t xml:space="preserve">staff discussed, and </w:t>
      </w:r>
      <w:r w:rsidRPr="00AF73AD">
        <w:t xml:space="preserve">the parent signed </w:t>
      </w:r>
      <w:r>
        <w:t>a disclosure stating</w:t>
      </w:r>
      <w:r w:rsidRPr="00AF73AD">
        <w:t xml:space="preserve"> that the parent is required to report daily attendance and absences.</w:t>
      </w:r>
    </w:p>
    <w:p w14:paraId="4D9C6417" w14:textId="77777777" w:rsidR="004C24CA" w:rsidRPr="00AF73AD" w:rsidRDefault="004C24CA" w:rsidP="00606F16">
      <w:pPr>
        <w:pStyle w:val="ListParagraph"/>
      </w:pPr>
      <w:r w:rsidRPr="00AF73AD">
        <w:t>Encourage providers to post reminders about the importance of regular attendance on the health and well-being of the child.</w:t>
      </w:r>
    </w:p>
    <w:p w14:paraId="5B00A5B1" w14:textId="0D9F02DC" w:rsidR="004C24CA" w:rsidRDefault="004C24CA" w:rsidP="00606F16">
      <w:pPr>
        <w:pStyle w:val="ListParagraph"/>
      </w:pPr>
      <w:r w:rsidRPr="00AF73AD">
        <w:t>Increase communication about the importance of attendance by using flyers, bright signage, and Board website notices.</w:t>
      </w:r>
    </w:p>
    <w:p w14:paraId="42E1569C" w14:textId="73C5ADD6" w:rsidR="004C24CA" w:rsidRPr="00863B8A" w:rsidDel="008A24FE" w:rsidRDefault="004C24CA" w:rsidP="00550C69">
      <w:pPr>
        <w:rPr>
          <w:del w:id="2506" w:author="Author"/>
          <w:rFonts w:asciiTheme="minorHAnsi" w:hAnsiTheme="minorHAnsi" w:cstheme="minorHAnsi"/>
        </w:rPr>
      </w:pPr>
      <w:del w:id="2507" w:author="Author">
        <w:r w:rsidDel="008A24FE">
          <w:delText xml:space="preserve">Boards are encouraged to use the Child Care Absence Worklist Report 272 available through the </w:delText>
        </w:r>
        <w:r w:rsidDel="008A24FE">
          <w:rPr>
            <w:rFonts w:ascii="Arial Bold" w:hAnsi="Arial Bold"/>
            <w:sz w:val="32"/>
            <w:szCs w:val="32"/>
          </w:rPr>
          <w:fldChar w:fldCharType="begin"/>
        </w:r>
        <w:r w:rsidDel="008A24FE">
          <w:delInstrText>HYPERLINK "https://iapps.twc.state.tx.us/workforcereports/security/logon.do"</w:delInstrText>
        </w:r>
        <w:r w:rsidDel="008A24FE">
          <w:rPr>
            <w:rFonts w:ascii="Arial Bold" w:hAnsi="Arial Bold"/>
            <w:sz w:val="32"/>
            <w:szCs w:val="32"/>
          </w:rPr>
        </w:r>
        <w:r w:rsidDel="008A24FE">
          <w:rPr>
            <w:rFonts w:ascii="Arial Bold" w:hAnsi="Arial Bold"/>
            <w:sz w:val="32"/>
            <w:szCs w:val="32"/>
          </w:rPr>
          <w:fldChar w:fldCharType="separate"/>
        </w:r>
        <w:r w:rsidDel="008A24FE">
          <w:rPr>
            <w:rFonts w:ascii="Arial Bold" w:hAnsi="Arial Bold"/>
            <w:sz w:val="32"/>
            <w:szCs w:val="32"/>
          </w:rPr>
          <w:fldChar w:fldCharType="begin"/>
        </w:r>
        <w:r w:rsidDel="008A24FE">
          <w:delInstrText>HYPERLINK "https://iapps.twc.state.tx.us/workforcereports/security/logon.do"</w:delInstrText>
        </w:r>
        <w:r w:rsidDel="008A24FE">
          <w:rPr>
            <w:rFonts w:ascii="Arial Bold" w:hAnsi="Arial Bold"/>
            <w:sz w:val="32"/>
            <w:szCs w:val="32"/>
          </w:rPr>
        </w:r>
        <w:r w:rsidDel="008A24FE">
          <w:rPr>
            <w:rFonts w:ascii="Arial Bold" w:hAnsi="Arial Bold"/>
            <w:sz w:val="32"/>
            <w:szCs w:val="32"/>
          </w:rPr>
          <w:fldChar w:fldCharType="separate"/>
        </w:r>
        <w:r w:rsidDel="008A24FE">
          <w:rPr>
            <w:rStyle w:val="Hyperlink"/>
          </w:rPr>
          <w:delText>Workforce Reports</w:delText>
        </w:r>
        <w:r w:rsidDel="008A24FE">
          <w:rPr>
            <w:rStyle w:val="Hyperlink"/>
            <w:rFonts w:ascii="Arial" w:hAnsi="Arial"/>
            <w:b/>
            <w:snapToGrid w:val="0"/>
            <w:sz w:val="28"/>
            <w:szCs w:val="28"/>
          </w:rPr>
          <w:fldChar w:fldCharType="end"/>
        </w:r>
        <w:r w:rsidDel="008A24FE">
          <w:rPr>
            <w:rStyle w:val="Hyperlink"/>
            <w:rFonts w:ascii="Arial" w:hAnsi="Arial"/>
            <w:b/>
            <w:snapToGrid w:val="0"/>
            <w:sz w:val="28"/>
            <w:szCs w:val="28"/>
          </w:rPr>
          <w:fldChar w:fldCharType="end"/>
        </w:r>
        <w:r w:rsidDel="008A24FE">
          <w:delText xml:space="preserve"> portal to help track and notify providers and parents about absences. </w:delText>
        </w:r>
      </w:del>
    </w:p>
    <w:p w14:paraId="2D66D01B" w14:textId="13F52E17" w:rsidR="004C24CA" w:rsidRPr="00863B8A" w:rsidRDefault="004C24CA" w:rsidP="00DD4381">
      <w:pPr>
        <w:pStyle w:val="Heading4"/>
      </w:pPr>
      <w:bookmarkStart w:id="2508" w:name="_Toc101181820"/>
      <w:bookmarkStart w:id="2509" w:name="_Toc183446111"/>
      <w:r w:rsidRPr="00863B8A">
        <w:t>E-602: Parent Attendance Requirements</w:t>
      </w:r>
      <w:bookmarkEnd w:id="2487"/>
      <w:bookmarkEnd w:id="2508"/>
      <w:bookmarkEnd w:id="2509"/>
    </w:p>
    <w:p w14:paraId="1E36B34F" w14:textId="3451CDF4" w:rsidR="004C24CA" w:rsidRPr="00863B8A" w:rsidRDefault="004C24CA" w:rsidP="00AF610D">
      <w:r w:rsidRPr="00863B8A">
        <w:t>Boards must ensure that parents are notified that they are requir</w:t>
      </w:r>
      <w:r w:rsidR="00CC4F3E">
        <w:t>ed to report to the Board when child care is no longer needed.</w:t>
      </w:r>
    </w:p>
    <w:p w14:paraId="4824697F" w14:textId="7AD6ACF1" w:rsidR="004C24CA" w:rsidRPr="00863B8A" w:rsidRDefault="004C24CA" w:rsidP="00DD4381">
      <w:pPr>
        <w:pStyle w:val="Heading4"/>
        <w:rPr>
          <w:rFonts w:ascii="Times New Roman" w:hAnsi="Times New Roman" w:cs="Times New Roman"/>
        </w:rPr>
      </w:pPr>
      <w:bookmarkStart w:id="2510" w:name="_Toc515880257"/>
      <w:bookmarkStart w:id="2511" w:name="_Toc101181821"/>
      <w:bookmarkStart w:id="2512" w:name="_Toc183446112"/>
      <w:r w:rsidRPr="00863B8A">
        <w:t>E-60</w:t>
      </w:r>
      <w:r w:rsidR="0093229B">
        <w:t>3</w:t>
      </w:r>
      <w:r w:rsidRPr="00863B8A">
        <w:t>: Parent Attendance Agreement</w:t>
      </w:r>
      <w:bookmarkEnd w:id="2510"/>
      <w:bookmarkEnd w:id="2511"/>
      <w:bookmarkEnd w:id="2512"/>
    </w:p>
    <w:p w14:paraId="0F22ECAB" w14:textId="786B71D8" w:rsidR="004C24CA" w:rsidRPr="00863B8A" w:rsidRDefault="004C24CA" w:rsidP="004C24CA">
      <w:pPr>
        <w:rPr>
          <w:snapToGrid w:val="0"/>
        </w:rPr>
      </w:pPr>
      <w:r w:rsidRPr="00863B8A">
        <w:rPr>
          <w:snapToGrid w:val="0"/>
        </w:rPr>
        <w:t xml:space="preserve">Boards must </w:t>
      </w:r>
      <w:ins w:id="2513" w:author="Author">
        <w:r w:rsidR="00A25A1B">
          <w:rPr>
            <w:snapToGrid w:val="0"/>
          </w:rPr>
          <w:t>be aware</w:t>
        </w:r>
        <w:r w:rsidR="00A25A1B" w:rsidRPr="00863B8A">
          <w:rPr>
            <w:snapToGrid w:val="0"/>
          </w:rPr>
          <w:t xml:space="preserve"> </w:t>
        </w:r>
      </w:ins>
      <w:r w:rsidRPr="00863B8A">
        <w:rPr>
          <w:snapToGrid w:val="0"/>
        </w:rPr>
        <w:t>that parents sign a written acknowledgment</w:t>
      </w:r>
      <w:ins w:id="2514" w:author="Author">
        <w:r w:rsidRPr="00863B8A">
          <w:rPr>
            <w:snapToGrid w:val="0"/>
          </w:rPr>
          <w:t xml:space="preserve"> </w:t>
        </w:r>
        <w:r w:rsidR="009B4B27">
          <w:rPr>
            <w:snapToGrid w:val="0"/>
          </w:rPr>
          <w:t>in the child care case management system</w:t>
        </w:r>
      </w:ins>
      <w:r w:rsidRPr="00863B8A">
        <w:rPr>
          <w:snapToGrid w:val="0"/>
        </w:rPr>
        <w:t xml:space="preserve"> indicating their understanding of the attendance standards and reporting requirements at each of the following stages:</w:t>
      </w:r>
    </w:p>
    <w:p w14:paraId="49DE08DA" w14:textId="77777777" w:rsidR="004C24CA" w:rsidRPr="00863B8A" w:rsidRDefault="004C24CA" w:rsidP="003B394A">
      <w:pPr>
        <w:pStyle w:val="ListParagraph"/>
      </w:pPr>
      <w:r w:rsidRPr="00863B8A">
        <w:t xml:space="preserve">Initial eligibility determination </w:t>
      </w:r>
    </w:p>
    <w:p w14:paraId="66067DE4" w14:textId="77777777" w:rsidR="004C24CA" w:rsidRPr="00863B8A" w:rsidRDefault="004C24CA" w:rsidP="003B394A">
      <w:pPr>
        <w:pStyle w:val="ListParagraph"/>
      </w:pPr>
      <w:r w:rsidRPr="00863B8A">
        <w:t>Each eligibility redetermination</w:t>
      </w:r>
    </w:p>
    <w:p w14:paraId="21F9DF57" w14:textId="74F5EAA0" w:rsidR="004C24CA" w:rsidRPr="00863B8A" w:rsidRDefault="004C24CA" w:rsidP="00647FFB">
      <w:pPr>
        <w:pStyle w:val="Normalnospace"/>
        <w:rPr>
          <w:del w:id="2515" w:author="Author"/>
        </w:rPr>
      </w:pPr>
      <w:del w:id="2516" w:author="Author">
        <w:r w:rsidRPr="00863B8A">
          <w:rPr>
            <w:spacing w:val="-2"/>
          </w:rPr>
          <w:delText>B</w:delText>
        </w:r>
        <w:r w:rsidRPr="00863B8A">
          <w:delText>o</w:delText>
        </w:r>
        <w:r w:rsidRPr="00863B8A">
          <w:rPr>
            <w:spacing w:val="-1"/>
          </w:rPr>
          <w:delText>ar</w:delText>
        </w:r>
        <w:r w:rsidRPr="00863B8A">
          <w:delText xml:space="preserve">ds </w:delText>
        </w:r>
        <w:r w:rsidRPr="00863B8A">
          <w:rPr>
            <w:spacing w:val="3"/>
          </w:rPr>
          <w:delText>m</w:delText>
        </w:r>
        <w:r w:rsidRPr="00863B8A">
          <w:rPr>
            <w:spacing w:val="4"/>
          </w:rPr>
          <w:delText>a</w:delText>
        </w:r>
        <w:r w:rsidRPr="00863B8A">
          <w:delText>y</w:delText>
        </w:r>
        <w:r w:rsidRPr="00863B8A">
          <w:rPr>
            <w:spacing w:val="-5"/>
          </w:rPr>
          <w:delText xml:space="preserve"> </w:delText>
        </w:r>
        <w:r w:rsidRPr="00863B8A">
          <w:delText xml:space="preserve">use the </w:delText>
        </w:r>
        <w:r>
          <w:rPr>
            <w:rFonts w:ascii="Arial Bold" w:hAnsi="Arial Bold"/>
            <w:sz w:val="32"/>
            <w:szCs w:val="32"/>
          </w:rPr>
          <w:fldChar w:fldCharType="begin"/>
        </w:r>
        <w:r>
          <w:delInstrText>HYPERLINK "https://www.twc.texas.gov/sites/default/files/ccel/docs/parent-agreement-to-report-child-care-attendance-twc.pdf"</w:delInstrText>
        </w:r>
        <w:r>
          <w:rPr>
            <w:rFonts w:ascii="Arial Bold" w:hAnsi="Arial Bold"/>
            <w:sz w:val="32"/>
            <w:szCs w:val="32"/>
          </w:rPr>
        </w:r>
        <w:r>
          <w:rPr>
            <w:rFonts w:ascii="Arial Bold" w:hAnsi="Arial Bold"/>
            <w:sz w:val="32"/>
            <w:szCs w:val="32"/>
          </w:rPr>
          <w:fldChar w:fldCharType="separate"/>
        </w:r>
        <w:r w:rsidRPr="009022DB">
          <w:rPr>
            <w:rStyle w:val="Hyperlink"/>
          </w:rPr>
          <w:delText>Parent Agreement to Report Child Care Attendance</w:delText>
        </w:r>
        <w:r>
          <w:rPr>
            <w:rStyle w:val="Hyperlink"/>
            <w:rFonts w:ascii="Arial" w:hAnsi="Arial"/>
            <w:b/>
            <w:snapToGrid w:val="0"/>
            <w:sz w:val="28"/>
            <w:szCs w:val="28"/>
          </w:rPr>
          <w:fldChar w:fldCharType="end"/>
        </w:r>
        <w:r w:rsidRPr="00FC5C6B">
          <w:delText xml:space="preserve"> (Appendix J) to </w:delText>
        </w:r>
        <w:r w:rsidRPr="00863B8A">
          <w:delText>obt</w:delText>
        </w:r>
        <w:r w:rsidRPr="00863B8A">
          <w:rPr>
            <w:spacing w:val="-1"/>
          </w:rPr>
          <w:delText>a</w:delText>
        </w:r>
        <w:r w:rsidRPr="00863B8A">
          <w:delText xml:space="preserve">in </w:delText>
        </w:r>
        <w:r w:rsidRPr="00863B8A">
          <w:rPr>
            <w:spacing w:val="2"/>
          </w:rPr>
          <w:delText>w</w:delText>
        </w:r>
        <w:r w:rsidRPr="00863B8A">
          <w:rPr>
            <w:spacing w:val="-1"/>
          </w:rPr>
          <w:delText>r</w:delText>
        </w:r>
        <w:r w:rsidRPr="00863B8A">
          <w:delText>itt</w:delText>
        </w:r>
        <w:r w:rsidRPr="00863B8A">
          <w:rPr>
            <w:spacing w:val="-1"/>
          </w:rPr>
          <w:delText>e</w:delText>
        </w:r>
        <w:r w:rsidRPr="00863B8A">
          <w:delText xml:space="preserve">n </w:delText>
        </w:r>
        <w:r w:rsidRPr="00863B8A">
          <w:rPr>
            <w:spacing w:val="-1"/>
          </w:rPr>
          <w:delText>ac</w:delText>
        </w:r>
        <w:r w:rsidRPr="00863B8A">
          <w:delText>knowl</w:delText>
        </w:r>
        <w:r w:rsidRPr="00863B8A">
          <w:rPr>
            <w:spacing w:val="-1"/>
          </w:rPr>
          <w:delText>e</w:delText>
        </w:r>
        <w:r w:rsidRPr="00863B8A">
          <w:rPr>
            <w:spacing w:val="2"/>
          </w:rPr>
          <w:delText>d</w:delText>
        </w:r>
        <w:r w:rsidRPr="00863B8A">
          <w:rPr>
            <w:spacing w:val="-2"/>
          </w:rPr>
          <w:delText>g</w:delText>
        </w:r>
        <w:r w:rsidRPr="00863B8A">
          <w:delText>m</w:delText>
        </w:r>
        <w:r w:rsidRPr="00863B8A">
          <w:rPr>
            <w:spacing w:val="-1"/>
          </w:rPr>
          <w:delText>e</w:delText>
        </w:r>
        <w:r w:rsidRPr="00863B8A">
          <w:delText>nt of</w:delText>
        </w:r>
        <w:r w:rsidRPr="00863B8A">
          <w:rPr>
            <w:spacing w:val="-1"/>
          </w:rPr>
          <w:delText xml:space="preserve"> </w:delText>
        </w:r>
        <w:r w:rsidRPr="00863B8A">
          <w:rPr>
            <w:spacing w:val="3"/>
          </w:rPr>
          <w:delText>t</w:delText>
        </w:r>
        <w:r w:rsidRPr="00863B8A">
          <w:delText>he</w:delText>
        </w:r>
        <w:r w:rsidRPr="00863B8A">
          <w:rPr>
            <w:spacing w:val="-1"/>
          </w:rPr>
          <w:delText xml:space="preserve"> </w:delText>
        </w:r>
        <w:r w:rsidRPr="00863B8A">
          <w:delText>p</w:delText>
        </w:r>
        <w:r w:rsidRPr="00863B8A">
          <w:rPr>
            <w:spacing w:val="-1"/>
          </w:rPr>
          <w:delText>are</w:delText>
        </w:r>
        <w:r w:rsidRPr="00863B8A">
          <w:delText>n</w:delText>
        </w:r>
        <w:r w:rsidRPr="00863B8A">
          <w:rPr>
            <w:spacing w:val="3"/>
          </w:rPr>
          <w:delText>t</w:delText>
        </w:r>
        <w:r w:rsidRPr="00863B8A">
          <w:rPr>
            <w:spacing w:val="-1"/>
          </w:rPr>
          <w:delText>’</w:delText>
        </w:r>
        <w:r w:rsidRPr="00863B8A">
          <w:delText xml:space="preserve">s </w:delText>
        </w:r>
        <w:r w:rsidRPr="00863B8A">
          <w:rPr>
            <w:spacing w:val="1"/>
          </w:rPr>
          <w:delText>a</w:delText>
        </w:r>
        <w:r w:rsidRPr="00863B8A">
          <w:rPr>
            <w:spacing w:val="-2"/>
          </w:rPr>
          <w:delText>g</w:delText>
        </w:r>
        <w:r w:rsidRPr="00863B8A">
          <w:rPr>
            <w:spacing w:val="2"/>
          </w:rPr>
          <w:delText>r</w:delText>
        </w:r>
        <w:r w:rsidRPr="00863B8A">
          <w:rPr>
            <w:spacing w:val="-1"/>
          </w:rPr>
          <w:delText>ee</w:delText>
        </w:r>
        <w:r w:rsidRPr="00863B8A">
          <w:delText>m</w:delText>
        </w:r>
        <w:r w:rsidRPr="00863B8A">
          <w:rPr>
            <w:spacing w:val="-1"/>
          </w:rPr>
          <w:delText>e</w:delText>
        </w:r>
        <w:r w:rsidRPr="00863B8A">
          <w:delText>nt w</w:delText>
        </w:r>
        <w:r w:rsidRPr="00863B8A">
          <w:rPr>
            <w:spacing w:val="3"/>
          </w:rPr>
          <w:delText>i</w:delText>
        </w:r>
        <w:r w:rsidRPr="00863B8A">
          <w:delText xml:space="preserve">th the </w:delText>
        </w:r>
        <w:r w:rsidRPr="00863B8A">
          <w:rPr>
            <w:spacing w:val="-1"/>
          </w:rPr>
          <w:delText>a</w:delText>
        </w:r>
        <w:r w:rsidRPr="00863B8A">
          <w:delText>tt</w:delText>
        </w:r>
        <w:r w:rsidRPr="00863B8A">
          <w:rPr>
            <w:spacing w:val="-1"/>
          </w:rPr>
          <w:delText>e</w:delText>
        </w:r>
        <w:r w:rsidRPr="00863B8A">
          <w:delText>nd</w:delText>
        </w:r>
        <w:r w:rsidRPr="00863B8A">
          <w:rPr>
            <w:spacing w:val="-1"/>
          </w:rPr>
          <w:delText>a</w:delText>
        </w:r>
        <w:r w:rsidRPr="00863B8A">
          <w:delText>n</w:delText>
        </w:r>
        <w:r w:rsidRPr="00863B8A">
          <w:rPr>
            <w:spacing w:val="1"/>
          </w:rPr>
          <w:delText>c</w:delText>
        </w:r>
        <w:r w:rsidRPr="00863B8A">
          <w:delText>e</w:delText>
        </w:r>
        <w:r w:rsidRPr="00863B8A">
          <w:rPr>
            <w:spacing w:val="-1"/>
          </w:rPr>
          <w:delText xml:space="preserve"> </w:delText>
        </w:r>
        <w:r w:rsidR="00F077E4">
          <w:rPr>
            <w:spacing w:val="-1"/>
          </w:rPr>
          <w:delText>reporting</w:delText>
        </w:r>
        <w:r w:rsidR="00F077E4" w:rsidRPr="00863B8A">
          <w:delText xml:space="preserve"> </w:delText>
        </w:r>
        <w:r w:rsidRPr="00863B8A">
          <w:rPr>
            <w:spacing w:val="-1"/>
          </w:rPr>
          <w:delText>re</w:delText>
        </w:r>
        <w:r w:rsidRPr="00863B8A">
          <w:delText>spons</w:delText>
        </w:r>
        <w:r w:rsidRPr="00863B8A">
          <w:rPr>
            <w:spacing w:val="3"/>
          </w:rPr>
          <w:delText>i</w:delText>
        </w:r>
        <w:r w:rsidRPr="00863B8A">
          <w:delText>biliti</w:delText>
        </w:r>
        <w:r w:rsidRPr="00863B8A">
          <w:rPr>
            <w:spacing w:val="-1"/>
          </w:rPr>
          <w:delText>e</w:delText>
        </w:r>
        <w:r w:rsidRPr="00863B8A">
          <w:delText>s.</w:delText>
        </w:r>
      </w:del>
    </w:p>
    <w:p w14:paraId="526F3C12" w14:textId="609059CF" w:rsidR="004C24CA" w:rsidRPr="00863B8A" w:rsidRDefault="004C24CA" w:rsidP="00647FFB">
      <w:pPr>
        <w:pStyle w:val="Normalnospace"/>
        <w:rPr>
          <w:del w:id="2517" w:author="Author"/>
        </w:rPr>
      </w:pPr>
      <w:del w:id="2518" w:author="Author">
        <w:r w:rsidRPr="00863B8A">
          <w:rPr>
            <w:spacing w:val="-2"/>
          </w:rPr>
          <w:delText>B</w:delText>
        </w:r>
        <w:r w:rsidRPr="00863B8A">
          <w:delText>o</w:delText>
        </w:r>
        <w:r w:rsidRPr="00863B8A">
          <w:rPr>
            <w:spacing w:val="-1"/>
          </w:rPr>
          <w:delText>ar</w:delText>
        </w:r>
        <w:r w:rsidRPr="00863B8A">
          <w:delText>ds</w:delText>
        </w:r>
        <w:r w:rsidRPr="00863B8A">
          <w:rPr>
            <w:spacing w:val="3"/>
          </w:rPr>
          <w:delText xml:space="preserve"> </w:delText>
        </w:r>
        <w:r w:rsidRPr="00863B8A">
          <w:rPr>
            <w:spacing w:val="-1"/>
          </w:rPr>
          <w:delText>c</w:delText>
        </w:r>
        <w:r w:rsidRPr="00863B8A">
          <w:delText>hoosing</w:delText>
        </w:r>
        <w:r w:rsidRPr="00863B8A">
          <w:rPr>
            <w:spacing w:val="-2"/>
          </w:rPr>
          <w:delText xml:space="preserve"> </w:delText>
        </w:r>
        <w:r w:rsidRPr="00863B8A">
          <w:delText>to</w:delText>
        </w:r>
        <w:r w:rsidRPr="00863B8A">
          <w:rPr>
            <w:spacing w:val="2"/>
          </w:rPr>
          <w:delText xml:space="preserve"> </w:delText>
        </w:r>
        <w:r w:rsidRPr="00863B8A">
          <w:rPr>
            <w:spacing w:val="-1"/>
          </w:rPr>
          <w:delText>cr</w:delText>
        </w:r>
        <w:r w:rsidRPr="00863B8A">
          <w:rPr>
            <w:spacing w:val="1"/>
          </w:rPr>
          <w:delText>e</w:delText>
        </w:r>
        <w:r w:rsidRPr="00863B8A">
          <w:rPr>
            <w:spacing w:val="-1"/>
          </w:rPr>
          <w:delText>a</w:delText>
        </w:r>
        <w:r w:rsidRPr="00863B8A">
          <w:delText>te</w:delText>
        </w:r>
        <w:r w:rsidRPr="00863B8A">
          <w:rPr>
            <w:spacing w:val="-1"/>
          </w:rPr>
          <w:delText xml:space="preserve"> </w:delText>
        </w:r>
        <w:r w:rsidRPr="00863B8A">
          <w:delText>a</w:delText>
        </w:r>
        <w:r w:rsidRPr="00863B8A">
          <w:rPr>
            <w:spacing w:val="-1"/>
          </w:rPr>
          <w:delText xml:space="preserve"> </w:delText>
        </w:r>
        <w:r w:rsidRPr="00863B8A">
          <w:delText>lo</w:delText>
        </w:r>
        <w:r w:rsidRPr="00863B8A">
          <w:rPr>
            <w:spacing w:val="-1"/>
          </w:rPr>
          <w:delText>ca</w:delText>
        </w:r>
        <w:r w:rsidRPr="00863B8A">
          <w:delText>l</w:delText>
        </w:r>
        <w:r w:rsidRPr="00863B8A">
          <w:rPr>
            <w:spacing w:val="5"/>
          </w:rPr>
          <w:delText>l</w:delText>
        </w:r>
        <w:r w:rsidRPr="00863B8A">
          <w:delText>y</w:delText>
        </w:r>
        <w:r w:rsidRPr="00863B8A">
          <w:rPr>
            <w:spacing w:val="-5"/>
          </w:rPr>
          <w:delText xml:space="preserve"> </w:delText>
        </w:r>
        <w:r w:rsidRPr="00863B8A">
          <w:delText>d</w:delText>
        </w:r>
        <w:r w:rsidRPr="00863B8A">
          <w:rPr>
            <w:spacing w:val="-1"/>
          </w:rPr>
          <w:delText>e</w:delText>
        </w:r>
        <w:r w:rsidRPr="00863B8A">
          <w:rPr>
            <w:spacing w:val="2"/>
          </w:rPr>
          <w:delText>v</w:delText>
        </w:r>
        <w:r w:rsidRPr="00863B8A">
          <w:rPr>
            <w:spacing w:val="-1"/>
          </w:rPr>
          <w:delText>e</w:delText>
        </w:r>
        <w:r w:rsidRPr="00863B8A">
          <w:delText>lop</w:delText>
        </w:r>
        <w:r w:rsidRPr="00863B8A">
          <w:rPr>
            <w:spacing w:val="-1"/>
          </w:rPr>
          <w:delText>e</w:delText>
        </w:r>
        <w:r w:rsidRPr="00863B8A">
          <w:delText>d p</w:delText>
        </w:r>
        <w:r w:rsidRPr="00863B8A">
          <w:rPr>
            <w:spacing w:val="1"/>
          </w:rPr>
          <w:delText>a</w:delText>
        </w:r>
        <w:r w:rsidRPr="00863B8A">
          <w:rPr>
            <w:spacing w:val="2"/>
          </w:rPr>
          <w:delText>r</w:delText>
        </w:r>
        <w:r w:rsidRPr="00863B8A">
          <w:rPr>
            <w:spacing w:val="-1"/>
          </w:rPr>
          <w:delText>e</w:delText>
        </w:r>
        <w:r w:rsidRPr="00863B8A">
          <w:delText xml:space="preserve">nt </w:delText>
        </w:r>
        <w:r w:rsidRPr="00863B8A">
          <w:rPr>
            <w:spacing w:val="1"/>
          </w:rPr>
          <w:delText>a</w:delText>
        </w:r>
        <w:r w:rsidRPr="00863B8A">
          <w:rPr>
            <w:spacing w:val="-2"/>
          </w:rPr>
          <w:delText>g</w:delText>
        </w:r>
        <w:r w:rsidRPr="00863B8A">
          <w:rPr>
            <w:spacing w:val="-1"/>
          </w:rPr>
          <w:delText>r</w:delText>
        </w:r>
        <w:r w:rsidRPr="00863B8A">
          <w:rPr>
            <w:spacing w:val="1"/>
          </w:rPr>
          <w:delText>e</w:delText>
        </w:r>
        <w:r w:rsidRPr="00863B8A">
          <w:rPr>
            <w:spacing w:val="-1"/>
          </w:rPr>
          <w:delText>e</w:delText>
        </w:r>
        <w:r w:rsidRPr="00863B8A">
          <w:delText>m</w:delText>
        </w:r>
        <w:r w:rsidRPr="00863B8A">
          <w:rPr>
            <w:spacing w:val="-1"/>
          </w:rPr>
          <w:delText>e</w:delText>
        </w:r>
        <w:r w:rsidRPr="00863B8A">
          <w:delText xml:space="preserve">nt must </w:delText>
        </w:r>
        <w:r w:rsidRPr="00863B8A">
          <w:rPr>
            <w:spacing w:val="-1"/>
          </w:rPr>
          <w:delText>e</w:delText>
        </w:r>
        <w:r w:rsidRPr="00863B8A">
          <w:delText>nsu</w:delText>
        </w:r>
        <w:r w:rsidRPr="00863B8A">
          <w:rPr>
            <w:spacing w:val="-1"/>
          </w:rPr>
          <w:delText>r</w:delText>
        </w:r>
        <w:r w:rsidRPr="00863B8A">
          <w:delText>e</w:delText>
        </w:r>
        <w:r w:rsidRPr="00863B8A">
          <w:rPr>
            <w:spacing w:val="-1"/>
          </w:rPr>
          <w:delText xml:space="preserve"> </w:delText>
        </w:r>
        <w:r w:rsidRPr="00863B8A">
          <w:delText>th</w:delText>
        </w:r>
        <w:r w:rsidRPr="00863B8A">
          <w:rPr>
            <w:spacing w:val="-1"/>
          </w:rPr>
          <w:delText>a</w:delText>
        </w:r>
        <w:r w:rsidRPr="00863B8A">
          <w:delText xml:space="preserve">t it </w:delText>
        </w:r>
        <w:r w:rsidRPr="00863B8A">
          <w:rPr>
            <w:spacing w:val="-1"/>
          </w:rPr>
          <w:delText>c</w:delText>
        </w:r>
        <w:r w:rsidRPr="00863B8A">
          <w:delText>ont</w:delText>
        </w:r>
        <w:r w:rsidRPr="00863B8A">
          <w:rPr>
            <w:spacing w:val="-1"/>
          </w:rPr>
          <w:delText>a</w:delText>
        </w:r>
        <w:r w:rsidRPr="00863B8A">
          <w:delText xml:space="preserve">ins </w:delText>
        </w:r>
        <w:r w:rsidRPr="00863B8A">
          <w:rPr>
            <w:spacing w:val="-1"/>
          </w:rPr>
          <w:delText>a</w:delText>
        </w:r>
        <w:r w:rsidRPr="00863B8A">
          <w:delText>ll of</w:delText>
        </w:r>
        <w:r w:rsidRPr="00863B8A">
          <w:rPr>
            <w:spacing w:val="-1"/>
          </w:rPr>
          <w:delText xml:space="preserve"> </w:delText>
        </w:r>
        <w:r w:rsidRPr="00863B8A">
          <w:delText>the</w:delText>
        </w:r>
        <w:r w:rsidRPr="00863B8A">
          <w:rPr>
            <w:spacing w:val="-1"/>
          </w:rPr>
          <w:delText xml:space="preserve"> e</w:delText>
        </w:r>
        <w:r w:rsidRPr="00863B8A">
          <w:delText>l</w:delText>
        </w:r>
        <w:r w:rsidRPr="00863B8A">
          <w:rPr>
            <w:spacing w:val="-1"/>
          </w:rPr>
          <w:delText>e</w:delText>
        </w:r>
        <w:r w:rsidRPr="00863B8A">
          <w:rPr>
            <w:spacing w:val="3"/>
          </w:rPr>
          <w:delText>m</w:delText>
        </w:r>
        <w:r w:rsidRPr="00863B8A">
          <w:rPr>
            <w:spacing w:val="-1"/>
          </w:rPr>
          <w:delText>e</w:delText>
        </w:r>
        <w:r w:rsidRPr="00863B8A">
          <w:delText xml:space="preserve">nts in the </w:delText>
        </w:r>
        <w:r>
          <w:rPr>
            <w:rFonts w:ascii="Arial Bold" w:hAnsi="Arial Bold"/>
            <w:sz w:val="32"/>
            <w:szCs w:val="32"/>
          </w:rPr>
          <w:fldChar w:fldCharType="begin"/>
        </w:r>
        <w:r>
          <w:delInstrText>HYPERLINK "https://www.twc.texas.gov/sites/default/files/ccel/docs/parent-agreement-to-report-child-care-attendance-twc.pdf"</w:delInstrText>
        </w:r>
        <w:r>
          <w:rPr>
            <w:rFonts w:ascii="Arial Bold" w:hAnsi="Arial Bold"/>
            <w:sz w:val="32"/>
            <w:szCs w:val="32"/>
          </w:rPr>
        </w:r>
        <w:r>
          <w:rPr>
            <w:rFonts w:ascii="Arial Bold" w:hAnsi="Arial Bold"/>
            <w:sz w:val="32"/>
            <w:szCs w:val="32"/>
          </w:rPr>
          <w:fldChar w:fldCharType="separate"/>
        </w:r>
        <w:r w:rsidRPr="005E0A5D">
          <w:rPr>
            <w:rStyle w:val="Hyperlink"/>
          </w:rPr>
          <w:delText>Parent Agreement to Report Child Care Attendance</w:delText>
        </w:r>
        <w:r>
          <w:rPr>
            <w:rStyle w:val="Hyperlink"/>
            <w:rFonts w:ascii="Arial" w:hAnsi="Arial"/>
            <w:b/>
            <w:snapToGrid w:val="0"/>
            <w:sz w:val="28"/>
            <w:szCs w:val="28"/>
          </w:rPr>
          <w:fldChar w:fldCharType="end"/>
        </w:r>
        <w:r w:rsidRPr="0004671E">
          <w:delText>,</w:delText>
        </w:r>
        <w:r w:rsidRPr="00863B8A">
          <w:delText xml:space="preserve"> in</w:delText>
        </w:r>
        <w:r w:rsidRPr="00863B8A">
          <w:rPr>
            <w:spacing w:val="1"/>
          </w:rPr>
          <w:delText>c</w:delText>
        </w:r>
        <w:r w:rsidRPr="00863B8A">
          <w:delText>luding</w:delText>
        </w:r>
        <w:r w:rsidRPr="00863B8A">
          <w:rPr>
            <w:spacing w:val="-2"/>
          </w:rPr>
          <w:delText xml:space="preserve"> </w:delText>
        </w:r>
        <w:r w:rsidRPr="00863B8A">
          <w:delText>the</w:delText>
        </w:r>
        <w:r w:rsidRPr="00863B8A">
          <w:rPr>
            <w:spacing w:val="-1"/>
          </w:rPr>
          <w:delText xml:space="preserve"> </w:delText>
        </w:r>
        <w:r w:rsidRPr="00863B8A">
          <w:delText>p</w:delText>
        </w:r>
        <w:r w:rsidRPr="00863B8A">
          <w:rPr>
            <w:spacing w:val="-1"/>
          </w:rPr>
          <w:delText>a</w:delText>
        </w:r>
        <w:r w:rsidRPr="00863B8A">
          <w:rPr>
            <w:spacing w:val="2"/>
          </w:rPr>
          <w:delText>r</w:delText>
        </w:r>
        <w:r w:rsidRPr="00863B8A">
          <w:rPr>
            <w:spacing w:val="-1"/>
          </w:rPr>
          <w:delText>e</w:delText>
        </w:r>
        <w:r w:rsidRPr="00863B8A">
          <w:delText>nt</w:delText>
        </w:r>
        <w:r w:rsidRPr="00863B8A">
          <w:rPr>
            <w:spacing w:val="-1"/>
          </w:rPr>
          <w:delText>’</w:delText>
        </w:r>
        <w:r w:rsidRPr="00863B8A">
          <w:delText>s s</w:delText>
        </w:r>
        <w:r w:rsidRPr="00863B8A">
          <w:rPr>
            <w:spacing w:val="3"/>
          </w:rPr>
          <w:delText>i</w:delText>
        </w:r>
        <w:r w:rsidRPr="00863B8A">
          <w:rPr>
            <w:spacing w:val="-2"/>
          </w:rPr>
          <w:delText>g</w:delText>
        </w:r>
        <w:r w:rsidRPr="00863B8A">
          <w:delText>n</w:delText>
        </w:r>
        <w:r w:rsidRPr="00863B8A">
          <w:rPr>
            <w:spacing w:val="-1"/>
          </w:rPr>
          <w:delText>a</w:delText>
        </w:r>
        <w:r w:rsidRPr="00863B8A">
          <w:rPr>
            <w:spacing w:val="3"/>
          </w:rPr>
          <w:delText>t</w:delText>
        </w:r>
        <w:r w:rsidRPr="00863B8A">
          <w:delText>u</w:delText>
        </w:r>
        <w:r w:rsidRPr="00863B8A">
          <w:rPr>
            <w:spacing w:val="-1"/>
          </w:rPr>
          <w:delText>re (electronic signature acceptable)</w:delText>
        </w:r>
        <w:r w:rsidRPr="00863B8A">
          <w:delText xml:space="preserve">. </w:delText>
        </w:r>
      </w:del>
    </w:p>
    <w:p w14:paraId="458E0BFC" w14:textId="433792A1" w:rsidR="004C24CA" w:rsidRPr="00863B8A" w:rsidRDefault="004C24CA" w:rsidP="00DD4381">
      <w:pPr>
        <w:pStyle w:val="Heading4"/>
      </w:pPr>
      <w:bookmarkStart w:id="2519" w:name="_Toc515880260"/>
      <w:bookmarkStart w:id="2520" w:name="_Toc101181822"/>
      <w:bookmarkStart w:id="2521" w:name="_Toc183446113"/>
      <w:r w:rsidRPr="00863B8A">
        <w:t>E-60</w:t>
      </w:r>
      <w:r w:rsidR="00A24926">
        <w:t>4</w:t>
      </w:r>
      <w:r w:rsidRPr="00863B8A">
        <w:t>: Special Provisions for Parents with Variable Schedules</w:t>
      </w:r>
      <w:bookmarkEnd w:id="2519"/>
      <w:bookmarkEnd w:id="2520"/>
      <w:bookmarkEnd w:id="2521"/>
    </w:p>
    <w:p w14:paraId="31B139C6" w14:textId="0401C8AA" w:rsidR="004C24CA" w:rsidRPr="00863B8A" w:rsidRDefault="004C24CA" w:rsidP="004C24CA">
      <w:pPr>
        <w:rPr>
          <w:snapToGrid w:val="0"/>
        </w:rPr>
      </w:pPr>
      <w:r w:rsidRPr="00863B8A">
        <w:rPr>
          <w:snapToGrid w:val="0"/>
        </w:rPr>
        <w:t xml:space="preserve">Boards must be aware that authorizations for </w:t>
      </w:r>
      <w:ins w:id="2522" w:author="Author">
        <w:r w:rsidR="00A20957">
          <w:t>CCS</w:t>
        </w:r>
      </w:ins>
      <w:r w:rsidRPr="00863B8A">
        <w:rPr>
          <w:snapToGrid w:val="0"/>
        </w:rPr>
        <w:t xml:space="preserve"> need not align exactly with parents’ work schedules. Boards are encouraged to establish child care authorization procedures that </w:t>
      </w:r>
      <w:proofErr w:type="gramStart"/>
      <w:r w:rsidRPr="00863B8A">
        <w:rPr>
          <w:snapToGrid w:val="0"/>
        </w:rPr>
        <w:t>take into account</w:t>
      </w:r>
      <w:proofErr w:type="gramEnd"/>
      <w:r w:rsidRPr="00863B8A">
        <w:rPr>
          <w:snapToGrid w:val="0"/>
        </w:rPr>
        <w:t xml:space="preserve"> the developmental needs of the child, the child care needs of the parent and the requirement to ensure proper use of public funds.</w:t>
      </w:r>
    </w:p>
    <w:p w14:paraId="28C109D5" w14:textId="5D58054D" w:rsidR="004C24CA" w:rsidRPr="00863B8A" w:rsidDel="004300EF" w:rsidRDefault="004C24CA" w:rsidP="00236D5E">
      <w:pPr>
        <w:pStyle w:val="Normalnospace"/>
        <w:rPr>
          <w:del w:id="2523" w:author="Author"/>
        </w:rPr>
      </w:pPr>
      <w:del w:id="2524" w:author="Author">
        <w:r w:rsidRPr="00863B8A" w:rsidDel="004300EF">
          <w:delText xml:space="preserve">Boards must be aware that in order to prevent overcounting of absences caused by a parent’s variable work schedule and minimize the potential for excess authorizations to providers, </w:delText>
        </w:r>
        <w:r w:rsidRPr="00863B8A" w:rsidDel="007B634E">
          <w:delText>TWIST</w:delText>
        </w:r>
        <w:r w:rsidRPr="00863B8A" w:rsidDel="004300EF">
          <w:delText xml:space="preserve"> will generate claims under one of the following two calculations for a service month:</w:delText>
        </w:r>
      </w:del>
    </w:p>
    <w:p w14:paraId="38245F53" w14:textId="5DA875DD" w:rsidR="004C24CA" w:rsidRPr="00863B8A" w:rsidDel="004300EF" w:rsidRDefault="004C24CA" w:rsidP="00236D5E">
      <w:pPr>
        <w:pStyle w:val="Normalnospace"/>
        <w:rPr>
          <w:del w:id="2525" w:author="Author"/>
        </w:rPr>
      </w:pPr>
      <w:del w:id="2526" w:author="Author">
        <w:r w:rsidRPr="00163B26" w:rsidDel="00301121">
          <w:delText xml:space="preserve">TWIST </w:delText>
        </w:r>
        <w:r w:rsidRPr="00163B26" w:rsidDel="004300EF">
          <w:delText>Calculation 1</w:delText>
        </w:r>
        <w:r w:rsidR="003C22AB" w:rsidDel="004300EF">
          <w:rPr>
            <w:bCs/>
          </w:rPr>
          <w:br/>
        </w:r>
        <w:r w:rsidRPr="00863B8A" w:rsidDel="004300EF">
          <w:delText xml:space="preserve">If the actual number of days reported as </w:delText>
        </w:r>
        <w:r w:rsidR="00D21338" w:rsidRPr="00FC5C6B" w:rsidDel="004300EF">
          <w:delText xml:space="preserve">paid </w:delText>
        </w:r>
        <w:r w:rsidR="00216544" w:rsidRPr="00FC5C6B" w:rsidDel="00786EBE">
          <w:delText xml:space="preserve">in </w:delText>
        </w:r>
        <w:r w:rsidR="00044A82" w:rsidRPr="00FC5C6B" w:rsidDel="00786EBE">
          <w:delText xml:space="preserve">TWIST </w:delText>
        </w:r>
        <w:r w:rsidRPr="00FC5C6B" w:rsidDel="004300EF">
          <w:delText>plus the number of paid holidays is greater than the number of days in the month minus eight, then the claim is the actual days reported present plus paid holidays reported</w:delText>
        </w:r>
        <w:r w:rsidRPr="00FC5C6B" w:rsidDel="00786EBE">
          <w:delText xml:space="preserve"> in </w:delText>
        </w:r>
        <w:r w:rsidR="009D3EDD" w:rsidRPr="00FC5C6B" w:rsidDel="00786EBE">
          <w:delText>TWIST</w:delText>
        </w:r>
        <w:r w:rsidR="000F4F96" w:rsidDel="004300EF">
          <w:delText>.</w:delText>
        </w:r>
        <w:r w:rsidDel="004300EF">
          <w:delText xml:space="preserve"> </w:delText>
        </w:r>
      </w:del>
    </w:p>
    <w:p w14:paraId="6A2017C1" w14:textId="397416F9" w:rsidR="004C24CA" w:rsidRPr="00863B8A" w:rsidDel="004300EF" w:rsidRDefault="004C24CA" w:rsidP="00236D5E">
      <w:pPr>
        <w:pStyle w:val="Normalnospace"/>
        <w:rPr>
          <w:del w:id="2527" w:author="Author"/>
        </w:rPr>
      </w:pPr>
      <w:del w:id="2528" w:author="Author">
        <w:r w:rsidRPr="00163B26" w:rsidDel="00301121">
          <w:delText xml:space="preserve">TWIST </w:delText>
        </w:r>
        <w:r w:rsidRPr="00163B26" w:rsidDel="004300EF">
          <w:delText>Calculation 2</w:delText>
        </w:r>
        <w:r w:rsidR="003C22AB" w:rsidDel="004300EF">
          <w:rPr>
            <w:bCs/>
          </w:rPr>
          <w:br/>
        </w:r>
        <w:r w:rsidRPr="00863B8A" w:rsidDel="004300EF">
          <w:delText xml:space="preserve">If the actual number of days reported as </w:delText>
        </w:r>
        <w:r w:rsidR="00D21338" w:rsidDel="004300EF">
          <w:delText>paid</w:delText>
        </w:r>
        <w:r w:rsidR="00D21338" w:rsidRPr="00863B8A" w:rsidDel="004300EF">
          <w:delText xml:space="preserve"> </w:delText>
        </w:r>
        <w:r w:rsidRPr="00863B8A" w:rsidDel="004300EF">
          <w:delText>plus the number of paid holidays is equal to or less than the number of days in the month minus eight, then the claim is the lesser of</w:delText>
        </w:r>
        <w:r w:rsidR="00BE651B" w:rsidDel="004300EF">
          <w:delText xml:space="preserve"> the following</w:delText>
        </w:r>
        <w:r w:rsidRPr="00863B8A" w:rsidDel="004300EF">
          <w:delText xml:space="preserve">: </w:delText>
        </w:r>
      </w:del>
    </w:p>
    <w:p w14:paraId="6C3C3D93" w14:textId="2780CDD6" w:rsidR="004C24CA" w:rsidRPr="00863B8A" w:rsidDel="004300EF" w:rsidRDefault="004C24CA" w:rsidP="00236D5E">
      <w:pPr>
        <w:pStyle w:val="Normalnospace"/>
        <w:rPr>
          <w:del w:id="2529" w:author="Author"/>
        </w:rPr>
      </w:pPr>
      <w:del w:id="2530" w:author="Author">
        <w:r w:rsidRPr="00BC06B6" w:rsidDel="004300EF">
          <w:delText>The number of days in a month minus eight</w:delText>
        </w:r>
      </w:del>
    </w:p>
    <w:p w14:paraId="5E1310E9" w14:textId="27021984" w:rsidR="004C24CA" w:rsidRPr="00863B8A" w:rsidDel="004300EF" w:rsidRDefault="004C24CA" w:rsidP="00236D5E">
      <w:pPr>
        <w:pStyle w:val="Normalnospace"/>
        <w:rPr>
          <w:del w:id="2531" w:author="Author"/>
        </w:rPr>
      </w:pPr>
      <w:del w:id="2532" w:author="Author">
        <w:r w:rsidRPr="00BC06B6" w:rsidDel="004300EF">
          <w:delText>Th</w:delText>
        </w:r>
        <w:r w:rsidRPr="00863B8A" w:rsidDel="004300EF">
          <w:delText>e maximum number of days authorized in the month</w:delText>
        </w:r>
      </w:del>
    </w:p>
    <w:p w14:paraId="72142DD2" w14:textId="1896E4EF" w:rsidR="004C24CA" w:rsidRPr="00863B8A" w:rsidDel="004300EF" w:rsidRDefault="004C24CA" w:rsidP="00236D5E">
      <w:pPr>
        <w:pStyle w:val="Normalnospace"/>
        <w:rPr>
          <w:del w:id="2533" w:author="Author"/>
        </w:rPr>
      </w:pPr>
      <w:del w:id="2534" w:author="Author">
        <w:r w:rsidRPr="00863B8A" w:rsidDel="004300EF">
          <w:delText>Boards must be aware that the two calculations apply only to child care referrals for parents with flexible work, education</w:delText>
        </w:r>
        <w:r w:rsidR="00DB65EC" w:rsidDel="004300EF">
          <w:delText>,</w:delText>
        </w:r>
        <w:r w:rsidRPr="00863B8A" w:rsidDel="004300EF">
          <w:delText xml:space="preserve"> or job training schedules.</w:delText>
        </w:r>
      </w:del>
    </w:p>
    <w:p w14:paraId="1BA97D3C" w14:textId="01172C86" w:rsidR="004C24CA" w:rsidRPr="00863B8A" w:rsidDel="004300EF" w:rsidRDefault="004C24CA" w:rsidP="00236D5E">
      <w:pPr>
        <w:pStyle w:val="Normalnospace"/>
        <w:rPr>
          <w:del w:id="2535" w:author="Author"/>
        </w:rPr>
      </w:pPr>
      <w:del w:id="2536" w:author="Author">
        <w:r w:rsidRPr="00863B8A" w:rsidDel="004300EF">
          <w:delText xml:space="preserve">The desk aid </w:delText>
        </w:r>
        <w:r w:rsidDel="004300EF">
          <w:rPr>
            <w:rFonts w:ascii="Arial Bold" w:hAnsi="Arial Bold"/>
            <w:sz w:val="32"/>
            <w:szCs w:val="32"/>
          </w:rPr>
          <w:fldChar w:fldCharType="begin"/>
        </w:r>
        <w:r w:rsidDel="004300EF">
          <w:delInstrText>HYPERLINK "https://www.twc.texas.gov/sites/default/files/ccel/docs/absences-and-variable-schedules-twc.pdf"</w:delInstrText>
        </w:r>
        <w:r w:rsidDel="004300EF">
          <w:rPr>
            <w:rFonts w:ascii="Arial Bold" w:hAnsi="Arial Bold"/>
            <w:sz w:val="32"/>
            <w:szCs w:val="32"/>
          </w:rPr>
        </w:r>
        <w:r w:rsidDel="004300EF">
          <w:rPr>
            <w:rFonts w:ascii="Arial Bold" w:hAnsi="Arial Bold"/>
            <w:sz w:val="32"/>
            <w:szCs w:val="32"/>
          </w:rPr>
          <w:fldChar w:fldCharType="separate"/>
        </w:r>
        <w:r w:rsidRPr="00863B8A" w:rsidDel="004300EF">
          <w:rPr>
            <w:rStyle w:val="Hyperlink"/>
          </w:rPr>
          <w:delText xml:space="preserve">Variable Schedules </w:delText>
        </w:r>
        <w:r w:rsidR="00BE651B" w:rsidDel="004300EF">
          <w:rPr>
            <w:rStyle w:val="Hyperlink"/>
          </w:rPr>
          <w:delText>in The Workforce Information System of Texas</w:delText>
        </w:r>
        <w:r w:rsidDel="004300EF">
          <w:rPr>
            <w:rStyle w:val="Hyperlink"/>
            <w:rFonts w:ascii="Arial" w:hAnsi="Arial"/>
            <w:b/>
            <w:snapToGrid w:val="0"/>
            <w:sz w:val="28"/>
            <w:szCs w:val="28"/>
          </w:rPr>
          <w:fldChar w:fldCharType="end"/>
        </w:r>
        <w:r w:rsidRPr="00863B8A" w:rsidDel="004300EF">
          <w:delText xml:space="preserve"> provides examples of each of these calculations. </w:delText>
        </w:r>
      </w:del>
    </w:p>
    <w:p w14:paraId="46B49FF0" w14:textId="5128B4A5" w:rsidR="004C24CA" w:rsidRPr="00863B8A" w:rsidRDefault="004C24CA" w:rsidP="00DD4381">
      <w:pPr>
        <w:pStyle w:val="Heading4"/>
      </w:pPr>
      <w:bookmarkStart w:id="2537" w:name="_Toc515880261"/>
      <w:bookmarkStart w:id="2538" w:name="_Toc101181823"/>
      <w:bookmarkStart w:id="2539" w:name="_Toc183446114"/>
      <w:r w:rsidRPr="00863B8A">
        <w:t>E-60</w:t>
      </w:r>
      <w:r w:rsidR="00A24926">
        <w:t>5</w:t>
      </w:r>
      <w:r w:rsidRPr="00863B8A">
        <w:t xml:space="preserve">: Choices and </w:t>
      </w:r>
      <w:r w:rsidR="00E67307" w:rsidRPr="008A7FF8">
        <w:rPr>
          <w:rStyle w:val="normaltextrun"/>
          <w:color w:val="000000"/>
          <w:bdr w:val="none" w:sz="0" w:space="0" w:color="auto" w:frame="1"/>
        </w:rPr>
        <w:t>Supplemental Nutrition Assistance Program Employment and Training</w:t>
      </w:r>
      <w:r w:rsidR="00E67307" w:rsidRPr="00E67307" w:rsidDel="00E67307">
        <w:t xml:space="preserve"> </w:t>
      </w:r>
      <w:r w:rsidRPr="00E67307">
        <w:t>Child</w:t>
      </w:r>
      <w:r w:rsidRPr="00863B8A">
        <w:t xml:space="preserve"> Care</w:t>
      </w:r>
      <w:bookmarkEnd w:id="2537"/>
      <w:bookmarkEnd w:id="2538"/>
      <w:bookmarkEnd w:id="2539"/>
    </w:p>
    <w:p w14:paraId="392340CB" w14:textId="77777777" w:rsidR="004C24CA" w:rsidRPr="00863B8A" w:rsidRDefault="004C24CA" w:rsidP="004C24CA">
      <w:pPr>
        <w:rPr>
          <w:snapToGrid w:val="0"/>
        </w:rPr>
      </w:pPr>
      <w:r w:rsidRPr="00863B8A">
        <w:rPr>
          <w:snapToGrid w:val="0"/>
        </w:rPr>
        <w:t>Boards must ensure that all attendance requirements are included as child care program requirements for Choices and SNAP E&amp;T participants.</w:t>
      </w:r>
    </w:p>
    <w:p w14:paraId="07EA09F9" w14:textId="0682C2BF" w:rsidR="004C24CA" w:rsidRPr="00863B8A" w:rsidRDefault="004C24CA" w:rsidP="00DD4381">
      <w:pPr>
        <w:pStyle w:val="Heading4"/>
      </w:pPr>
      <w:bookmarkStart w:id="2540" w:name="_Toc515880262"/>
      <w:bookmarkStart w:id="2541" w:name="_Toc101181824"/>
      <w:bookmarkStart w:id="2542" w:name="_Toc183446115"/>
      <w:r w:rsidRPr="00863B8A">
        <w:t>E-60</w:t>
      </w:r>
      <w:r w:rsidR="00A24926">
        <w:t>6</w:t>
      </w:r>
      <w:r w:rsidRPr="00863B8A">
        <w:t>: Child Protective Services Child Care</w:t>
      </w:r>
      <w:bookmarkEnd w:id="2540"/>
      <w:bookmarkEnd w:id="2541"/>
      <w:bookmarkEnd w:id="2542"/>
    </w:p>
    <w:p w14:paraId="1D090375" w14:textId="77777777" w:rsidR="004C24CA" w:rsidRDefault="004C24CA" w:rsidP="004C24CA">
      <w:pPr>
        <w:rPr>
          <w:snapToGrid w:val="0"/>
        </w:rPr>
      </w:pPr>
      <w:r w:rsidRPr="00863B8A">
        <w:rPr>
          <w:snapToGrid w:val="0"/>
        </w:rPr>
        <w:t xml:space="preserve">Boards must ensure that child care continues </w:t>
      </w:r>
      <w:proofErr w:type="gramStart"/>
      <w:r w:rsidRPr="00863B8A">
        <w:rPr>
          <w:snapToGrid w:val="0"/>
        </w:rPr>
        <w:t>as long as</w:t>
      </w:r>
      <w:proofErr w:type="gramEnd"/>
      <w:r w:rsidRPr="00863B8A">
        <w:rPr>
          <w:snapToGrid w:val="0"/>
        </w:rPr>
        <w:t xml:space="preserve"> it is authorized and funded by DFPS, regardless of the number of paid absences.</w:t>
      </w:r>
    </w:p>
    <w:p w14:paraId="4203DC0E" w14:textId="3E5091B4" w:rsidR="004C24CA" w:rsidRDefault="004C24CA" w:rsidP="004C24CA">
      <w:r>
        <w:t xml:space="preserve">For care authorized and funded by DFPS, termination of </w:t>
      </w:r>
      <w:ins w:id="2543" w:author="Author">
        <w:r w:rsidR="00A20957">
          <w:t>CCS</w:t>
        </w:r>
      </w:ins>
      <w:r>
        <w:t xml:space="preserve"> is solely at the direction of DFPS.</w:t>
      </w:r>
      <w:r>
        <w:br w:type="page"/>
      </w:r>
    </w:p>
    <w:p w14:paraId="3F17B7D5" w14:textId="77777777" w:rsidR="004C24CA" w:rsidRPr="00863B8A" w:rsidRDefault="004C24CA" w:rsidP="00D5402C">
      <w:pPr>
        <w:pStyle w:val="Heading2"/>
      </w:pPr>
      <w:bookmarkStart w:id="2544" w:name="_Toc515880263"/>
      <w:bookmarkStart w:id="2545" w:name="_Toc101181825"/>
      <w:bookmarkStart w:id="2546" w:name="_Toc401140499"/>
      <w:bookmarkStart w:id="2547" w:name="_Toc183446116"/>
      <w:r w:rsidRPr="00863B8A">
        <w:t>Part F – Requirements to Provide Child Care</w:t>
      </w:r>
      <w:bookmarkEnd w:id="2544"/>
      <w:bookmarkEnd w:id="2545"/>
      <w:bookmarkEnd w:id="2547"/>
    </w:p>
    <w:p w14:paraId="11D5B63F" w14:textId="1EB54156" w:rsidR="004C24CA" w:rsidRPr="00863B8A" w:rsidRDefault="004C24CA" w:rsidP="00D5402C">
      <w:pPr>
        <w:pStyle w:val="Heading3"/>
      </w:pPr>
      <w:bookmarkStart w:id="2548" w:name="_Toc351112776"/>
      <w:bookmarkStart w:id="2549" w:name="_Toc515880264"/>
      <w:bookmarkStart w:id="2550" w:name="_Toc101181826"/>
      <w:bookmarkStart w:id="2551" w:name="_Toc118198475"/>
      <w:bookmarkStart w:id="2552" w:name="_Toc183446117"/>
      <w:bookmarkEnd w:id="2546"/>
      <w:r w:rsidRPr="00863B8A">
        <w:t>F-100: Minimum Requirements for Providers</w:t>
      </w:r>
      <w:bookmarkEnd w:id="2548"/>
      <w:bookmarkEnd w:id="2549"/>
      <w:bookmarkEnd w:id="2550"/>
      <w:bookmarkEnd w:id="2551"/>
      <w:bookmarkEnd w:id="2552"/>
    </w:p>
    <w:p w14:paraId="4E09770F" w14:textId="06D13F27" w:rsidR="004C24CA" w:rsidRPr="00863B8A" w:rsidRDefault="004C24CA" w:rsidP="00DD4381">
      <w:pPr>
        <w:pStyle w:val="Heading4"/>
      </w:pPr>
      <w:bookmarkStart w:id="2553" w:name="_Toc515880265"/>
      <w:bookmarkStart w:id="2554" w:name="_Toc101181827"/>
      <w:bookmarkStart w:id="2555" w:name="_Toc183446118"/>
      <w:r w:rsidRPr="00863B8A">
        <w:t>F-101: Eligible Child Care Providers</w:t>
      </w:r>
      <w:bookmarkEnd w:id="2553"/>
      <w:bookmarkEnd w:id="2554"/>
      <w:bookmarkEnd w:id="2555"/>
    </w:p>
    <w:p w14:paraId="3A81D650" w14:textId="77D1F6EB" w:rsidR="004C24CA" w:rsidRPr="00863B8A" w:rsidRDefault="004C24CA" w:rsidP="00FD65F4">
      <w:r w:rsidRPr="00863B8A">
        <w:t>Boards must ensure that child care subsidies are paid only to</w:t>
      </w:r>
      <w:r w:rsidR="00A25D26">
        <w:t xml:space="preserve"> the following</w:t>
      </w:r>
      <w:r w:rsidRPr="00863B8A">
        <w:t xml:space="preserve">: </w:t>
      </w:r>
    </w:p>
    <w:p w14:paraId="2207822C" w14:textId="77777777" w:rsidR="004C24CA" w:rsidRPr="00863B8A" w:rsidRDefault="004C24CA" w:rsidP="008E0947">
      <w:pPr>
        <w:pStyle w:val="ListParagraph"/>
        <w:numPr>
          <w:ilvl w:val="0"/>
          <w:numId w:val="38"/>
        </w:numPr>
      </w:pPr>
      <w:r w:rsidRPr="00BC06B6">
        <w:t>Regulated child care providers, defined in A-100 as a provider caring for an eligible child in a location other than the eligible child’s own residence, and one of the following:</w:t>
      </w:r>
    </w:p>
    <w:p w14:paraId="151993ED" w14:textId="5C1AA819" w:rsidR="004C24CA" w:rsidRPr="00BC06B6" w:rsidRDefault="004C24CA" w:rsidP="008E0947">
      <w:pPr>
        <w:pStyle w:val="ListParagraph"/>
        <w:numPr>
          <w:ilvl w:val="1"/>
          <w:numId w:val="38"/>
        </w:numPr>
      </w:pPr>
      <w:r w:rsidRPr="00BC06B6">
        <w:t>Licensed by CCR</w:t>
      </w:r>
    </w:p>
    <w:p w14:paraId="114C9895" w14:textId="77777777" w:rsidR="004C24CA" w:rsidRPr="00863B8A" w:rsidRDefault="004C24CA" w:rsidP="008E0947">
      <w:pPr>
        <w:pStyle w:val="ListParagraph"/>
        <w:numPr>
          <w:ilvl w:val="1"/>
          <w:numId w:val="38"/>
        </w:numPr>
      </w:pPr>
      <w:r w:rsidRPr="00BC06B6">
        <w:t xml:space="preserve">Registered with </w:t>
      </w:r>
      <w:r>
        <w:t>CCR</w:t>
      </w:r>
      <w:r w:rsidRPr="00863B8A">
        <w:t xml:space="preserve"> </w:t>
      </w:r>
    </w:p>
    <w:p w14:paraId="4286496C" w14:textId="77777777" w:rsidR="004C24CA" w:rsidRPr="00863B8A" w:rsidRDefault="004C24CA" w:rsidP="008E0947">
      <w:pPr>
        <w:pStyle w:val="ListParagraph"/>
        <w:numPr>
          <w:ilvl w:val="1"/>
          <w:numId w:val="38"/>
        </w:numPr>
      </w:pPr>
      <w:r w:rsidRPr="00BC06B6">
        <w:t>Operated and monitored by the United States military services</w:t>
      </w:r>
    </w:p>
    <w:p w14:paraId="34BB7E0A" w14:textId="2729D749" w:rsidR="004C24CA" w:rsidRPr="00863B8A" w:rsidRDefault="004C24CA" w:rsidP="008E0947">
      <w:pPr>
        <w:pStyle w:val="ListParagraph"/>
        <w:numPr>
          <w:ilvl w:val="0"/>
          <w:numId w:val="38"/>
        </w:numPr>
      </w:pPr>
      <w:r w:rsidRPr="00BC06B6">
        <w:t>Relative child care providers subject to the listed requirements in F-102 and</w:t>
      </w:r>
      <w:r w:rsidRPr="00863B8A" w:rsidDel="00473FB7">
        <w:t xml:space="preserve"> </w:t>
      </w:r>
      <w:r w:rsidRPr="00863B8A">
        <w:t xml:space="preserve">defined in A-100 as an individual who is at least 18 years of age, and is, by marriage, blood relationship or court decree, one of the following: </w:t>
      </w:r>
    </w:p>
    <w:p w14:paraId="17DF1C41" w14:textId="77777777" w:rsidR="004C24CA" w:rsidRPr="00863B8A" w:rsidRDefault="004C24CA" w:rsidP="008E0947">
      <w:pPr>
        <w:pStyle w:val="ListParagraph"/>
        <w:numPr>
          <w:ilvl w:val="1"/>
          <w:numId w:val="38"/>
        </w:numPr>
      </w:pPr>
      <w:r w:rsidRPr="00BC06B6">
        <w:t xml:space="preserve">The child’s grandparent </w:t>
      </w:r>
    </w:p>
    <w:p w14:paraId="654B9C30" w14:textId="77777777" w:rsidR="004C24CA" w:rsidRPr="00863B8A" w:rsidRDefault="004C24CA" w:rsidP="008E0947">
      <w:pPr>
        <w:pStyle w:val="ListParagraph"/>
        <w:numPr>
          <w:ilvl w:val="1"/>
          <w:numId w:val="38"/>
        </w:numPr>
      </w:pPr>
      <w:r w:rsidRPr="00BC06B6">
        <w:t xml:space="preserve">The child’s great-grandparent </w:t>
      </w:r>
    </w:p>
    <w:p w14:paraId="20B3CE95" w14:textId="77777777" w:rsidR="004C24CA" w:rsidRPr="00863B8A" w:rsidRDefault="004C24CA" w:rsidP="008E0947">
      <w:pPr>
        <w:pStyle w:val="ListParagraph"/>
        <w:numPr>
          <w:ilvl w:val="1"/>
          <w:numId w:val="38"/>
        </w:numPr>
      </w:pPr>
      <w:r w:rsidRPr="00BC06B6">
        <w:t xml:space="preserve">The child’s aunt </w:t>
      </w:r>
    </w:p>
    <w:p w14:paraId="2D08E83F" w14:textId="77777777" w:rsidR="004C24CA" w:rsidRPr="00863B8A" w:rsidRDefault="004C24CA" w:rsidP="008E0947">
      <w:pPr>
        <w:pStyle w:val="ListParagraph"/>
        <w:numPr>
          <w:ilvl w:val="1"/>
          <w:numId w:val="38"/>
        </w:numPr>
      </w:pPr>
      <w:r w:rsidRPr="00BC06B6">
        <w:t>The child’s</w:t>
      </w:r>
      <w:r w:rsidRPr="00863B8A">
        <w:t xml:space="preserve"> uncle </w:t>
      </w:r>
    </w:p>
    <w:p w14:paraId="49C2829E" w14:textId="61D14880" w:rsidR="004C24CA" w:rsidRPr="002C141F" w:rsidRDefault="004C24CA" w:rsidP="008E0947">
      <w:pPr>
        <w:pStyle w:val="ListParagraph"/>
        <w:numPr>
          <w:ilvl w:val="1"/>
          <w:numId w:val="38"/>
        </w:numPr>
      </w:pPr>
      <w:r w:rsidRPr="00863B8A">
        <w:t>The child’s sibling (if the sibling does not reside in the same household as the eligible child)</w:t>
      </w:r>
    </w:p>
    <w:p w14:paraId="0274BE6B" w14:textId="6E2B53EA" w:rsidR="00FB3ED9" w:rsidRDefault="00FB3ED9" w:rsidP="00EA56CE">
      <w:pPr>
        <w:rPr>
          <w:ins w:id="2556" w:author="Author"/>
        </w:rPr>
      </w:pPr>
      <w:r w:rsidRPr="00EA56CE">
        <w:t xml:space="preserve">Regulated child care providers must meet Texas Rising Star requirements as a certified </w:t>
      </w:r>
      <w:r w:rsidR="00EA56CE" w:rsidRPr="00EA56CE">
        <w:t>provider or</w:t>
      </w:r>
      <w:r w:rsidRPr="00EA56CE">
        <w:t xml:space="preserve"> designated as an Entry Level provider for the prescribed time periods</w:t>
      </w:r>
      <w:r w:rsidR="00BD5416">
        <w:t>,</w:t>
      </w:r>
      <w:r w:rsidRPr="00EA56CE">
        <w:t xml:space="preserve"> as described in Part I of this </w:t>
      </w:r>
      <w:r w:rsidR="002C141F">
        <w:t>g</w:t>
      </w:r>
      <w:r w:rsidRPr="00EA56CE">
        <w:t>uide.</w:t>
      </w:r>
    </w:p>
    <w:p w14:paraId="4D7FB926" w14:textId="298214C0" w:rsidR="00B35495" w:rsidDel="00A2331B" w:rsidRDefault="00B35495" w:rsidP="00EA56CE">
      <w:pPr>
        <w:rPr>
          <w:del w:id="2557" w:author="Author"/>
          <w:rStyle w:val="Hyperlink"/>
        </w:rPr>
      </w:pPr>
    </w:p>
    <w:p w14:paraId="1B1ABB44" w14:textId="38F61133" w:rsidR="00BB31F0" w:rsidRDefault="004C24CA" w:rsidP="00FD65F4">
      <w:pPr>
        <w:rPr>
          <w:rStyle w:val="Hyperlink"/>
        </w:rPr>
      </w:pPr>
      <w:r w:rsidRPr="00863B8A">
        <w:t xml:space="preserve">Rule Reference: </w:t>
      </w:r>
      <w:hyperlink r:id="rId203" w:history="1">
        <w:r w:rsidRPr="00863B8A">
          <w:rPr>
            <w:rStyle w:val="Hyperlink"/>
          </w:rPr>
          <w:t>§809.91(a)</w:t>
        </w:r>
      </w:hyperlink>
    </w:p>
    <w:p w14:paraId="2BD20DA4" w14:textId="5AAF7759" w:rsidR="004C24CA" w:rsidRPr="00863B8A" w:rsidRDefault="004C24CA" w:rsidP="007616E3">
      <w:pPr>
        <w:pStyle w:val="Heading5"/>
      </w:pPr>
      <w:bookmarkStart w:id="2558" w:name="_Toc515880266"/>
      <w:bookmarkStart w:id="2559" w:name="_Toc101181828"/>
      <w:r w:rsidRPr="00863B8A">
        <w:t>F-101.a: Out-of-State Child Care Providers</w:t>
      </w:r>
      <w:bookmarkEnd w:id="2558"/>
      <w:bookmarkEnd w:id="2559"/>
    </w:p>
    <w:p w14:paraId="34620E37" w14:textId="779AB129" w:rsidR="004C24CA" w:rsidRPr="00863B8A" w:rsidRDefault="004C24CA" w:rsidP="00FD65F4">
      <w:r w:rsidRPr="00863B8A">
        <w:t>At a Board’s option, child care subsidies may be paid to child care providers licensed in a neighboring state, subject to the following requirements:</w:t>
      </w:r>
    </w:p>
    <w:p w14:paraId="30C83251" w14:textId="6B5D7219" w:rsidR="004C24CA" w:rsidRPr="00863B8A" w:rsidRDefault="004C24CA" w:rsidP="0006029B">
      <w:pPr>
        <w:pStyle w:val="ListParagraph"/>
      </w:pPr>
      <w:r w:rsidRPr="00863B8A">
        <w:t>Boards must ensure that the Board’s child care contractor reviews the licensing status of the out-of-state provider every month, at a minimum, to confirm the provider is meeting the minimum state licensing standards.</w:t>
      </w:r>
    </w:p>
    <w:p w14:paraId="0B3F1B34" w14:textId="0CC5AA2B" w:rsidR="004C24CA" w:rsidRPr="00863B8A" w:rsidRDefault="004C24CA" w:rsidP="0006029B">
      <w:pPr>
        <w:pStyle w:val="ListParagraph"/>
      </w:pPr>
      <w:r w:rsidRPr="003C22AB">
        <w:t xml:space="preserve">Boards must ensure that the out-of-state provider meets the requirements of the neighboring state to serve </w:t>
      </w:r>
      <w:r w:rsidR="00BD5416">
        <w:t>CCDF</w:t>
      </w:r>
      <w:r w:rsidRPr="003C22AB">
        <w:t>–subsidized children.</w:t>
      </w:r>
    </w:p>
    <w:p w14:paraId="0F036233" w14:textId="65122FB0" w:rsidR="004C24CA" w:rsidRPr="00863B8A" w:rsidRDefault="004C24CA" w:rsidP="008E0947">
      <w:pPr>
        <w:pStyle w:val="ListParagraph"/>
        <w:numPr>
          <w:ilvl w:val="0"/>
          <w:numId w:val="39"/>
        </w:numPr>
      </w:pPr>
      <w:r w:rsidRPr="003C22AB">
        <w:t>The provider must agree to comply with the requirements of this chapter and all Board policies and</w:t>
      </w:r>
      <w:r w:rsidRPr="00863B8A">
        <w:t xml:space="preserve"> Board child care contractor procedures, including, but not limited to</w:t>
      </w:r>
      <w:r w:rsidR="00780BE0">
        <w:t>,</w:t>
      </w:r>
      <w:r w:rsidR="00A637EB">
        <w:t xml:space="preserve"> the following</w:t>
      </w:r>
      <w:r w:rsidRPr="00863B8A">
        <w:t>:</w:t>
      </w:r>
    </w:p>
    <w:p w14:paraId="0FDAFCDF" w14:textId="57272FF1" w:rsidR="004C24CA" w:rsidRPr="00863B8A" w:rsidRDefault="004C24CA" w:rsidP="008E0947">
      <w:pPr>
        <w:pStyle w:val="ListParagraph"/>
        <w:numPr>
          <w:ilvl w:val="1"/>
          <w:numId w:val="39"/>
        </w:numPr>
      </w:pPr>
      <w:r w:rsidRPr="00863B8A">
        <w:t xml:space="preserve">Acceptance of the Board’s </w:t>
      </w:r>
      <w:ins w:id="2560" w:author="Author">
        <w:r w:rsidR="00432FF8">
          <w:t xml:space="preserve">payment </w:t>
        </w:r>
      </w:ins>
      <w:del w:id="2561" w:author="Author">
        <w:r w:rsidRPr="00863B8A" w:rsidDel="00432FF8">
          <w:delText xml:space="preserve">reimbursement </w:delText>
        </w:r>
      </w:del>
      <w:r w:rsidRPr="00863B8A">
        <w:t>rate schedule</w:t>
      </w:r>
    </w:p>
    <w:p w14:paraId="5F23AF48" w14:textId="0FED2ACC" w:rsidR="004C24CA" w:rsidRPr="00863B8A" w:rsidRDefault="004C24CA" w:rsidP="008E0947">
      <w:pPr>
        <w:pStyle w:val="ListParagraph"/>
        <w:numPr>
          <w:ilvl w:val="1"/>
          <w:numId w:val="39"/>
        </w:numPr>
      </w:pPr>
      <w:r w:rsidRPr="00863B8A">
        <w:t>Use of the TWC</w:t>
      </w:r>
      <w:r w:rsidR="00A637EB">
        <w:t>’s</w:t>
      </w:r>
      <w:r w:rsidRPr="00863B8A">
        <w:t xml:space="preserve"> child care attendance </w:t>
      </w:r>
      <w:r w:rsidR="00F03139">
        <w:t>process</w:t>
      </w:r>
    </w:p>
    <w:p w14:paraId="13912B06" w14:textId="4E0C1B87" w:rsidR="004C24CA" w:rsidRPr="00863B8A" w:rsidRDefault="004C24CA" w:rsidP="007616E3">
      <w:pPr>
        <w:pStyle w:val="Heading4"/>
      </w:pPr>
      <w:bookmarkStart w:id="2562" w:name="_Toc515880267"/>
      <w:bookmarkStart w:id="2563" w:name="_Toc101181829"/>
      <w:bookmarkStart w:id="2564" w:name="_Toc183446119"/>
      <w:r w:rsidRPr="00863B8A">
        <w:t xml:space="preserve">F-102: Relative Providers Listed With </w:t>
      </w:r>
      <w:bookmarkEnd w:id="2562"/>
      <w:r>
        <w:t>CCR</w:t>
      </w:r>
      <w:bookmarkEnd w:id="2563"/>
      <w:bookmarkEnd w:id="2564"/>
    </w:p>
    <w:p w14:paraId="1463813D" w14:textId="77777777" w:rsidR="004C24CA" w:rsidRPr="00863B8A" w:rsidRDefault="004C24CA" w:rsidP="004C24CA">
      <w:r w:rsidRPr="00863B8A">
        <w:t xml:space="preserve">Boards must be aware of the following: </w:t>
      </w:r>
    </w:p>
    <w:p w14:paraId="4861BAA1" w14:textId="47E1B63A" w:rsidR="004C24CA" w:rsidRPr="00863B8A" w:rsidRDefault="004C24CA" w:rsidP="00606F16">
      <w:pPr>
        <w:pStyle w:val="ListParagraph"/>
      </w:pPr>
      <w:r w:rsidRPr="00863B8A">
        <w:t xml:space="preserve">For relative child care providers to be eligible for </w:t>
      </w:r>
      <w:ins w:id="2565" w:author="Author">
        <w:r w:rsidR="00432FF8">
          <w:t xml:space="preserve">payment </w:t>
        </w:r>
      </w:ins>
      <w:del w:id="2566" w:author="Author">
        <w:r w:rsidRPr="00863B8A" w:rsidDel="00432FF8">
          <w:delText xml:space="preserve">reimbursement </w:delText>
        </w:r>
      </w:del>
      <w:r w:rsidRPr="00863B8A">
        <w:t xml:space="preserve">for TWC-funded </w:t>
      </w:r>
      <w:ins w:id="2567" w:author="Author">
        <w:r w:rsidR="00A20957">
          <w:t>CCS</w:t>
        </w:r>
      </w:ins>
      <w:r w:rsidRPr="00863B8A">
        <w:t xml:space="preserve">, they must list with </w:t>
      </w:r>
      <w:r>
        <w:t>CCR</w:t>
      </w:r>
      <w:r w:rsidRPr="00863B8A">
        <w:t>.</w:t>
      </w:r>
    </w:p>
    <w:p w14:paraId="6841988A" w14:textId="37F77954" w:rsidR="004C24CA" w:rsidRPr="00863B8A" w:rsidRDefault="004C24CA" w:rsidP="00606F16">
      <w:pPr>
        <w:pStyle w:val="ListParagraph"/>
      </w:pPr>
      <w:r w:rsidRPr="00863B8A">
        <w:t xml:space="preserve">Pursuant to </w:t>
      </w:r>
      <w:ins w:id="2568" w:author="Author">
        <w:r w:rsidR="00580570">
          <w:fldChar w:fldCharType="begin"/>
        </w:r>
      </w:ins>
      <w:r w:rsidR="0082386C">
        <w:instrText>HYPERLINK "https://www.ecfr.gov/current/title-45/section-98.41"</w:instrText>
      </w:r>
      <w:ins w:id="2569" w:author="Author">
        <w:r w:rsidR="00580570">
          <w:fldChar w:fldCharType="separate"/>
        </w:r>
        <w:r w:rsidRPr="00580570">
          <w:rPr>
            <w:rStyle w:val="Hyperlink"/>
          </w:rPr>
          <w:t>45 CFR §98.41</w:t>
        </w:r>
        <w:r w:rsidR="00580570">
          <w:fldChar w:fldCharType="end"/>
        </w:r>
      </w:ins>
      <w:del w:id="2570" w:author="Author">
        <w:r w:rsidRPr="00863B8A">
          <w:delText>(e)</w:delText>
        </w:r>
      </w:del>
      <w:r w:rsidRPr="00863B8A">
        <w:t xml:space="preserve">, relative child care providers listed with </w:t>
      </w:r>
      <w:r>
        <w:t>CCR</w:t>
      </w:r>
      <w:r w:rsidRPr="00863B8A">
        <w:t xml:space="preserve"> will be exempt from the health and safety requirements of </w:t>
      </w:r>
      <w:hyperlink r:id="rId204" w:history="1">
        <w:r w:rsidRPr="003E4E2A">
          <w:rPr>
            <w:rStyle w:val="Hyperlink"/>
          </w:rPr>
          <w:t>45 CFR Part 98</w:t>
        </w:r>
      </w:hyperlink>
      <w:r w:rsidRPr="00863B8A">
        <w:t xml:space="preserve">. </w:t>
      </w:r>
    </w:p>
    <w:p w14:paraId="3785CF1C" w14:textId="77777777" w:rsidR="004C24CA" w:rsidRPr="00863B8A" w:rsidRDefault="004C24CA" w:rsidP="00FD65F4">
      <w:r w:rsidRPr="00863B8A">
        <w:t xml:space="preserve">Rule Reference: </w:t>
      </w:r>
      <w:hyperlink r:id="rId205" w:history="1">
        <w:r w:rsidRPr="00863B8A">
          <w:rPr>
            <w:rStyle w:val="Hyperlink"/>
          </w:rPr>
          <w:t>§809.91(e)</w:t>
        </w:r>
      </w:hyperlink>
      <w:r w:rsidRPr="00863B8A">
        <w:tab/>
      </w:r>
    </w:p>
    <w:p w14:paraId="47E9AA4B" w14:textId="77777777" w:rsidR="004C24CA" w:rsidRPr="00863B8A" w:rsidRDefault="004C24CA" w:rsidP="00FD65F4">
      <w:r w:rsidRPr="00863B8A">
        <w:t xml:space="preserve">A Board must not prohibit a relative child care provider that is listed with </w:t>
      </w:r>
      <w:r>
        <w:t>CCR</w:t>
      </w:r>
      <w:r w:rsidRPr="00863B8A">
        <w:t xml:space="preserve"> and that meets the definition of a relative provider from being an eligible relative child care provider. </w:t>
      </w:r>
    </w:p>
    <w:p w14:paraId="6A36CC6C" w14:textId="048B6DE8" w:rsidR="004C24CA" w:rsidRPr="00863B8A" w:rsidRDefault="004C24CA" w:rsidP="00FD65F4">
      <w:pPr>
        <w:rPr>
          <w:rStyle w:val="Hyperlink"/>
        </w:rPr>
      </w:pPr>
      <w:r w:rsidRPr="00863B8A">
        <w:t xml:space="preserve">Rule Reference: </w:t>
      </w:r>
      <w:hyperlink r:id="rId206" w:history="1">
        <w:r w:rsidRPr="00863B8A">
          <w:rPr>
            <w:rStyle w:val="Hyperlink"/>
          </w:rPr>
          <w:t>§809.91(b)</w:t>
        </w:r>
      </w:hyperlink>
    </w:p>
    <w:p w14:paraId="521855A0" w14:textId="037D9C87" w:rsidR="004C24CA" w:rsidRPr="00863B8A" w:rsidRDefault="004C24CA" w:rsidP="007616E3">
      <w:pPr>
        <w:pStyle w:val="Heading5"/>
      </w:pPr>
      <w:bookmarkStart w:id="2571" w:name="_Toc515880268"/>
      <w:bookmarkStart w:id="2572" w:name="_Toc101181830"/>
      <w:r w:rsidRPr="00863B8A">
        <w:t>F-102.a: Submitting the Listed Home Application Electronically</w:t>
      </w:r>
      <w:bookmarkEnd w:id="2571"/>
      <w:bookmarkEnd w:id="2572"/>
    </w:p>
    <w:p w14:paraId="0A99B6C4" w14:textId="77777777" w:rsidR="004C24CA" w:rsidRPr="00863B8A" w:rsidRDefault="004C24CA" w:rsidP="00FD65F4">
      <w:pPr>
        <w:rPr>
          <w:snapToGrid w:val="0"/>
        </w:rPr>
      </w:pPr>
      <w:r w:rsidRPr="00863B8A">
        <w:rPr>
          <w:snapToGrid w:val="0"/>
        </w:rPr>
        <w:t xml:space="preserve">Boards must be aware that </w:t>
      </w:r>
      <w:r>
        <w:rPr>
          <w:snapToGrid w:val="0"/>
        </w:rPr>
        <w:t>CCR</w:t>
      </w:r>
      <w:r w:rsidRPr="00863B8A">
        <w:rPr>
          <w:snapToGrid w:val="0"/>
        </w:rPr>
        <w:t>:</w:t>
      </w:r>
    </w:p>
    <w:p w14:paraId="4605364C" w14:textId="49AA2C33" w:rsidR="004C24CA" w:rsidRPr="00863B8A" w:rsidRDefault="004C24CA" w:rsidP="0006029B">
      <w:pPr>
        <w:pStyle w:val="ListParagraph"/>
      </w:pPr>
      <w:r w:rsidRPr="00E2306A">
        <w:t xml:space="preserve">has implemented the </w:t>
      </w:r>
      <w:hyperlink r:id="rId207" w:history="1">
        <w:r w:rsidRPr="00E2306A">
          <w:rPr>
            <w:rStyle w:val="Hyperlink"/>
          </w:rPr>
          <w:t>Application Process</w:t>
        </w:r>
      </w:hyperlink>
      <w:r w:rsidRPr="00E2306A">
        <w:t>, which allows a child care provider to apply online to become a listed home provider</w:t>
      </w:r>
      <w:r>
        <w:t xml:space="preserve">; and </w:t>
      </w:r>
    </w:p>
    <w:p w14:paraId="5100EB2F" w14:textId="77777777" w:rsidR="004C24CA" w:rsidRPr="00863B8A" w:rsidRDefault="004C24CA" w:rsidP="0006029B">
      <w:pPr>
        <w:pStyle w:val="ListParagraph"/>
      </w:pPr>
      <w:r w:rsidRPr="00E2306A">
        <w:t>r</w:t>
      </w:r>
      <w:r w:rsidRPr="00863B8A">
        <w:t xml:space="preserve">ecommends that applicants apply online using the </w:t>
      </w:r>
      <w:r>
        <w:t>CCR</w:t>
      </w:r>
      <w:r w:rsidRPr="00863B8A">
        <w:t xml:space="preserve"> website to facilitate and expedite the application process for relative provider listed homes</w:t>
      </w:r>
      <w:r>
        <w:t>.</w:t>
      </w:r>
      <w:r w:rsidRPr="00863B8A">
        <w:t xml:space="preserve"> </w:t>
      </w:r>
    </w:p>
    <w:p w14:paraId="01149E36" w14:textId="188F9034" w:rsidR="004C24CA" w:rsidRPr="00863B8A" w:rsidRDefault="004C24CA" w:rsidP="00E2306A">
      <w:pPr>
        <w:rPr>
          <w:snapToGrid w:val="0"/>
        </w:rPr>
      </w:pPr>
      <w:r w:rsidRPr="00E2306A">
        <w:t xml:space="preserve">Boards must be aware that providers that are required to list with CCR </w:t>
      </w:r>
      <w:r w:rsidR="00844AE9" w:rsidRPr="00E2306A">
        <w:t>may</w:t>
      </w:r>
      <w:r w:rsidRPr="00E2306A">
        <w:t xml:space="preserve"> submit the listed home application in one of the following</w:t>
      </w:r>
      <w:r w:rsidRPr="00863B8A">
        <w:rPr>
          <w:snapToGrid w:val="0"/>
        </w:rPr>
        <w:t xml:space="preserve"> ways:</w:t>
      </w:r>
    </w:p>
    <w:p w14:paraId="0F06276E" w14:textId="3B9BAAB4" w:rsidR="004C24CA" w:rsidRPr="00863B8A" w:rsidRDefault="004C24CA" w:rsidP="0006029B">
      <w:pPr>
        <w:pStyle w:val="ListParagraph"/>
      </w:pPr>
      <w:r w:rsidRPr="003C22AB">
        <w:t xml:space="preserve">Electronically through the CCR website at </w:t>
      </w:r>
      <w:hyperlink r:id="rId208" w:history="1">
        <w:r w:rsidR="00A637EB">
          <w:rPr>
            <w:rStyle w:val="Hyperlink"/>
          </w:rPr>
          <w:t>Become a Child Care Home Provider</w:t>
        </w:r>
      </w:hyperlink>
      <w:r w:rsidR="005C4256" w:rsidRPr="003C22AB">
        <w:t xml:space="preserve"> </w:t>
      </w:r>
    </w:p>
    <w:p w14:paraId="7A236812" w14:textId="569BE84A" w:rsidR="004C24CA" w:rsidRPr="00863B8A" w:rsidRDefault="004C24CA" w:rsidP="0006029B">
      <w:pPr>
        <w:pStyle w:val="ListParagraph"/>
      </w:pPr>
      <w:r w:rsidRPr="003C22AB">
        <w:t>Manually</w:t>
      </w:r>
      <w:r w:rsidRPr="00863B8A">
        <w:t xml:space="preserve"> </w:t>
      </w:r>
      <w:r>
        <w:t xml:space="preserve">by </w:t>
      </w:r>
      <w:r w:rsidRPr="00863B8A">
        <w:t>using the hard</w:t>
      </w:r>
      <w:r w:rsidR="00BD5416">
        <w:t xml:space="preserve"> </w:t>
      </w:r>
      <w:r w:rsidRPr="00863B8A">
        <w:t xml:space="preserve">copy application and forms </w:t>
      </w:r>
    </w:p>
    <w:p w14:paraId="66B3C319" w14:textId="7D56A6F4" w:rsidR="004C24CA" w:rsidRPr="00863B8A" w:rsidRDefault="004C24CA" w:rsidP="00FD65F4">
      <w:pPr>
        <w:rPr>
          <w:snapToGrid w:val="0"/>
        </w:rPr>
      </w:pPr>
      <w:r w:rsidRPr="00863B8A">
        <w:t>Boards must be aware that t</w:t>
      </w:r>
      <w:r w:rsidRPr="00863B8A">
        <w:rPr>
          <w:snapToGrid w:val="0"/>
        </w:rPr>
        <w:t xml:space="preserve">he following forms, which must be completed by relative </w:t>
      </w:r>
      <w:r w:rsidRPr="00863B8A">
        <w:t xml:space="preserve">child care providers that are required to </w:t>
      </w:r>
      <w:r w:rsidRPr="00863B8A">
        <w:rPr>
          <w:snapToGrid w:val="0"/>
        </w:rPr>
        <w:t xml:space="preserve">list with </w:t>
      </w:r>
      <w:r>
        <w:rPr>
          <w:snapToGrid w:val="0"/>
        </w:rPr>
        <w:t>CCR</w:t>
      </w:r>
      <w:r w:rsidRPr="00863B8A">
        <w:rPr>
          <w:snapToGrid w:val="0"/>
        </w:rPr>
        <w:t xml:space="preserve">, are located on the </w:t>
      </w:r>
      <w:hyperlink r:id="rId209" w:history="1">
        <w:r>
          <w:rPr>
            <w:rStyle w:val="Hyperlink"/>
            <w:snapToGrid w:val="0"/>
          </w:rPr>
          <w:t>CCR</w:t>
        </w:r>
        <w:r w:rsidRPr="00863B8A">
          <w:rPr>
            <w:rStyle w:val="Hyperlink"/>
            <w:snapToGrid w:val="0"/>
          </w:rPr>
          <w:t xml:space="preserve"> website</w:t>
        </w:r>
      </w:hyperlink>
      <w:r w:rsidRPr="00863B8A">
        <w:rPr>
          <w:snapToGrid w:val="0"/>
        </w:rPr>
        <w:t>:</w:t>
      </w:r>
      <w:r>
        <w:rPr>
          <w:snapToGrid w:val="0"/>
        </w:rPr>
        <w:t xml:space="preserve"> </w:t>
      </w:r>
    </w:p>
    <w:p w14:paraId="195072D9" w14:textId="77777777" w:rsidR="004C24CA" w:rsidRPr="00863B8A" w:rsidRDefault="004C24CA" w:rsidP="0006029B">
      <w:pPr>
        <w:pStyle w:val="ListParagraph"/>
      </w:pPr>
      <w:r w:rsidRPr="00863B8A">
        <w:t>Listing Request, Form 2986</w:t>
      </w:r>
    </w:p>
    <w:p w14:paraId="3E529D5D" w14:textId="77777777" w:rsidR="004C24CA" w:rsidRPr="00863B8A" w:rsidRDefault="004C24CA" w:rsidP="0006029B">
      <w:pPr>
        <w:pStyle w:val="ListParagraph"/>
      </w:pPr>
      <w:r w:rsidRPr="00863B8A">
        <w:t>Listing Request, Form 2986, Spanish</w:t>
      </w:r>
    </w:p>
    <w:p w14:paraId="026BCAE9" w14:textId="77777777" w:rsidR="004C24CA" w:rsidRPr="00863B8A" w:rsidRDefault="004C24CA" w:rsidP="0006029B">
      <w:pPr>
        <w:pStyle w:val="ListParagraph"/>
      </w:pPr>
      <w:r w:rsidRPr="00863B8A">
        <w:t>Request for Criminal History and Central Registry Check, Form 2971</w:t>
      </w:r>
    </w:p>
    <w:p w14:paraId="7C54031D" w14:textId="77777777" w:rsidR="004C24CA" w:rsidRPr="00863B8A" w:rsidRDefault="004C24CA" w:rsidP="0006029B">
      <w:pPr>
        <w:pStyle w:val="ListParagraph"/>
      </w:pPr>
      <w:r w:rsidRPr="00863B8A">
        <w:t xml:space="preserve">Request for Criminal History and Central Registry Check, Form 2971, Spanish </w:t>
      </w:r>
    </w:p>
    <w:p w14:paraId="3E0871C3" w14:textId="663AD11E" w:rsidR="004C24CA" w:rsidRPr="00863B8A" w:rsidRDefault="004C24CA" w:rsidP="0006029B">
      <w:pPr>
        <w:pStyle w:val="ListParagraph"/>
        <w:rPr>
          <w:del w:id="2573" w:author="Author"/>
        </w:rPr>
      </w:pPr>
      <w:del w:id="2574" w:author="Author">
        <w:r w:rsidRPr="00863B8A">
          <w:delText xml:space="preserve">Listed Family Home Fee Schedule, </w:delText>
        </w:r>
        <w:r w:rsidRPr="00863B8A" w:rsidDel="00766F4D">
          <w:delText>Form 3008</w:delText>
        </w:r>
      </w:del>
      <w:ins w:id="2575" w:author="Author">
        <w:del w:id="2576" w:author="Author">
          <w:r w:rsidR="00766F4D">
            <w:delText xml:space="preserve"> </w:delText>
          </w:r>
          <w:r w:rsidR="00766F4D">
            <w:fldChar w:fldCharType="begin"/>
          </w:r>
          <w:r w:rsidR="00766F4D">
            <w:delInstrText>HYPERLINK "https://www.hhs.texas.gov/regulations/forms/3000-3999/form-3008-cost-share-collectionsrefund-report"</w:delInstrText>
          </w:r>
          <w:r w:rsidR="00766F4D">
            <w:fldChar w:fldCharType="separate"/>
          </w:r>
          <w:r w:rsidR="00766F4D" w:rsidRPr="00766F4D">
            <w:rPr>
              <w:rStyle w:val="Hyperlink"/>
            </w:rPr>
            <w:delText>Form 3008</w:delText>
          </w:r>
          <w:r w:rsidR="00766F4D">
            <w:fldChar w:fldCharType="end"/>
          </w:r>
        </w:del>
      </w:ins>
    </w:p>
    <w:p w14:paraId="78D8547B" w14:textId="362B5113" w:rsidR="004C24CA" w:rsidRPr="00863B8A" w:rsidRDefault="004C24CA" w:rsidP="00E2306A">
      <w:r w:rsidRPr="00863B8A">
        <w:t xml:space="preserve">Boards must ensure that the above forms are made available to relative providers </w:t>
      </w:r>
      <w:r w:rsidR="00780BE0">
        <w:t>that</w:t>
      </w:r>
      <w:r w:rsidRPr="00863B8A">
        <w:t xml:space="preserve"> are required to list with </w:t>
      </w:r>
      <w:r>
        <w:t>CCR</w:t>
      </w:r>
      <w:r w:rsidRPr="00863B8A">
        <w:t>.</w:t>
      </w:r>
    </w:p>
    <w:p w14:paraId="6313C87D" w14:textId="77777777" w:rsidR="004C24CA" w:rsidRPr="00863B8A" w:rsidRDefault="004C24CA" w:rsidP="00E2306A">
      <w:r w:rsidRPr="00E2306A">
        <w:t>Boards also m</w:t>
      </w:r>
      <w:r w:rsidRPr="00863B8A">
        <w:t xml:space="preserve">ust ensure that these relative providers receive the following information regarding submission of the forms to </w:t>
      </w:r>
      <w:r>
        <w:t>CCR</w:t>
      </w:r>
      <w:r w:rsidRPr="00863B8A">
        <w:t>:</w:t>
      </w:r>
    </w:p>
    <w:p w14:paraId="08FF3EFA" w14:textId="56A5FD55" w:rsidR="004C24CA" w:rsidRPr="00863B8A" w:rsidRDefault="004C24CA" w:rsidP="003B394A">
      <w:pPr>
        <w:pStyle w:val="ListParagraph"/>
      </w:pPr>
      <w:r w:rsidRPr="00863B8A">
        <w:t>The Listing Request, Form 2986, and the Request for Criminal History and Central Registry Check, Form 2971, must be submitted to the appropriate</w:t>
      </w:r>
      <w:hyperlink r:id="rId210" w:history="1">
        <w:r w:rsidRPr="00863B8A">
          <w:rPr>
            <w:rStyle w:val="Hyperlink"/>
          </w:rPr>
          <w:t xml:space="preserve"> Local </w:t>
        </w:r>
        <w:r>
          <w:rPr>
            <w:rStyle w:val="Hyperlink"/>
          </w:rPr>
          <w:t>Child Care Regulation</w:t>
        </w:r>
        <w:r w:rsidRPr="00863B8A">
          <w:rPr>
            <w:rStyle w:val="Hyperlink"/>
          </w:rPr>
          <w:t xml:space="preserve"> Office</w:t>
        </w:r>
      </w:hyperlink>
      <w:r w:rsidRPr="00863B8A">
        <w:t>.</w:t>
      </w:r>
    </w:p>
    <w:p w14:paraId="431FAEF3" w14:textId="77777777" w:rsidR="004C24CA" w:rsidRPr="00863B8A" w:rsidRDefault="004C24CA" w:rsidP="003B394A">
      <w:pPr>
        <w:pStyle w:val="ListParagraph"/>
      </w:pPr>
      <w:r w:rsidRPr="00863B8A">
        <w:t xml:space="preserve">The relative applying for the listing permit and </w:t>
      </w:r>
      <w:proofErr w:type="gramStart"/>
      <w:r w:rsidRPr="00863B8A">
        <w:t>each individual</w:t>
      </w:r>
      <w:proofErr w:type="gramEnd"/>
      <w:r w:rsidRPr="00863B8A">
        <w:t xml:space="preserve"> listed in the Listing Request, Form 2986, must be included in the Request for Criminal History and Central Registry Check, Form 2971.</w:t>
      </w:r>
    </w:p>
    <w:p w14:paraId="792F7CE2" w14:textId="6EFA8F31" w:rsidR="004C24CA" w:rsidRPr="00863B8A" w:rsidRDefault="004C24CA" w:rsidP="003B394A">
      <w:pPr>
        <w:pStyle w:val="ListParagraph"/>
      </w:pPr>
      <w:r w:rsidRPr="00863B8A">
        <w:t>The Listed Family Home Fee Schedule, Form 3008, must be submitted to:</w:t>
      </w:r>
      <w:r w:rsidR="003C22AB">
        <w:br/>
      </w:r>
      <w:r>
        <w:t>Texas Health and Human Services Commission</w:t>
      </w:r>
      <w:r w:rsidR="003C22AB">
        <w:br/>
      </w:r>
      <w:r>
        <w:t>Accounts Receivable</w:t>
      </w:r>
      <w:r w:rsidR="003C22AB">
        <w:br/>
      </w:r>
      <w:r w:rsidRPr="00863B8A">
        <w:t xml:space="preserve">P.O. Box </w:t>
      </w:r>
      <w:r>
        <w:t>149055</w:t>
      </w:r>
      <w:r w:rsidR="003C22AB">
        <w:br/>
      </w:r>
      <w:r w:rsidRPr="00863B8A">
        <w:t>Austin, Texas 78714-</w:t>
      </w:r>
      <w:r>
        <w:t>9055</w:t>
      </w:r>
    </w:p>
    <w:p w14:paraId="299C9C03" w14:textId="77777777" w:rsidR="004C24CA" w:rsidRPr="00863B8A" w:rsidRDefault="004C24CA" w:rsidP="0006029B">
      <w:pPr>
        <w:pStyle w:val="ListParagraph"/>
      </w:pPr>
      <w:r w:rsidRPr="003C22AB">
        <w:t xml:space="preserve">Except for relative providers caring for a child in the child’s home (in-home child care), relative providers required to list with </w:t>
      </w:r>
      <w:r>
        <w:t>CCR</w:t>
      </w:r>
      <w:r w:rsidRPr="00863B8A">
        <w:t xml:space="preserve"> must pay a $20 fee and $2 for each background check requested and submit the payment with the Listed Family Home Fee Schedule, Form 3008.</w:t>
      </w:r>
    </w:p>
    <w:p w14:paraId="7819E8F7" w14:textId="77777777" w:rsidR="004C24CA" w:rsidRPr="00863B8A" w:rsidRDefault="004C24CA" w:rsidP="0006029B">
      <w:pPr>
        <w:pStyle w:val="ListParagraph"/>
      </w:pPr>
      <w:r w:rsidRPr="003C22AB">
        <w:t>The relative</w:t>
      </w:r>
      <w:r w:rsidRPr="00863B8A">
        <w:t xml:space="preserve"> provider must fill out the forms completely.</w:t>
      </w:r>
      <w:r>
        <w:t xml:space="preserve"> CCR</w:t>
      </w:r>
      <w:r w:rsidRPr="00863B8A">
        <w:t xml:space="preserve"> will return incomplete forms to the applicant, which will delay the listing process.</w:t>
      </w:r>
    </w:p>
    <w:p w14:paraId="6DFC9B1A" w14:textId="4E221EDB" w:rsidR="004C24CA" w:rsidRPr="00863B8A" w:rsidRDefault="004C24CA" w:rsidP="00FD65F4">
      <w:r w:rsidRPr="00863B8A">
        <w:t xml:space="preserve">Boards may provide the </w:t>
      </w:r>
      <w:r>
        <w:fldChar w:fldCharType="begin"/>
      </w:r>
      <w:r>
        <w:instrText>HYPERLINK "https://www.twc.texas.gov/sites/default/files/ccel/docs/relative-provider-listing-instructions-twc.pdf"</w:instrText>
      </w:r>
      <w:r>
        <w:fldChar w:fldCharType="separate"/>
      </w:r>
      <w:ins w:id="2577" w:author="Author">
        <w:r w:rsidR="00C65B1D">
          <w:rPr>
            <w:rStyle w:val="Hyperlink"/>
          </w:rPr>
          <w:t>Instructions for Relative Child Care Providers on Completing Required DFPS Forms</w:t>
        </w:r>
      </w:ins>
      <w:r>
        <w:rPr>
          <w:rStyle w:val="Hyperlink"/>
        </w:rPr>
        <w:fldChar w:fldCharType="end"/>
      </w:r>
      <w:r w:rsidRPr="00863B8A">
        <w:t xml:space="preserve"> to relative providers who must list with </w:t>
      </w:r>
      <w:r>
        <w:t>CCR</w:t>
      </w:r>
      <w:r w:rsidRPr="00863B8A">
        <w:t xml:space="preserve">. </w:t>
      </w:r>
    </w:p>
    <w:p w14:paraId="6FE3834B" w14:textId="77777777" w:rsidR="004C24CA" w:rsidRPr="00863B8A" w:rsidRDefault="004C24CA" w:rsidP="00FD65F4">
      <w:r w:rsidRPr="00863B8A">
        <w:t>Boards may encourage their child care contractors to assist relatives in filling out the application forms by reviewing the applications for completeness.</w:t>
      </w:r>
      <w:r>
        <w:t xml:space="preserve"> </w:t>
      </w:r>
    </w:p>
    <w:p w14:paraId="1AA0AE1C" w14:textId="180E6A27" w:rsidR="004C24CA" w:rsidRPr="00863B8A" w:rsidRDefault="004C24CA" w:rsidP="00FD65F4">
      <w:r w:rsidRPr="00863B8A">
        <w:t xml:space="preserve">Boards must ensure that relative providers applying to be listed with </w:t>
      </w:r>
      <w:r>
        <w:t>CCR</w:t>
      </w:r>
      <w:r w:rsidRPr="00863B8A">
        <w:t xml:space="preserve"> receive the information in the </w:t>
      </w:r>
      <w:hyperlink r:id="rId211" w:history="1">
        <w:r w:rsidRPr="00863B8A">
          <w:rPr>
            <w:rStyle w:val="Hyperlink"/>
          </w:rPr>
          <w:t>Requirements for Listed Family Homes</w:t>
        </w:r>
      </w:hyperlink>
      <w:r w:rsidRPr="00863B8A" w:rsidDel="00921844">
        <w:t xml:space="preserve"> </w:t>
      </w:r>
      <w:r w:rsidRPr="00863B8A">
        <w:t xml:space="preserve">desk aid. </w:t>
      </w:r>
    </w:p>
    <w:p w14:paraId="1D1B5CF5" w14:textId="5174C605" w:rsidR="004C24CA" w:rsidRPr="00863B8A" w:rsidRDefault="004C24CA" w:rsidP="00FD65F4">
      <w:r w:rsidRPr="00163B26">
        <w:rPr>
          <w:b/>
        </w:rPr>
        <w:t>Expediting the Listed Home Application</w:t>
      </w:r>
      <w:r w:rsidR="00B5441E">
        <w:rPr>
          <w:b/>
          <w:bCs/>
        </w:rPr>
        <w:br/>
      </w:r>
      <w:r w:rsidRPr="00863B8A">
        <w:t xml:space="preserve">Boards must be aware of the following </w:t>
      </w:r>
      <w:r>
        <w:t>CCR</w:t>
      </w:r>
      <w:r w:rsidRPr="00863B8A">
        <w:t xml:space="preserve"> recommendations, which may expedite completion of the listing process:</w:t>
      </w:r>
    </w:p>
    <w:p w14:paraId="02F10177" w14:textId="77777777" w:rsidR="004C24CA" w:rsidRPr="00863B8A" w:rsidRDefault="004C24CA" w:rsidP="0006029B">
      <w:pPr>
        <w:pStyle w:val="ListParagraph"/>
      </w:pPr>
      <w:r w:rsidRPr="00FD65F4">
        <w:t>Do not send the original</w:t>
      </w:r>
      <w:r w:rsidRPr="00863B8A">
        <w:rPr>
          <w:b/>
        </w:rPr>
        <w:t xml:space="preserve"> </w:t>
      </w:r>
      <w:r w:rsidRPr="00863B8A">
        <w:t xml:space="preserve">Listed Family Home Fee Schedule, Form 3008, and fee payment check to the </w:t>
      </w:r>
      <w:r>
        <w:t>l</w:t>
      </w:r>
      <w:r w:rsidRPr="00863B8A">
        <w:t xml:space="preserve">ocal </w:t>
      </w:r>
      <w:r>
        <w:t>Child Care Regulation</w:t>
      </w:r>
      <w:r w:rsidRPr="00863B8A">
        <w:t xml:space="preserve"> Office with the Listing Request, Form 2986, and the Request for Criminal History and Central Registry Check, Form 2971.</w:t>
      </w:r>
      <w:r>
        <w:t xml:space="preserve"> </w:t>
      </w:r>
      <w:r w:rsidRPr="00863B8A">
        <w:t xml:space="preserve">However, relative listing applicants are encouraged to include a photocopy of the Listed Family Home Fee Schedule, Form 3008, and a photocopy of the check with the Listing Request, Form 2986, and the Request for Criminal History and Central Registry Check, Form 2971, when submitting them to the </w:t>
      </w:r>
      <w:r>
        <w:t>l</w:t>
      </w:r>
      <w:r w:rsidRPr="00863B8A">
        <w:t xml:space="preserve">ocal </w:t>
      </w:r>
      <w:r>
        <w:t>Child Care Regulation</w:t>
      </w:r>
      <w:r w:rsidRPr="00863B8A">
        <w:t xml:space="preserve"> Office.</w:t>
      </w:r>
    </w:p>
    <w:p w14:paraId="76E7FF23" w14:textId="77777777" w:rsidR="004C24CA" w:rsidRPr="00863B8A" w:rsidRDefault="004C24CA" w:rsidP="0006029B">
      <w:pPr>
        <w:pStyle w:val="ListParagraph"/>
      </w:pPr>
      <w:r w:rsidRPr="00E2306A">
        <w:t>CCR</w:t>
      </w:r>
      <w:r w:rsidRPr="00863B8A">
        <w:t xml:space="preserve"> expects to process applications as quickly as possible.</w:t>
      </w:r>
      <w:r>
        <w:t xml:space="preserve"> </w:t>
      </w:r>
      <w:r w:rsidRPr="00863B8A">
        <w:t xml:space="preserve">To expedite the process, relative listing applicants should be discouraged from contacting </w:t>
      </w:r>
      <w:r>
        <w:t>CCR</w:t>
      </w:r>
      <w:r w:rsidRPr="00863B8A">
        <w:t xml:space="preserve"> regarding the status of their applications—with the following exception: If a relative listing applicant has not received the listing permit or been contacted by </w:t>
      </w:r>
      <w:r>
        <w:t>CCR</w:t>
      </w:r>
      <w:r w:rsidRPr="00863B8A">
        <w:t xml:space="preserve"> regarding the status of the application within 45 days of submitting it, he or she then may contact </w:t>
      </w:r>
      <w:r>
        <w:t>CCR</w:t>
      </w:r>
      <w:r w:rsidRPr="00863B8A">
        <w:t>.</w:t>
      </w:r>
    </w:p>
    <w:p w14:paraId="0732EB5E" w14:textId="3B00329E" w:rsidR="004C24CA" w:rsidRPr="00863B8A" w:rsidRDefault="004C24CA" w:rsidP="007616E3">
      <w:pPr>
        <w:pStyle w:val="Heading5"/>
      </w:pPr>
      <w:bookmarkStart w:id="2578" w:name="_Toc515880269"/>
      <w:bookmarkStart w:id="2579" w:name="_Toc101181831"/>
      <w:r w:rsidRPr="00863B8A">
        <w:t>F-102.b: Relatives Providing Care in the Child’s Home</w:t>
      </w:r>
      <w:bookmarkEnd w:id="2578"/>
      <w:bookmarkEnd w:id="2579"/>
    </w:p>
    <w:p w14:paraId="477C2CBF" w14:textId="77777777" w:rsidR="004C24CA" w:rsidRPr="00863B8A" w:rsidRDefault="004C24CA" w:rsidP="00FD65F4">
      <w:r w:rsidRPr="00863B8A">
        <w:t xml:space="preserve">Boards must allow relative child care providers to care for a child in the child’s home (in-home child care) only for the following: </w:t>
      </w:r>
    </w:p>
    <w:p w14:paraId="01CD6CB0" w14:textId="77777777" w:rsidR="004C24CA" w:rsidRPr="00863B8A" w:rsidRDefault="004C24CA" w:rsidP="0006029B">
      <w:pPr>
        <w:pStyle w:val="ListParagraph"/>
      </w:pPr>
      <w:r w:rsidRPr="00863B8A">
        <w:t xml:space="preserve">A child with disabilities as defined in §809.2(6), and his or her siblings </w:t>
      </w:r>
    </w:p>
    <w:p w14:paraId="40CF527C" w14:textId="77777777" w:rsidR="004C24CA" w:rsidRPr="00863B8A" w:rsidRDefault="004C24CA" w:rsidP="0006029B">
      <w:pPr>
        <w:pStyle w:val="ListParagraph"/>
      </w:pPr>
      <w:r w:rsidRPr="00E2306A">
        <w:t xml:space="preserve">A child under 18 months of age, and his or her siblings </w:t>
      </w:r>
    </w:p>
    <w:p w14:paraId="6C9C41E1" w14:textId="77777777" w:rsidR="004C24CA" w:rsidRPr="00863B8A" w:rsidRDefault="004C24CA" w:rsidP="0006029B">
      <w:pPr>
        <w:pStyle w:val="ListParagraph"/>
      </w:pPr>
      <w:r w:rsidRPr="00E2306A">
        <w:t xml:space="preserve">A child of a teen parent </w:t>
      </w:r>
    </w:p>
    <w:p w14:paraId="4198359F" w14:textId="77777777" w:rsidR="004C24CA" w:rsidRPr="00863B8A" w:rsidRDefault="004C24CA" w:rsidP="0006029B">
      <w:pPr>
        <w:pStyle w:val="ListParagraph"/>
      </w:pPr>
      <w:r w:rsidRPr="00E2306A">
        <w:t>When the parent’s work schedule requires evening, overnight or weekend child care in which</w:t>
      </w:r>
      <w:r w:rsidRPr="00863B8A">
        <w:t xml:space="preserve"> taking the child outside of the child’s home would be disruptive to the child </w:t>
      </w:r>
    </w:p>
    <w:p w14:paraId="52FE24AB" w14:textId="77777777" w:rsidR="004C24CA" w:rsidRPr="00863B8A" w:rsidRDefault="004C24CA" w:rsidP="00FD65F4">
      <w:r w:rsidRPr="00863B8A">
        <w:t>A Board may allow relative in-home child care for circumstances in which the Board’s child care contractor determines and documents that other child care provider arrangements are not available in the community.</w:t>
      </w:r>
    </w:p>
    <w:p w14:paraId="7AD1A170" w14:textId="30336443" w:rsidR="004C24CA" w:rsidRPr="00863B8A" w:rsidRDefault="004C24CA" w:rsidP="00FD65F4">
      <w:pPr>
        <w:rPr>
          <w:rStyle w:val="Hyperlink"/>
        </w:rPr>
      </w:pPr>
      <w:r w:rsidRPr="00863B8A">
        <w:t xml:space="preserve">Rule Reference: </w:t>
      </w:r>
      <w:hyperlink r:id="rId212" w:history="1">
        <w:r w:rsidRPr="00863B8A">
          <w:rPr>
            <w:rStyle w:val="Hyperlink"/>
          </w:rPr>
          <w:t>§809.91(e)(2)</w:t>
        </w:r>
        <w:r w:rsidR="00A637EB">
          <w:rPr>
            <w:rStyle w:val="Hyperlink"/>
          </w:rPr>
          <w:t>–</w:t>
        </w:r>
        <w:r w:rsidRPr="00863B8A">
          <w:rPr>
            <w:rStyle w:val="Hyperlink"/>
          </w:rPr>
          <w:t>(3)</w:t>
        </w:r>
      </w:hyperlink>
    </w:p>
    <w:p w14:paraId="32392CBF" w14:textId="77777777" w:rsidR="004C24CA" w:rsidRPr="00863B8A" w:rsidRDefault="004C24CA" w:rsidP="00FD65F4">
      <w:pPr>
        <w:rPr>
          <w:snapToGrid w:val="0"/>
        </w:rPr>
      </w:pPr>
      <w:r w:rsidRPr="00863B8A">
        <w:rPr>
          <w:snapToGrid w:val="0"/>
        </w:rPr>
        <w:t>Boards must ensure that local procedures are established that require Board child care contractors to adequately document the need for in-home care when based on a parent’s work schedule.</w:t>
      </w:r>
    </w:p>
    <w:p w14:paraId="172EBE42" w14:textId="77777777" w:rsidR="004C24CA" w:rsidRPr="00863B8A" w:rsidRDefault="004C24CA" w:rsidP="00FD65F4">
      <w:pPr>
        <w:rPr>
          <w:snapToGrid w:val="0"/>
        </w:rPr>
      </w:pPr>
      <w:r w:rsidRPr="00863B8A">
        <w:rPr>
          <w:snapToGrid w:val="0"/>
        </w:rPr>
        <w:t>If a Board uses in-home child care based on a lack of child care in the community, the Board must ensure that local procedures are established that aid the Board’s child care contractor in determining and documenting the circumstances of that lack.</w:t>
      </w:r>
    </w:p>
    <w:p w14:paraId="44C49C2A" w14:textId="70A11324" w:rsidR="004C24CA" w:rsidRPr="00863B8A" w:rsidRDefault="004C24CA" w:rsidP="007616E3">
      <w:pPr>
        <w:pStyle w:val="Heading5"/>
        <w:rPr>
          <w:noProof/>
        </w:rPr>
      </w:pPr>
      <w:bookmarkStart w:id="2580" w:name="_Toc515880270"/>
      <w:bookmarkStart w:id="2581" w:name="_Toc101181832"/>
      <w:r w:rsidRPr="00863B8A">
        <w:rPr>
          <w:noProof/>
        </w:rPr>
        <w:t>F-102.c: Notification to All Parents Choosing Relative Child Care Providers</w:t>
      </w:r>
      <w:bookmarkEnd w:id="2580"/>
      <w:bookmarkEnd w:id="2581"/>
    </w:p>
    <w:p w14:paraId="45A7E27B" w14:textId="77777777" w:rsidR="004C24CA" w:rsidRPr="00863B8A" w:rsidRDefault="004C24CA" w:rsidP="00FD65F4">
      <w:r w:rsidRPr="00863B8A">
        <w:t>Boards must ensure that a parent requesting a relative child care provider—including in-home child care—is notified of the following:</w:t>
      </w:r>
    </w:p>
    <w:p w14:paraId="54A85FC0" w14:textId="6D0BFA89" w:rsidR="004C24CA" w:rsidRPr="00863B8A" w:rsidRDefault="004C24CA" w:rsidP="008E0947">
      <w:pPr>
        <w:pStyle w:val="ListParagraph"/>
        <w:numPr>
          <w:ilvl w:val="0"/>
          <w:numId w:val="40"/>
        </w:numPr>
      </w:pPr>
      <w:r w:rsidRPr="00863B8A">
        <w:t xml:space="preserve">The requested relative provider must apply for a listing with </w:t>
      </w:r>
      <w:r>
        <w:t>CCR</w:t>
      </w:r>
      <w:r w:rsidRPr="00863B8A">
        <w:t xml:space="preserve"> by following the procedures in F-102.</w:t>
      </w:r>
    </w:p>
    <w:p w14:paraId="5A6E2523" w14:textId="77777777" w:rsidR="004C24CA" w:rsidRPr="00863B8A" w:rsidRDefault="004C24CA" w:rsidP="008E0947">
      <w:pPr>
        <w:pStyle w:val="ListParagraph"/>
        <w:numPr>
          <w:ilvl w:val="0"/>
          <w:numId w:val="40"/>
        </w:numPr>
      </w:pPr>
      <w:r w:rsidRPr="00863B8A">
        <w:t>Individuals in the listed home are subject to:</w:t>
      </w:r>
    </w:p>
    <w:p w14:paraId="2ECCAC46" w14:textId="77777777" w:rsidR="00606F16" w:rsidRDefault="004C24CA" w:rsidP="008E0947">
      <w:pPr>
        <w:pStyle w:val="ListParagraph"/>
        <w:numPr>
          <w:ilvl w:val="1"/>
          <w:numId w:val="75"/>
        </w:numPr>
      </w:pPr>
      <w:r w:rsidRPr="00863B8A">
        <w:t>Criminal background checks, including checks against the Texas Department of Public Safety Sex Offender Registry</w:t>
      </w:r>
    </w:p>
    <w:p w14:paraId="0CDA40B8" w14:textId="636B84A5" w:rsidR="004C24CA" w:rsidRPr="00863B8A" w:rsidRDefault="004C24CA" w:rsidP="008E0947">
      <w:pPr>
        <w:pStyle w:val="ListParagraph"/>
        <w:numPr>
          <w:ilvl w:val="1"/>
          <w:numId w:val="75"/>
        </w:numPr>
      </w:pPr>
      <w:r w:rsidRPr="00863B8A">
        <w:t xml:space="preserve">Checks against the DFPS child abuse central registry </w:t>
      </w:r>
    </w:p>
    <w:p w14:paraId="6BE5E785" w14:textId="4F6EDC23" w:rsidR="004C24CA" w:rsidRPr="00863B8A" w:rsidRDefault="004C24CA" w:rsidP="007616E3">
      <w:pPr>
        <w:pStyle w:val="Heading5"/>
        <w:rPr>
          <w:noProof/>
        </w:rPr>
      </w:pPr>
      <w:bookmarkStart w:id="2582" w:name="_Toc515880271"/>
      <w:bookmarkStart w:id="2583" w:name="_Toc101181833"/>
      <w:r w:rsidRPr="00863B8A">
        <w:rPr>
          <w:noProof/>
        </w:rPr>
        <w:t>F-102.d: Notification to Parents Choosing Relative In-Home Child Care Providers</w:t>
      </w:r>
      <w:bookmarkEnd w:id="2582"/>
      <w:bookmarkEnd w:id="2583"/>
    </w:p>
    <w:p w14:paraId="6DEFC19D" w14:textId="36D218D9" w:rsidR="004C24CA" w:rsidRPr="00863B8A" w:rsidRDefault="004C24CA" w:rsidP="00FD65F4">
      <w:r w:rsidRPr="00863B8A">
        <w:t xml:space="preserve">If a parent requests in-home child care, Boards must ensure that Board contractor staff notify the parent that the in-home child care provider </w:t>
      </w:r>
      <w:r w:rsidR="002E48D2">
        <w:t>may</w:t>
      </w:r>
      <w:r w:rsidR="002E48D2" w:rsidRPr="00863B8A">
        <w:t xml:space="preserve"> </w:t>
      </w:r>
      <w:r w:rsidRPr="00863B8A">
        <w:t xml:space="preserve">have the listing fee waived only if the following conditions are met: </w:t>
      </w:r>
    </w:p>
    <w:p w14:paraId="21E39E3F" w14:textId="2E6FFD71" w:rsidR="004C24CA" w:rsidRPr="00863B8A" w:rsidRDefault="004C24CA" w:rsidP="0006029B">
      <w:pPr>
        <w:pStyle w:val="ListParagraph"/>
      </w:pPr>
      <w:r w:rsidRPr="00863B8A">
        <w:t>The request for in-home care is approved by Board contractor staff using the</w:t>
      </w:r>
      <w:r w:rsidR="00596C29">
        <w:t xml:space="preserve"> </w:t>
      </w:r>
      <w:r w:rsidR="00596C29" w:rsidRPr="00596C29">
        <w:t xml:space="preserve">Listed Family Home Fee Waiver Authorization </w:t>
      </w:r>
      <w:ins w:id="2584" w:author="Author">
        <w:r w:rsidR="00857BDB">
          <w:fldChar w:fldCharType="begin"/>
        </w:r>
      </w:ins>
      <w:r w:rsidR="00596C29">
        <w:instrText>HYPERLINK "https://www.twc.texas.gov/sites/default/files/ccel/docs/listed-family-home-fee-waiver-form-CC-2432-twc.docx"</w:instrText>
      </w:r>
      <w:ins w:id="2585" w:author="Author">
        <w:r w:rsidR="00857BDB">
          <w:fldChar w:fldCharType="separate"/>
        </w:r>
      </w:ins>
      <w:r w:rsidR="00596C29" w:rsidRPr="00CC1078">
        <w:rPr>
          <w:rStyle w:val="Hyperlink"/>
          <w:color w:val="auto"/>
          <w:u w:val="none"/>
        </w:rPr>
        <w:t>(</w:t>
      </w:r>
      <w:r w:rsidR="00596C29">
        <w:rPr>
          <w:rStyle w:val="Hyperlink"/>
        </w:rPr>
        <w:t>Form CC-2432</w:t>
      </w:r>
      <w:r w:rsidR="00596C29" w:rsidRPr="00CC1078">
        <w:rPr>
          <w:rStyle w:val="Hyperlink"/>
          <w:color w:val="auto"/>
          <w:u w:val="none"/>
        </w:rPr>
        <w:t>)</w:t>
      </w:r>
      <w:ins w:id="2586" w:author="Author">
        <w:r w:rsidR="00857BDB">
          <w:fldChar w:fldCharType="end"/>
        </w:r>
        <w:r w:rsidR="00857BDB">
          <w:t>.</w:t>
        </w:r>
      </w:ins>
    </w:p>
    <w:p w14:paraId="343A9441" w14:textId="77777777" w:rsidR="004C24CA" w:rsidRPr="00863B8A" w:rsidRDefault="004C24CA" w:rsidP="0006029B">
      <w:pPr>
        <w:pStyle w:val="ListParagraph"/>
      </w:pPr>
      <w:r w:rsidRPr="00E2306A">
        <w:t>The</w:t>
      </w:r>
      <w:r w:rsidRPr="00863B8A">
        <w:t xml:space="preserve"> form is completed, signed, and attached to the listed home application sent to </w:t>
      </w:r>
      <w:r>
        <w:t>CCR</w:t>
      </w:r>
      <w:r w:rsidRPr="00863B8A">
        <w:t xml:space="preserve"> by the relative. </w:t>
      </w:r>
    </w:p>
    <w:p w14:paraId="78A37275" w14:textId="49BCF026" w:rsidR="004C24CA" w:rsidRPr="00863B8A" w:rsidRDefault="004C24CA" w:rsidP="00FD65F4">
      <w:pPr>
        <w:rPr>
          <w:del w:id="2587" w:author="Author"/>
        </w:rPr>
      </w:pPr>
      <w:del w:id="2588" w:author="Author">
        <w:r w:rsidRPr="00863B8A" w:rsidDel="00857BDB">
          <w:delText xml:space="preserve">The (CC-2432) is available on the </w:delText>
        </w:r>
        <w:r w:rsidR="00827C17" w:rsidDel="00857BDB">
          <w:delText>i</w:delText>
        </w:r>
        <w:r w:rsidRPr="00863B8A" w:rsidDel="00857BDB">
          <w:delText>ntranet.</w:delText>
        </w:r>
        <w:r w:rsidR="00827C17" w:rsidDel="00857BDB">
          <w:delText xml:space="preserve"> (The intranet is not available to the public.)</w:delText>
        </w:r>
        <w:r w:rsidDel="00857BDB">
          <w:delText xml:space="preserve"> </w:delText>
        </w:r>
      </w:del>
    </w:p>
    <w:p w14:paraId="6ED9BC54" w14:textId="3BF7DFC4" w:rsidR="004C24CA" w:rsidRPr="00863B8A" w:rsidRDefault="004C24CA" w:rsidP="007616E3">
      <w:pPr>
        <w:pStyle w:val="Heading5"/>
      </w:pPr>
      <w:bookmarkStart w:id="2589" w:name="_Toc515880272"/>
      <w:bookmarkStart w:id="2590" w:name="_Toc101181834"/>
      <w:r w:rsidRPr="00863B8A">
        <w:t>F-102.e: Listed Family Homes with Suspended Permits</w:t>
      </w:r>
      <w:bookmarkEnd w:id="2589"/>
      <w:bookmarkEnd w:id="2590"/>
    </w:p>
    <w:p w14:paraId="321AD8C1" w14:textId="77777777" w:rsidR="004C24CA" w:rsidRPr="00863B8A" w:rsidRDefault="004C24CA" w:rsidP="00FD65F4">
      <w:r w:rsidRPr="00863B8A">
        <w:t xml:space="preserve">Boards must be aware that the </w:t>
      </w:r>
      <w:r>
        <w:t>CCR</w:t>
      </w:r>
      <w:r w:rsidRPr="00863B8A">
        <w:t xml:space="preserve"> Weekly Report includes Listed Homes whose permit has been suspended for failure to pay the permit fee to </w:t>
      </w:r>
      <w:r>
        <w:t>CCR</w:t>
      </w:r>
      <w:r w:rsidRPr="00863B8A">
        <w:t xml:space="preserve"> or other permit deficiencies.</w:t>
      </w:r>
      <w:r>
        <w:t xml:space="preserve"> </w:t>
      </w:r>
    </w:p>
    <w:p w14:paraId="7B0B239F" w14:textId="77777777" w:rsidR="004C24CA" w:rsidRPr="00863B8A" w:rsidRDefault="004C24CA" w:rsidP="00FD65F4">
      <w:r w:rsidRPr="00863B8A">
        <w:t>Boards must ensure that if a Listed Home on the list is a relative provider, any referrals must be ended if the status is “LH – Voluntary Suspension” and intake must be closed upon receipt of this report.</w:t>
      </w:r>
      <w:r>
        <w:t xml:space="preserve"> </w:t>
      </w:r>
      <w:r w:rsidRPr="00863B8A">
        <w:t>The provider should be contacted immediately and informed of the situation and that payments will be ended pending resolution of the deficiency.</w:t>
      </w:r>
      <w:r>
        <w:t xml:space="preserve"> </w:t>
      </w:r>
    </w:p>
    <w:p w14:paraId="61882B52" w14:textId="33AF1713" w:rsidR="004C24CA" w:rsidRPr="00863B8A" w:rsidRDefault="004C24CA" w:rsidP="00FD65F4">
      <w:r w:rsidRPr="00863B8A">
        <w:t xml:space="preserve">The </w:t>
      </w:r>
      <w:del w:id="2591" w:author="Author">
        <w:r w:rsidR="007E0615" w:rsidDel="002941E5">
          <w:delText>P</w:delText>
        </w:r>
        <w:r w:rsidR="007E0615" w:rsidRPr="00863B8A" w:rsidDel="002941E5">
          <w:delText xml:space="preserve">rogram </w:delText>
        </w:r>
        <w:r w:rsidR="007E0615" w:rsidDel="002941E5">
          <w:delText>D</w:delText>
        </w:r>
        <w:r w:rsidR="007E0615" w:rsidRPr="00863B8A" w:rsidDel="002941E5">
          <w:delText>etail</w:delText>
        </w:r>
      </w:del>
      <w:ins w:id="2592" w:author="Author">
        <w:r w:rsidR="002941E5">
          <w:t>case</w:t>
        </w:r>
      </w:ins>
      <w:r w:rsidRPr="00863B8A">
        <w:t xml:space="preserve"> should remain open for any children in care with the provider, and the parent should be given the option to choose another eligible provider. </w:t>
      </w:r>
    </w:p>
    <w:p w14:paraId="5F8EA73E" w14:textId="77777777" w:rsidR="004C24CA" w:rsidRPr="00863B8A" w:rsidRDefault="004C24CA" w:rsidP="00FD65F4">
      <w:r w:rsidRPr="00863B8A">
        <w:t>Referrals must remain ended and intake closed until the provider has paid the fee or corrected the deficiencies and appears as “LH – End Voluntary Suspension” on the weekly report.</w:t>
      </w:r>
    </w:p>
    <w:p w14:paraId="31FFB873" w14:textId="20FF6771" w:rsidR="004C24CA" w:rsidRPr="00863B8A" w:rsidRDefault="004C24CA" w:rsidP="007616E3">
      <w:pPr>
        <w:pStyle w:val="Heading4"/>
      </w:pPr>
      <w:bookmarkStart w:id="2593" w:name="_Toc515880273"/>
      <w:bookmarkStart w:id="2594" w:name="_Toc101181835"/>
      <w:bookmarkStart w:id="2595" w:name="_Toc183446120"/>
      <w:r w:rsidRPr="00863B8A">
        <w:t>F-103: Other Requirements Placed on Providers</w:t>
      </w:r>
      <w:bookmarkEnd w:id="2593"/>
      <w:bookmarkEnd w:id="2594"/>
      <w:bookmarkEnd w:id="2595"/>
    </w:p>
    <w:p w14:paraId="41AA0E3E" w14:textId="1F6946EE" w:rsidR="004C24CA" w:rsidRPr="00863B8A" w:rsidRDefault="004C24CA" w:rsidP="004C24CA">
      <w:r w:rsidRPr="00863B8A">
        <w:t>Except as provided by the criteria for Texas Rising Star certification</w:t>
      </w:r>
      <w:r w:rsidR="00B901C3">
        <w:t xml:space="preserve"> or Entry Level designation</w:t>
      </w:r>
      <w:r w:rsidRPr="00863B8A">
        <w:t xml:space="preserve">, a Board or the Board’s child care contractor must not place requirements on regulated providers that: </w:t>
      </w:r>
    </w:p>
    <w:p w14:paraId="33F1339F" w14:textId="133CD2D9" w:rsidR="004C24CA" w:rsidRPr="00863B8A" w:rsidRDefault="00B37594" w:rsidP="0006029B">
      <w:pPr>
        <w:pStyle w:val="ListParagraph"/>
      </w:pPr>
      <w:r>
        <w:t>e</w:t>
      </w:r>
      <w:r w:rsidR="004C24CA" w:rsidRPr="00863B8A">
        <w:t xml:space="preserve">xceed the state licensing requirements stipulated in </w:t>
      </w:r>
      <w:hyperlink r:id="rId213" w:history="1">
        <w:r w:rsidR="004C24CA" w:rsidRPr="0075488B">
          <w:rPr>
            <w:rStyle w:val="Hyperlink"/>
          </w:rPr>
          <w:t>Texas Human Resources Code Chapter 42</w:t>
        </w:r>
      </w:hyperlink>
      <w:r>
        <w:t>; or</w:t>
      </w:r>
    </w:p>
    <w:p w14:paraId="47561F19" w14:textId="5BA47AEE" w:rsidR="004C24CA" w:rsidRPr="00863B8A" w:rsidRDefault="00B37594" w:rsidP="0006029B">
      <w:pPr>
        <w:pStyle w:val="ListParagraph"/>
      </w:pPr>
      <w:r>
        <w:t>h</w:t>
      </w:r>
      <w:r w:rsidR="004C24CA" w:rsidRPr="00863B8A">
        <w:t xml:space="preserve">ave the effect of monitoring the provider for compliance with state licensing requirements stipulated in </w:t>
      </w:r>
      <w:hyperlink r:id="rId214" w:history="1">
        <w:r w:rsidR="004C24CA" w:rsidRPr="0075488B">
          <w:rPr>
            <w:rStyle w:val="Hyperlink"/>
          </w:rPr>
          <w:t>Texas Human Resources Code Chapter 42</w:t>
        </w:r>
      </w:hyperlink>
      <w:r>
        <w:t>.</w:t>
      </w:r>
    </w:p>
    <w:p w14:paraId="1D4ED52C" w14:textId="77777777" w:rsidR="004C24CA" w:rsidRPr="00863B8A" w:rsidRDefault="004C24CA" w:rsidP="004C24CA">
      <w:r w:rsidRPr="00863B8A">
        <w:t xml:space="preserve">When a Board or the Board’s child care contractor, </w:t>
      </w:r>
      <w:proofErr w:type="gramStart"/>
      <w:r w:rsidRPr="00863B8A">
        <w:t>in the course of</w:t>
      </w:r>
      <w:proofErr w:type="gramEnd"/>
      <w:r w:rsidRPr="00863B8A">
        <w:t xml:space="preserve"> fulfilling its responsibilities, gains knowledge of any possible violation regarding regulatory standards, the Board or its child care contractor must report the information to the appropriate regulatory agency. </w:t>
      </w:r>
    </w:p>
    <w:p w14:paraId="39AC95FD" w14:textId="77777777" w:rsidR="00D75E20" w:rsidRPr="00E2306A" w:rsidRDefault="004C24CA" w:rsidP="00FD65F4">
      <w:r w:rsidRPr="00863B8A">
        <w:t xml:space="preserve">Rule Reference: </w:t>
      </w:r>
      <w:hyperlink r:id="rId215" w:history="1">
        <w:r w:rsidRPr="00863B8A">
          <w:rPr>
            <w:rStyle w:val="Hyperlink"/>
          </w:rPr>
          <w:t>§809.91(c)</w:t>
        </w:r>
      </w:hyperlink>
    </w:p>
    <w:p w14:paraId="670FC7CC" w14:textId="23699C64" w:rsidR="00D75E20" w:rsidRDefault="00D75E20" w:rsidP="00FD65F4">
      <w:r w:rsidRPr="00BB31F0">
        <w:t xml:space="preserve">Pursuant to </w:t>
      </w:r>
      <w:hyperlink r:id="rId216" w:history="1">
        <w:r w:rsidRPr="00C85012">
          <w:rPr>
            <w:rStyle w:val="Hyperlink"/>
          </w:rPr>
          <w:t>45 CFR §98.68(a)(3)</w:t>
        </w:r>
      </w:hyperlink>
      <w:r w:rsidR="008639AF">
        <w:t>,</w:t>
      </w:r>
      <w:r w:rsidRPr="00BB31F0">
        <w:t xml:space="preserve"> Boards must ensure that processes are in place to train eligible child care</w:t>
      </w:r>
      <w:r>
        <w:t xml:space="preserve"> providers</w:t>
      </w:r>
      <w:r w:rsidRPr="00BB31F0">
        <w:t xml:space="preserve"> about CCDF program requirements and integrity.</w:t>
      </w:r>
    </w:p>
    <w:p w14:paraId="2D0520C4" w14:textId="729CAEF4" w:rsidR="00F40352" w:rsidRPr="00BB31F0" w:rsidRDefault="00F40352" w:rsidP="00FD65F4">
      <w:r>
        <w:t xml:space="preserve">Boards </w:t>
      </w:r>
      <w:r w:rsidR="002E48D2">
        <w:t>may</w:t>
      </w:r>
      <w:r>
        <w:t xml:space="preserve"> accomplish</w:t>
      </w:r>
      <w:r w:rsidR="00E674F6">
        <w:t xml:space="preserve"> this </w:t>
      </w:r>
      <w:r w:rsidR="007A1B8E">
        <w:t xml:space="preserve">by </w:t>
      </w:r>
      <w:r w:rsidR="00245DF1">
        <w:t>providing an orientation to new providers,</w:t>
      </w:r>
      <w:r w:rsidR="007A1B8E">
        <w:t xml:space="preserve"> adhering to the</w:t>
      </w:r>
      <w:r w:rsidR="00E674F6">
        <w:t xml:space="preserve"> requirements included in the provider agreement</w:t>
      </w:r>
      <w:r w:rsidR="00245DF1">
        <w:t>,</w:t>
      </w:r>
      <w:r w:rsidR="00CB3EC3">
        <w:t xml:space="preserve"> </w:t>
      </w:r>
      <w:r w:rsidR="00550F32">
        <w:t>and</w:t>
      </w:r>
      <w:r w:rsidR="00921820">
        <w:t xml:space="preserve"> offering </w:t>
      </w:r>
      <w:r w:rsidR="00CB3EC3">
        <w:t>training to child care providers</w:t>
      </w:r>
      <w:r w:rsidR="00CD0AA7">
        <w:t>.</w:t>
      </w:r>
      <w:r w:rsidR="0072746D">
        <w:t xml:space="preserve"> Some examples</w:t>
      </w:r>
      <w:r w:rsidR="00571FA1">
        <w:t xml:space="preserve"> </w:t>
      </w:r>
      <w:r w:rsidR="00BD489D">
        <w:t>include the following</w:t>
      </w:r>
      <w:r w:rsidR="00571FA1">
        <w:t xml:space="preserve">: </w:t>
      </w:r>
    </w:p>
    <w:p w14:paraId="0F5848C1" w14:textId="6D4FE2D7" w:rsidR="00571FA1" w:rsidRDefault="00571FA1" w:rsidP="0006029B">
      <w:pPr>
        <w:pStyle w:val="ListParagraph"/>
      </w:pPr>
      <w:r>
        <w:t>Annual trainings</w:t>
      </w:r>
    </w:p>
    <w:p w14:paraId="1A26AC85" w14:textId="0A605393" w:rsidR="00571FA1" w:rsidRDefault="00571FA1" w:rsidP="0006029B">
      <w:pPr>
        <w:pStyle w:val="ListParagraph"/>
      </w:pPr>
      <w:r>
        <w:t>Tip sheets for new providers</w:t>
      </w:r>
    </w:p>
    <w:p w14:paraId="640C0423" w14:textId="0093178C" w:rsidR="00263E92" w:rsidRDefault="00263E92" w:rsidP="0006029B">
      <w:pPr>
        <w:pStyle w:val="ListParagraph"/>
      </w:pPr>
      <w:r>
        <w:t xml:space="preserve">Provider </w:t>
      </w:r>
      <w:r w:rsidR="00FD4020">
        <w:t>h</w:t>
      </w:r>
      <w:r>
        <w:t>andbooks</w:t>
      </w:r>
    </w:p>
    <w:p w14:paraId="1D7FB061" w14:textId="0764ECCB" w:rsidR="00263E92" w:rsidRPr="00BB31F0" w:rsidRDefault="00153B22" w:rsidP="0006029B">
      <w:pPr>
        <w:pStyle w:val="ListParagraph"/>
      </w:pPr>
      <w:r>
        <w:t>Periodic</w:t>
      </w:r>
      <w:r w:rsidR="00263E92">
        <w:t xml:space="preserve"> </w:t>
      </w:r>
      <w:r>
        <w:t>i</w:t>
      </w:r>
      <w:r w:rsidR="00263E92">
        <w:t xml:space="preserve">nformational </w:t>
      </w:r>
      <w:r>
        <w:t>s</w:t>
      </w:r>
      <w:r w:rsidR="00263E92">
        <w:t>essions for current and new providers</w:t>
      </w:r>
    </w:p>
    <w:p w14:paraId="66D2BD6D" w14:textId="4467A994" w:rsidR="004C24CA" w:rsidRPr="00863B8A" w:rsidRDefault="004C24CA" w:rsidP="007616E3">
      <w:pPr>
        <w:pStyle w:val="Heading4"/>
      </w:pPr>
      <w:bookmarkStart w:id="2596" w:name="_Toc515880274"/>
      <w:bookmarkStart w:id="2597" w:name="_Toc101181836"/>
      <w:bookmarkStart w:id="2598" w:name="_Toc183446121"/>
      <w:r w:rsidRPr="00863B8A">
        <w:t>F-104: Parents as Child Care Providers</w:t>
      </w:r>
      <w:bookmarkEnd w:id="2596"/>
      <w:bookmarkEnd w:id="2597"/>
      <w:bookmarkEnd w:id="2598"/>
    </w:p>
    <w:p w14:paraId="1EAE06FB" w14:textId="77777777" w:rsidR="004C24CA" w:rsidRPr="00863B8A" w:rsidRDefault="004C24CA" w:rsidP="004C24CA">
      <w:r w:rsidRPr="00863B8A">
        <w:t>Boards must ensure that subsidies are not paid for a child at the following child care providers:</w:t>
      </w:r>
    </w:p>
    <w:p w14:paraId="154E9331" w14:textId="77777777" w:rsidR="004C24CA" w:rsidRPr="00863B8A" w:rsidRDefault="004C24CA" w:rsidP="0006029B">
      <w:pPr>
        <w:pStyle w:val="ListParagraph"/>
      </w:pPr>
      <w:r w:rsidRPr="00863B8A">
        <w:t>Licensed child care centers, including before- or after-school programs and school-age programs, in which the parent or his or her spouse, including the child’s parent or stepparent, is the director or assistant director, or has an ownership interest (</w:t>
      </w:r>
      <w:proofErr w:type="gramStart"/>
      <w:r w:rsidRPr="00863B8A">
        <w:t>with the exception of</w:t>
      </w:r>
      <w:proofErr w:type="gramEnd"/>
      <w:r w:rsidRPr="00863B8A">
        <w:t xml:space="preserve"> foster parents authorized by DFPS pursuant to D-700).</w:t>
      </w:r>
    </w:p>
    <w:p w14:paraId="027187A3" w14:textId="77777777" w:rsidR="004C24CA" w:rsidRPr="00863B8A" w:rsidRDefault="004C24CA" w:rsidP="0006029B">
      <w:pPr>
        <w:pStyle w:val="ListParagraph"/>
      </w:pPr>
      <w:r w:rsidRPr="00863B8A">
        <w:t>Licensed, registered or listed child care homes where the parent also works during the hours his or her child is in care</w:t>
      </w:r>
    </w:p>
    <w:p w14:paraId="586D1A9B" w14:textId="77777777" w:rsidR="004C24CA" w:rsidRPr="00863B8A" w:rsidRDefault="004C24CA" w:rsidP="00FD65F4">
      <w:pPr>
        <w:rPr>
          <w:color w:val="7030A0"/>
        </w:rPr>
      </w:pPr>
      <w:bookmarkStart w:id="2599" w:name="_Toc351112777"/>
      <w:r w:rsidRPr="00863B8A">
        <w:t xml:space="preserve">Rule Reference: </w:t>
      </w:r>
      <w:hyperlink r:id="rId217" w:history="1">
        <w:r w:rsidRPr="00863B8A">
          <w:rPr>
            <w:rStyle w:val="Hyperlink"/>
          </w:rPr>
          <w:t>§809.91(f)</w:t>
        </w:r>
      </w:hyperlink>
      <w:r w:rsidRPr="00863B8A">
        <w:tab/>
      </w:r>
    </w:p>
    <w:p w14:paraId="0341FB74" w14:textId="67FED353" w:rsidR="004C24CA" w:rsidRPr="00E2306A" w:rsidRDefault="004C24CA" w:rsidP="004C24CA">
      <w:r w:rsidRPr="00863B8A">
        <w:t>Boards must be aware that the rule affecting parents who work at child care facilities applies only to home-based care situations.</w:t>
      </w:r>
      <w:r>
        <w:t xml:space="preserve"> </w:t>
      </w:r>
      <w:r w:rsidRPr="00863B8A">
        <w:t xml:space="preserve">For center-based care, a parent </w:t>
      </w:r>
      <w:r w:rsidR="002E48D2">
        <w:t>may</w:t>
      </w:r>
      <w:r w:rsidR="002E48D2" w:rsidRPr="00863B8A">
        <w:t xml:space="preserve"> </w:t>
      </w:r>
      <w:r w:rsidRPr="00863B8A">
        <w:t>work at the facility, unless the parent is the director, assistant director</w:t>
      </w:r>
      <w:ins w:id="2600" w:author="Author">
        <w:r w:rsidR="00363192">
          <w:t>,</w:t>
        </w:r>
      </w:ins>
      <w:r w:rsidRPr="00863B8A">
        <w:t xml:space="preserve"> or has an ownership interest in the facility.</w:t>
      </w:r>
      <w:r>
        <w:t xml:space="preserve"> </w:t>
      </w:r>
      <w:r w:rsidRPr="00863B8A">
        <w:br w:type="page"/>
      </w:r>
    </w:p>
    <w:p w14:paraId="758F7B9B" w14:textId="7224AF89" w:rsidR="004C24CA" w:rsidRPr="00863B8A" w:rsidRDefault="004C24CA" w:rsidP="00D5402C">
      <w:pPr>
        <w:pStyle w:val="Heading3"/>
      </w:pPr>
      <w:bookmarkStart w:id="2601" w:name="_Toc515880275"/>
      <w:bookmarkStart w:id="2602" w:name="_Toc101181837"/>
      <w:bookmarkStart w:id="2603" w:name="_Toc118198476"/>
      <w:bookmarkStart w:id="2604" w:name="_Toc183446122"/>
      <w:r w:rsidRPr="00863B8A">
        <w:t>F-200: Child Care Provider Responsibilities and Reporting Requirements</w:t>
      </w:r>
      <w:bookmarkEnd w:id="2599"/>
      <w:bookmarkEnd w:id="2601"/>
      <w:bookmarkEnd w:id="2602"/>
      <w:bookmarkEnd w:id="2603"/>
      <w:bookmarkEnd w:id="2604"/>
    </w:p>
    <w:p w14:paraId="5681CDC0" w14:textId="019D9C78" w:rsidR="004C24CA" w:rsidRPr="00863B8A" w:rsidRDefault="004C24CA" w:rsidP="001B0333">
      <w:pPr>
        <w:pStyle w:val="Heading4"/>
      </w:pPr>
      <w:bookmarkStart w:id="2605" w:name="_Toc515880276"/>
      <w:bookmarkStart w:id="2606" w:name="_Toc101181838"/>
      <w:bookmarkStart w:id="2607" w:name="_Toc183446123"/>
      <w:r w:rsidRPr="00863B8A">
        <w:t>F-201: Written Notice and Agreement</w:t>
      </w:r>
      <w:bookmarkEnd w:id="2605"/>
      <w:bookmarkEnd w:id="2606"/>
      <w:bookmarkEnd w:id="2607"/>
    </w:p>
    <w:p w14:paraId="713F7B91" w14:textId="2B81FE4A" w:rsidR="008551B6" w:rsidRDefault="00F711CC" w:rsidP="004C24CA">
      <w:ins w:id="2608" w:author="Author">
        <w:r>
          <w:t xml:space="preserve">In accordance with </w:t>
        </w:r>
      </w:ins>
      <w:r w:rsidR="00760EE7">
        <w:fldChar w:fldCharType="begin"/>
      </w:r>
      <w:r w:rsidR="00CB6B48">
        <w:instrText>HYPERLINK "https://www.twc.texas.gov/sites/default/files/wf/policy-letter/wd/14-22-ch3-twc.pdf"</w:instrText>
      </w:r>
      <w:r w:rsidR="00760EE7">
        <w:fldChar w:fldCharType="separate"/>
      </w:r>
      <w:ins w:id="2609" w:author="Author">
        <w:r w:rsidR="00CB6B48">
          <w:rPr>
            <w:rStyle w:val="Hyperlink"/>
          </w:rPr>
          <w:t>WD Letter 14-22, Change 3</w:t>
        </w:r>
        <w:r w:rsidR="00760EE7">
          <w:fldChar w:fldCharType="end"/>
        </w:r>
        <w:r w:rsidR="00474ED5">
          <w:t xml:space="preserve">, </w:t>
        </w:r>
        <w:r w:rsidR="00CE56FB">
          <w:t>issued September 19, 2024, and titled</w:t>
        </w:r>
        <w:r w:rsidR="004D0EE5">
          <w:t>,</w:t>
        </w:r>
        <w:r w:rsidR="00CE56FB">
          <w:t xml:space="preserve"> </w:t>
        </w:r>
        <w:r w:rsidR="004D0EE5">
          <w:t>“</w:t>
        </w:r>
        <w:r w:rsidR="004D0EE5" w:rsidRPr="004D0EE5">
          <w:t>Child Care Provider Data and Board Agreements—Update</w:t>
        </w:r>
        <w:r w:rsidR="004D0EE5">
          <w:t>,</w:t>
        </w:r>
        <w:r w:rsidR="3D94A9BC">
          <w:t>”</w:t>
        </w:r>
        <w:r w:rsidR="0BC13E33">
          <w:t xml:space="preserve"> and subsequent issuances,</w:t>
        </w:r>
      </w:ins>
      <w:r w:rsidR="004D0EE5">
        <w:t xml:space="preserve"> </w:t>
      </w:r>
      <w:r w:rsidR="00421E6F">
        <w:t xml:space="preserve"> </w:t>
      </w:r>
      <w:r w:rsidR="004C24CA" w:rsidRPr="00863B8A">
        <w:t>Boards must ensure that child care providers are given written notice of and agree to their responsibilities, reporting requirements</w:t>
      </w:r>
      <w:r w:rsidR="00AF190B">
        <w:t>,</w:t>
      </w:r>
      <w:r w:rsidR="004C24CA" w:rsidRPr="00863B8A">
        <w:t xml:space="preserve"> and requirements for</w:t>
      </w:r>
      <w:ins w:id="2610" w:author="Author">
        <w:r w:rsidR="00432FF8">
          <w:t xml:space="preserve"> payment</w:t>
        </w:r>
      </w:ins>
      <w:del w:id="2611" w:author="Author">
        <w:r w:rsidR="004C24CA" w:rsidRPr="00863B8A" w:rsidDel="00432FF8">
          <w:delText xml:space="preserve"> reimbursement</w:delText>
        </w:r>
      </w:del>
      <w:r w:rsidR="004C24CA" w:rsidRPr="00863B8A">
        <w:t>,</w:t>
      </w:r>
      <w:r w:rsidR="00841490">
        <w:t xml:space="preserve"> </w:t>
      </w:r>
      <w:r w:rsidR="00AF190B">
        <w:t>as well as</w:t>
      </w:r>
      <w:r w:rsidR="00841490">
        <w:t xml:space="preserve"> complete any required Board training</w:t>
      </w:r>
      <w:r w:rsidR="004C24CA" w:rsidRPr="00863B8A">
        <w:t xml:space="preserve"> as described in F-200</w:t>
      </w:r>
      <w:r w:rsidR="00026A22">
        <w:t xml:space="preserve"> and </w:t>
      </w:r>
      <w:r w:rsidR="00C61B02">
        <w:t xml:space="preserve">as </w:t>
      </w:r>
      <w:r w:rsidR="00026A22">
        <w:t xml:space="preserve">well as </w:t>
      </w:r>
      <w:r w:rsidR="00332556">
        <w:t>in</w:t>
      </w:r>
      <w:r w:rsidR="00026A22">
        <w:t xml:space="preserve"> F-103</w:t>
      </w:r>
      <w:r w:rsidR="004C24CA" w:rsidRPr="00863B8A">
        <w:t>, prior to enrolling a child.</w:t>
      </w:r>
    </w:p>
    <w:p w14:paraId="341CF25E" w14:textId="690F0BDD" w:rsidR="004C24CA" w:rsidRPr="00863B8A" w:rsidRDefault="004C24CA" w:rsidP="001B0333">
      <w:pPr>
        <w:pStyle w:val="Heading4"/>
      </w:pPr>
      <w:bookmarkStart w:id="2612" w:name="_Toc515880277"/>
      <w:bookmarkStart w:id="2613" w:name="_Toc101181839"/>
      <w:bookmarkStart w:id="2614" w:name="_Toc183446124"/>
      <w:r w:rsidRPr="00863B8A">
        <w:t>F-202: Collecting Parent Share of Cost and Other Child Care Funds</w:t>
      </w:r>
      <w:bookmarkEnd w:id="2612"/>
      <w:bookmarkEnd w:id="2613"/>
      <w:bookmarkEnd w:id="2614"/>
    </w:p>
    <w:p w14:paraId="491924C2" w14:textId="77777777" w:rsidR="004C24CA" w:rsidRPr="00863B8A" w:rsidRDefault="004C24CA" w:rsidP="004C24CA">
      <w:r w:rsidRPr="00863B8A">
        <w:t xml:space="preserve">Boards must ensure that child care providers: </w:t>
      </w:r>
    </w:p>
    <w:p w14:paraId="64A3F693" w14:textId="59AC0D96" w:rsidR="004C24CA" w:rsidRPr="00863B8A" w:rsidRDefault="004C24CA" w:rsidP="0006029B">
      <w:pPr>
        <w:pStyle w:val="ListParagraph"/>
      </w:pPr>
      <w:r w:rsidRPr="00863B8A">
        <w:t xml:space="preserve">Are responsible for collecting the </w:t>
      </w:r>
      <w:ins w:id="2615" w:author="Author">
        <w:r w:rsidR="00502B86">
          <w:t>PSoC</w:t>
        </w:r>
      </w:ins>
      <w:r w:rsidRPr="00863B8A">
        <w:t xml:space="preserve"> as assessed, as detailed in B-601, before </w:t>
      </w:r>
      <w:ins w:id="2616" w:author="Author">
        <w:r w:rsidR="00C3493B">
          <w:t xml:space="preserve">CCS </w:t>
        </w:r>
      </w:ins>
      <w:r w:rsidRPr="00863B8A">
        <w:t xml:space="preserve">are delivered </w:t>
      </w:r>
    </w:p>
    <w:p w14:paraId="013745EA" w14:textId="0E62B10C" w:rsidR="004C24CA" w:rsidRPr="00863B8A" w:rsidRDefault="004C24CA" w:rsidP="0006029B">
      <w:pPr>
        <w:pStyle w:val="ListParagraph"/>
      </w:pPr>
      <w:r w:rsidRPr="00863B8A">
        <w:t>Are responsible for collecting other child care funds received by the parent as detailed in</w:t>
      </w:r>
      <w:r>
        <w:t xml:space="preserve"> </w:t>
      </w:r>
      <w:r w:rsidRPr="00863B8A">
        <w:t xml:space="preserve">B-707 </w:t>
      </w:r>
    </w:p>
    <w:p w14:paraId="4081D3B0" w14:textId="429C9C11" w:rsidR="004C24CA" w:rsidRPr="00863B8A" w:rsidRDefault="004C24CA" w:rsidP="0006029B">
      <w:pPr>
        <w:pStyle w:val="ListParagraph"/>
      </w:pPr>
      <w:r w:rsidRPr="00863B8A">
        <w:t xml:space="preserve">Report to the Board or the Board’s child care contractor in a timely manner instances in which the parent fails to pay the </w:t>
      </w:r>
      <w:ins w:id="2617" w:author="Author">
        <w:r w:rsidR="00502B86">
          <w:t>PSoC</w:t>
        </w:r>
      </w:ins>
      <w:r w:rsidRPr="00863B8A">
        <w:t xml:space="preserve"> </w:t>
      </w:r>
    </w:p>
    <w:p w14:paraId="4FA2CAD3" w14:textId="14E80C84" w:rsidR="004C24CA" w:rsidRPr="00863B8A" w:rsidRDefault="004C24CA" w:rsidP="00FD65F4">
      <w:r w:rsidRPr="00863B8A">
        <w:t xml:space="preserve">Rule Reference: </w:t>
      </w:r>
      <w:hyperlink r:id="rId218" w:history="1">
        <w:r w:rsidRPr="00863B8A">
          <w:rPr>
            <w:rStyle w:val="Hyperlink"/>
          </w:rPr>
          <w:t>§809.92(b)(1)</w:t>
        </w:r>
        <w:r w:rsidR="00A637EB">
          <w:rPr>
            <w:rStyle w:val="Hyperlink"/>
          </w:rPr>
          <w:t>–</w:t>
        </w:r>
        <w:r w:rsidRPr="00863B8A">
          <w:rPr>
            <w:rStyle w:val="Hyperlink"/>
          </w:rPr>
          <w:t>(3)</w:t>
        </w:r>
      </w:hyperlink>
    </w:p>
    <w:p w14:paraId="7F438E5D" w14:textId="57829A5A" w:rsidR="004C24CA" w:rsidRPr="00863B8A" w:rsidRDefault="004C24CA" w:rsidP="001B0333">
      <w:pPr>
        <w:pStyle w:val="Heading4"/>
      </w:pPr>
      <w:bookmarkStart w:id="2618" w:name="_Toc515880278"/>
      <w:bookmarkStart w:id="2619" w:name="_Toc101181840"/>
      <w:bookmarkStart w:id="2620" w:name="_Toc183446125"/>
      <w:r w:rsidRPr="00863B8A">
        <w:t>F-203: Child Attendance Reporting Requirements for Providers</w:t>
      </w:r>
      <w:bookmarkEnd w:id="2618"/>
      <w:bookmarkEnd w:id="2619"/>
      <w:bookmarkEnd w:id="2620"/>
    </w:p>
    <w:p w14:paraId="33A35212" w14:textId="77777777" w:rsidR="004C24CA" w:rsidRPr="00863B8A" w:rsidRDefault="004C24CA" w:rsidP="00FD65F4">
      <w:r w:rsidRPr="00863B8A">
        <w:t>Boards must ensure that child care providers follow the attendance reporting and tracking procedures required by TWC, the Board or, if applicable, the Board’s child care contractor.</w:t>
      </w:r>
      <w:r>
        <w:t xml:space="preserve"> </w:t>
      </w:r>
    </w:p>
    <w:p w14:paraId="1B90551B" w14:textId="77777777" w:rsidR="004C24CA" w:rsidRDefault="004C24CA" w:rsidP="00FD65F4">
      <w:pPr>
        <w:rPr>
          <w:ins w:id="2621" w:author="Author"/>
          <w:rStyle w:val="Hyperlink"/>
        </w:rPr>
      </w:pPr>
      <w:r w:rsidRPr="00863B8A">
        <w:t xml:space="preserve">Rule Reference: </w:t>
      </w:r>
      <w:hyperlink r:id="rId219" w:history="1">
        <w:r w:rsidRPr="00863B8A">
          <w:rPr>
            <w:rStyle w:val="Hyperlink"/>
          </w:rPr>
          <w:t>§809.92(b)(4)</w:t>
        </w:r>
      </w:hyperlink>
    </w:p>
    <w:p w14:paraId="59A9D230" w14:textId="576F1D55" w:rsidR="00DE3763" w:rsidRPr="001C5AF5" w:rsidRDefault="00DE3763" w:rsidP="00734BDE">
      <w:pPr>
        <w:tabs>
          <w:tab w:val="left" w:pos="1440"/>
        </w:tabs>
        <w:spacing w:after="240"/>
        <w:rPr>
          <w:ins w:id="2622" w:author="Author"/>
        </w:rPr>
      </w:pPr>
      <w:ins w:id="2623" w:author="Author">
        <w:r>
          <w:t xml:space="preserve">Boards must be aware that, pursuant to </w:t>
        </w:r>
        <w:r>
          <w:fldChar w:fldCharType="begin"/>
        </w:r>
        <w:r>
          <w:instrText>HYPERLINK "https://texreg.sos.state.tx.us/public/readtac$ext.TacPage?sl=R&amp;app=9&amp;p_dir=&amp;p_rloc=&amp;p_tloc=&amp;p_ploc=&amp;pg=1&amp;p_tac=&amp;ti=40&amp;pt=20&amp;ch=809&amp;rl=95"</w:instrText>
        </w:r>
        <w:r>
          <w:fldChar w:fldCharType="separate"/>
        </w:r>
        <w:r w:rsidRPr="001615A7">
          <w:rPr>
            <w:rStyle w:val="Hyperlink"/>
          </w:rPr>
          <w:t>§809.95</w:t>
        </w:r>
        <w:r>
          <w:fldChar w:fldCharType="end"/>
        </w:r>
        <w:r>
          <w:t xml:space="preserve">, only </w:t>
        </w:r>
        <w:r w:rsidR="008D22C4">
          <w:t>a</w:t>
        </w:r>
        <w:r>
          <w:t xml:space="preserve"> parent or a designated sponsor may report a child’s attendance. However, in instances where a parent or sponsor </w:t>
        </w:r>
        <w:r w:rsidR="005A223E">
          <w:t xml:space="preserve">is not </w:t>
        </w:r>
        <w:r>
          <w:t>performing drop</w:t>
        </w:r>
        <w:r w:rsidR="005A223E">
          <w:t>-</w:t>
        </w:r>
        <w:r>
          <w:t>off</w:t>
        </w:r>
        <w:r w:rsidR="005A223E">
          <w:t xml:space="preserve"> or </w:t>
        </w:r>
        <w:r>
          <w:t>pick</w:t>
        </w:r>
        <w:r w:rsidR="005A223E">
          <w:t>-</w:t>
        </w:r>
        <w:r>
          <w:t>up of the child (such as when the provider is transporting the child to</w:t>
        </w:r>
        <w:r w:rsidR="00363192">
          <w:t xml:space="preserve"> or </w:t>
        </w:r>
        <w:r>
          <w:t>from school), the provider may record the appropriate check</w:t>
        </w:r>
        <w:r w:rsidR="005A223E">
          <w:t>-</w:t>
        </w:r>
      </w:ins>
      <w:del w:id="2624" w:author="Author">
        <w:r>
          <w:delText xml:space="preserve"> </w:delText>
        </w:r>
      </w:del>
      <w:ins w:id="2625" w:author="Author">
        <w:r>
          <w:t>in/check</w:t>
        </w:r>
        <w:r w:rsidR="005A223E">
          <w:t>-</w:t>
        </w:r>
      </w:ins>
      <w:del w:id="2626" w:author="Author">
        <w:r>
          <w:delText xml:space="preserve"> </w:delText>
        </w:r>
      </w:del>
      <w:ins w:id="2627" w:author="Author">
        <w:r>
          <w:t xml:space="preserve">out. The parent must record at least one </w:t>
        </w:r>
        <w:r w:rsidR="00092494">
          <w:t xml:space="preserve">daily </w:t>
        </w:r>
        <w:r>
          <w:t xml:space="preserve">check-in or check-out for the child to be counted as attending; </w:t>
        </w:r>
        <w:r w:rsidR="00315275">
          <w:t xml:space="preserve">however, </w:t>
        </w:r>
        <w:r>
          <w:t>the parent does not have to perform both check-in and check-out.</w:t>
        </w:r>
      </w:ins>
    </w:p>
    <w:p w14:paraId="615E4701" w14:textId="53917BEC" w:rsidR="00DE3763" w:rsidRPr="00863B8A" w:rsidDel="001A02B0" w:rsidRDefault="00DE3763" w:rsidP="00FD65F4">
      <w:pPr>
        <w:rPr>
          <w:del w:id="2628" w:author="Author"/>
        </w:rPr>
      </w:pPr>
    </w:p>
    <w:p w14:paraId="0E9FF3E5" w14:textId="081F5E43" w:rsidR="004C24CA" w:rsidRPr="00863B8A" w:rsidRDefault="004C24CA" w:rsidP="00FD65F4">
      <w:r w:rsidRPr="00863B8A">
        <w:t>Boards must ensure that providers are notified and agree with the requirements for attendance as described in F-50</w:t>
      </w:r>
      <w:r w:rsidR="00964583">
        <w:t>0</w:t>
      </w:r>
      <w:r w:rsidRPr="00863B8A">
        <w:t>.</w:t>
      </w:r>
    </w:p>
    <w:p w14:paraId="57DD8D9D" w14:textId="6629DB21" w:rsidR="004C24CA" w:rsidRPr="00863B8A" w:rsidRDefault="004C24CA" w:rsidP="001B0333">
      <w:pPr>
        <w:pStyle w:val="Heading4"/>
      </w:pPr>
      <w:bookmarkStart w:id="2629" w:name="_Toc515880279"/>
      <w:bookmarkStart w:id="2630" w:name="_Toc101181841"/>
      <w:bookmarkStart w:id="2631" w:name="_Toc183446126"/>
      <w:r w:rsidRPr="00863B8A">
        <w:t>F-204: Provider Charges to Parents</w:t>
      </w:r>
      <w:bookmarkEnd w:id="2629"/>
      <w:bookmarkEnd w:id="2630"/>
      <w:bookmarkEnd w:id="2631"/>
    </w:p>
    <w:p w14:paraId="6678746A" w14:textId="62B821AD" w:rsidR="009528F4" w:rsidRPr="00863B8A" w:rsidRDefault="009528F4" w:rsidP="009528F4">
      <w:r w:rsidRPr="00863B8A">
        <w:t xml:space="preserve">Providers must not charge fees to a parent receiving child care subsidies that are not charged to a parent who is not receiving subsidies. </w:t>
      </w:r>
    </w:p>
    <w:p w14:paraId="3616E1FF" w14:textId="77777777" w:rsidR="009528F4" w:rsidRPr="00863B8A" w:rsidRDefault="009528F4" w:rsidP="00FD65F4">
      <w:r w:rsidRPr="00863B8A">
        <w:t xml:space="preserve">Rule Reference: </w:t>
      </w:r>
      <w:hyperlink r:id="rId220" w:history="1">
        <w:r w:rsidRPr="00863B8A">
          <w:rPr>
            <w:rStyle w:val="Hyperlink"/>
          </w:rPr>
          <w:t>§809.92</w:t>
        </w:r>
        <w:r>
          <w:rPr>
            <w:rStyle w:val="Hyperlink"/>
          </w:rPr>
          <w:t>(h)</w:t>
        </w:r>
      </w:hyperlink>
    </w:p>
    <w:p w14:paraId="5E4250D4" w14:textId="77777777" w:rsidR="00CB6B48" w:rsidRDefault="00CB6B48">
      <w:pPr>
        <w:spacing w:after="160" w:line="259" w:lineRule="auto"/>
        <w:rPr>
          <w:ins w:id="2632" w:author="Author"/>
          <w:rFonts w:ascii="Arial" w:hAnsi="Arial" w:cs="Arial"/>
          <w:b/>
          <w:snapToGrid w:val="0"/>
          <w:sz w:val="28"/>
          <w:szCs w:val="28"/>
        </w:rPr>
      </w:pPr>
      <w:ins w:id="2633" w:author="Author">
        <w:r>
          <w:br w:type="page"/>
        </w:r>
      </w:ins>
    </w:p>
    <w:p w14:paraId="1EB7C87A" w14:textId="760FFBF8" w:rsidR="009528F4" w:rsidRDefault="0051620A" w:rsidP="001B0333">
      <w:pPr>
        <w:pStyle w:val="Heading5"/>
      </w:pPr>
      <w:r>
        <w:t>F-204.a: Charges to Parents with No Parent Share of Cost</w:t>
      </w:r>
    </w:p>
    <w:p w14:paraId="231E8518" w14:textId="0141447A" w:rsidR="004C24CA" w:rsidRPr="00863B8A" w:rsidRDefault="00107D00" w:rsidP="004C24CA">
      <w:ins w:id="2634" w:author="Author">
        <w:r>
          <w:t xml:space="preserve">Each </w:t>
        </w:r>
      </w:ins>
      <w:r w:rsidR="004C24CA" w:rsidRPr="00863B8A">
        <w:t>Board must ensure that providers do not charge</w:t>
      </w:r>
      <w:ins w:id="2635" w:author="Author">
        <w:r w:rsidR="001812F3">
          <w:t xml:space="preserve"> any amounts above the </w:t>
        </w:r>
        <w:r w:rsidR="00A27B01">
          <w:t xml:space="preserve">Board’s </w:t>
        </w:r>
        <w:r w:rsidR="001812F3">
          <w:t>provider payment rate</w:t>
        </w:r>
        <w:r w:rsidR="0044774E">
          <w:t xml:space="preserve"> </w:t>
        </w:r>
        <w:r w:rsidR="00686CEF">
          <w:t>(</w:t>
        </w:r>
        <w:r w:rsidR="0044774E">
          <w:t xml:space="preserve">in </w:t>
        </w:r>
        <w:r w:rsidR="002F0F92">
          <w:t>instances in which the provider’s publish</w:t>
        </w:r>
        <w:r w:rsidR="00BF5D7A">
          <w:t>ed</w:t>
        </w:r>
        <w:r w:rsidR="002F0F92">
          <w:t xml:space="preserve"> rate exceeds the Board’s payment rate</w:t>
        </w:r>
        <w:r w:rsidR="00686CEF">
          <w:t>)</w:t>
        </w:r>
      </w:ins>
      <w:del w:id="2636" w:author="Author">
        <w:r w:rsidR="004C24CA" w:rsidRPr="00863B8A">
          <w:delText xml:space="preserve"> </w:delText>
        </w:r>
        <w:r w:rsidR="004C24CA" w:rsidRPr="00863B8A" w:rsidDel="002F0F92">
          <w:delText xml:space="preserve">the </w:delText>
        </w:r>
        <w:r w:rsidR="004C24CA" w:rsidRPr="00863B8A" w:rsidDel="001812F3">
          <w:delText xml:space="preserve">difference between the provider’s published rate and the amount of the Board’s reimbursement rate, as </w:delText>
        </w:r>
        <w:r w:rsidR="00692496" w:rsidDel="001812F3">
          <w:delText>d</w:delText>
        </w:r>
        <w:r w:rsidR="00395D6D" w:rsidDel="001812F3">
          <w:delText>escribed</w:delText>
        </w:r>
        <w:r w:rsidR="00692496" w:rsidRPr="00863B8A" w:rsidDel="001812F3">
          <w:delText xml:space="preserve"> </w:delText>
        </w:r>
        <w:r w:rsidR="006A5255" w:rsidDel="001812F3">
          <w:delText>in</w:delText>
        </w:r>
        <w:r w:rsidR="004C24CA" w:rsidRPr="00863B8A" w:rsidDel="001812F3">
          <w:delText xml:space="preserve"> </w:delText>
        </w:r>
      </w:del>
      <w:r w:rsidR="0050056E">
        <w:fldChar w:fldCharType="begin"/>
      </w:r>
      <w:r w:rsidR="0050056E">
        <w:instrText>HYPERLINK "https://texreg.sos.state.tx.us/public/readtac$ext.TacPage?sl=R&amp;app=9&amp;p_dir=&amp;p_rloc=&amp;p_tloc=&amp;p_ploc=&amp;pg=1&amp;p_tac=&amp;ti=40&amp;pt=20&amp;ch=809&amp;rl=21"</w:instrText>
      </w:r>
      <w:r w:rsidR="0050056E">
        <w:fldChar w:fldCharType="separate"/>
      </w:r>
      <w:del w:id="2637" w:author="Author">
        <w:r w:rsidR="004C24CA" w:rsidRPr="0050056E" w:rsidDel="001812F3">
          <w:rPr>
            <w:rStyle w:val="Hyperlink"/>
          </w:rPr>
          <w:delText>§809.21</w:delText>
        </w:r>
      </w:del>
      <w:r w:rsidR="0050056E">
        <w:fldChar w:fldCharType="end"/>
      </w:r>
      <w:del w:id="2638" w:author="Author">
        <w:r w:rsidR="004C24CA" w:rsidRPr="00863B8A">
          <w:delText>,</w:delText>
        </w:r>
      </w:del>
      <w:r w:rsidR="004C24CA" w:rsidRPr="00863B8A">
        <w:t xml:space="preserve"> to </w:t>
      </w:r>
      <w:r w:rsidR="00F66436">
        <w:t>the following</w:t>
      </w:r>
      <w:r w:rsidR="004C24CA" w:rsidRPr="00863B8A">
        <w:t xml:space="preserve">: </w:t>
      </w:r>
    </w:p>
    <w:p w14:paraId="64E4B6AB" w14:textId="31983370" w:rsidR="004C24CA" w:rsidRPr="00863B8A" w:rsidRDefault="00F66436" w:rsidP="0006029B">
      <w:pPr>
        <w:pStyle w:val="ListParagraph"/>
      </w:pPr>
      <w:r>
        <w:t>Parents w</w:t>
      </w:r>
      <w:r w:rsidR="004C24CA" w:rsidRPr="00863B8A">
        <w:t xml:space="preserve">ho are exempt from the </w:t>
      </w:r>
      <w:ins w:id="2639" w:author="Author">
        <w:r w:rsidR="00101C2B">
          <w:t>PSoC</w:t>
        </w:r>
      </w:ins>
      <w:r w:rsidR="004C24CA" w:rsidRPr="00863B8A">
        <w:t xml:space="preserve"> assessment </w:t>
      </w:r>
      <w:r w:rsidR="006A5255">
        <w:t>pursuant to</w:t>
      </w:r>
      <w:r w:rsidR="004C24CA" w:rsidRPr="00863B8A">
        <w:t xml:space="preserve"> B-60</w:t>
      </w:r>
      <w:r w:rsidR="0051620A">
        <w:t>2</w:t>
      </w:r>
      <w:r w:rsidR="004C24CA" w:rsidRPr="00863B8A">
        <w:t xml:space="preserve"> </w:t>
      </w:r>
    </w:p>
    <w:p w14:paraId="71BBA9D5" w14:textId="37E3C040" w:rsidR="00591015" w:rsidRDefault="00F66436" w:rsidP="0006029B">
      <w:pPr>
        <w:pStyle w:val="ListParagraph"/>
      </w:pPr>
      <w:r>
        <w:t>Parents w</w:t>
      </w:r>
      <w:r w:rsidR="004C24CA" w:rsidRPr="00863B8A">
        <w:t xml:space="preserve">hose </w:t>
      </w:r>
      <w:ins w:id="2640" w:author="Author">
        <w:r w:rsidR="00101C2B">
          <w:t>PSoC</w:t>
        </w:r>
      </w:ins>
      <w:r w:rsidR="004C24CA" w:rsidRPr="00863B8A">
        <w:t xml:space="preserve"> is calculated to be zero pursuant to B-605</w:t>
      </w:r>
    </w:p>
    <w:p w14:paraId="05D083F8" w14:textId="0C69526B" w:rsidR="00061361" w:rsidRDefault="00F66436" w:rsidP="0006029B">
      <w:pPr>
        <w:pStyle w:val="ListParagraph"/>
      </w:pPr>
      <w:r>
        <w:t xml:space="preserve">Parents who </w:t>
      </w:r>
      <w:r w:rsidR="006A5255">
        <w:t xml:space="preserve">receive </w:t>
      </w:r>
      <w:r>
        <w:t>c</w:t>
      </w:r>
      <w:r w:rsidR="00591015">
        <w:t xml:space="preserve">hild </w:t>
      </w:r>
      <w:r>
        <w:t>c</w:t>
      </w:r>
      <w:r w:rsidR="00591015">
        <w:t>are</w:t>
      </w:r>
      <w:r w:rsidR="006A5255">
        <w:t xml:space="preserve"> </w:t>
      </w:r>
      <w:r w:rsidR="00591015">
        <w:t xml:space="preserve">during </w:t>
      </w:r>
      <w:r w:rsidR="00A6310F">
        <w:t>I</w:t>
      </w:r>
      <w:r w:rsidR="00591015">
        <w:t xml:space="preserve">nitial </w:t>
      </w:r>
      <w:r w:rsidR="00A6310F">
        <w:t>J</w:t>
      </w:r>
      <w:r w:rsidR="00591015">
        <w:t xml:space="preserve">ob </w:t>
      </w:r>
      <w:r w:rsidR="00A6310F">
        <w:t>S</w:t>
      </w:r>
      <w:r w:rsidR="00591015">
        <w:t xml:space="preserve">earch </w:t>
      </w:r>
      <w:r w:rsidR="005B5AC7">
        <w:t>pursuant</w:t>
      </w:r>
      <w:r w:rsidR="00591015">
        <w:t xml:space="preserve"> to </w:t>
      </w:r>
      <w:r w:rsidR="00DA6554">
        <w:t>D</w:t>
      </w:r>
      <w:r w:rsidR="00591015">
        <w:t>-1008 during the initial three-month period</w:t>
      </w:r>
    </w:p>
    <w:p w14:paraId="2B636523" w14:textId="1766E298" w:rsidR="00061361" w:rsidRPr="001D424F" w:rsidRDefault="00061361" w:rsidP="00FD65F4">
      <w:r w:rsidRPr="00863B8A">
        <w:t xml:space="preserve">Rule Reference: </w:t>
      </w:r>
      <w:hyperlink r:id="rId221" w:history="1">
        <w:r w:rsidRPr="00786955">
          <w:rPr>
            <w:rStyle w:val="Hyperlink"/>
          </w:rPr>
          <w:t>§809.92(c)</w:t>
        </w:r>
      </w:hyperlink>
    </w:p>
    <w:p w14:paraId="0D3485F6" w14:textId="0AC251FC" w:rsidR="004C24CA" w:rsidRPr="00863B8A" w:rsidRDefault="00EF1BA0" w:rsidP="001B0333">
      <w:pPr>
        <w:pStyle w:val="Heading5"/>
      </w:pPr>
      <w:r>
        <w:t>F-204.b: Charges to Parents with a Parent Share of Cost</w:t>
      </w:r>
    </w:p>
    <w:p w14:paraId="104F39FB" w14:textId="569CB429" w:rsidR="00B8435D" w:rsidRDefault="002E1E72" w:rsidP="00FD65F4">
      <w:pPr>
        <w:rPr>
          <w:ins w:id="2641" w:author="Author"/>
        </w:rPr>
      </w:pPr>
      <w:r w:rsidRPr="002E1E72">
        <w:t xml:space="preserve">A Board may develop a policy that allows providers to charge parents more than the assessed </w:t>
      </w:r>
      <w:ins w:id="2642" w:author="Author">
        <w:r w:rsidR="004B3AC2">
          <w:t>PSoC</w:t>
        </w:r>
      </w:ins>
      <w:r w:rsidRPr="002E1E72">
        <w:t xml:space="preserve"> in instances </w:t>
      </w:r>
      <w:r w:rsidR="0089222C">
        <w:t>in which</w:t>
      </w:r>
      <w:r w:rsidRPr="002E1E72">
        <w:t xml:space="preserve"> the </w:t>
      </w:r>
      <w:r w:rsidR="00131A95" w:rsidRPr="002E1E72">
        <w:t>provider</w:t>
      </w:r>
      <w:r w:rsidR="00131A95">
        <w:t>’</w:t>
      </w:r>
      <w:r w:rsidR="00131A95" w:rsidRPr="002E1E72">
        <w:t>s</w:t>
      </w:r>
      <w:r w:rsidRPr="002E1E72">
        <w:t xml:space="preserve"> published rate exceeds the </w:t>
      </w:r>
      <w:r w:rsidR="00131A95" w:rsidRPr="002E1E72">
        <w:t>Board</w:t>
      </w:r>
      <w:r w:rsidR="00131A95">
        <w:t>’</w:t>
      </w:r>
      <w:r w:rsidR="00131A95" w:rsidRPr="002E1E72">
        <w:t>s</w:t>
      </w:r>
      <w:r w:rsidRPr="002E1E72">
        <w:t xml:space="preserve"> </w:t>
      </w:r>
      <w:del w:id="2643" w:author="Author">
        <w:r w:rsidRPr="002E1E72" w:rsidDel="006B7385">
          <w:delText xml:space="preserve">reimbursement </w:delText>
        </w:r>
      </w:del>
      <w:ins w:id="2644" w:author="Author">
        <w:r w:rsidR="006B7385">
          <w:t>provider payment</w:t>
        </w:r>
        <w:r w:rsidR="006B7385" w:rsidRPr="002E1E72">
          <w:t xml:space="preserve"> </w:t>
        </w:r>
      </w:ins>
      <w:r w:rsidRPr="002E1E72">
        <w:t xml:space="preserve">rate (including the assessed </w:t>
      </w:r>
      <w:ins w:id="2645" w:author="Author">
        <w:r w:rsidR="00557B9B">
          <w:t>PSoC</w:t>
        </w:r>
      </w:ins>
      <w:r w:rsidRPr="002E1E72">
        <w:t>) to all parents</w:t>
      </w:r>
      <w:r>
        <w:t xml:space="preserve"> not exempt from the </w:t>
      </w:r>
      <w:ins w:id="2646" w:author="Author">
        <w:r w:rsidR="004B3AC2">
          <w:t>PSoC</w:t>
        </w:r>
      </w:ins>
      <w:r>
        <w:t xml:space="preserve"> </w:t>
      </w:r>
      <w:r w:rsidR="00826214">
        <w:t>as outlined in</w:t>
      </w:r>
      <w:r w:rsidR="009855D7">
        <w:t xml:space="preserve"> B</w:t>
      </w:r>
      <w:r w:rsidR="00826214">
        <w:t>-602</w:t>
      </w:r>
      <w:r w:rsidR="000E55D4">
        <w:t>.</w:t>
      </w:r>
    </w:p>
    <w:p w14:paraId="406836A5" w14:textId="02E11780" w:rsidR="004C24CA" w:rsidRDefault="004C24CA" w:rsidP="00FD65F4">
      <w:pPr>
        <w:rPr>
          <w:rStyle w:val="Hyperlink"/>
        </w:rPr>
      </w:pPr>
      <w:r w:rsidRPr="00863B8A">
        <w:t xml:space="preserve">Rule Reference: </w:t>
      </w:r>
      <w:hyperlink r:id="rId222" w:history="1">
        <w:r w:rsidRPr="00863B8A">
          <w:rPr>
            <w:rStyle w:val="Hyperlink"/>
          </w:rPr>
          <w:t>§809.92</w:t>
        </w:r>
        <w:r w:rsidRPr="00863B8A" w:rsidDel="00624B5E">
          <w:rPr>
            <w:rStyle w:val="Hyperlink"/>
          </w:rPr>
          <w:t>(</w:t>
        </w:r>
        <w:r w:rsidRPr="00863B8A">
          <w:rPr>
            <w:rStyle w:val="Hyperlink"/>
          </w:rPr>
          <w:t>d</w:t>
        </w:r>
        <w:r w:rsidRPr="00863B8A" w:rsidDel="00624B5E">
          <w:rPr>
            <w:rStyle w:val="Hyperlink"/>
          </w:rPr>
          <w:t>)</w:t>
        </w:r>
      </w:hyperlink>
    </w:p>
    <w:p w14:paraId="18C5E88C" w14:textId="3B092810" w:rsidR="000C4479" w:rsidRDefault="00D1321C" w:rsidP="001B0333">
      <w:pPr>
        <w:pStyle w:val="Heading5"/>
      </w:pPr>
      <w:r>
        <w:t>F-204.</w:t>
      </w:r>
      <w:r w:rsidR="00254CFF">
        <w:t>c: Providers Reporting Charges to Parents</w:t>
      </w:r>
    </w:p>
    <w:p w14:paraId="5D8E1DFF" w14:textId="20F8F4AB" w:rsidR="00A319CF" w:rsidRPr="007C7B29" w:rsidRDefault="00A319CF" w:rsidP="00FD65F4">
      <w:r w:rsidRPr="007C7B29">
        <w:t xml:space="preserve">Boards that allow providers to charge additional amounts pursuant </w:t>
      </w:r>
      <w:r w:rsidR="005F06B3">
        <w:t xml:space="preserve">to </w:t>
      </w:r>
      <w:r>
        <w:t>F-204.</w:t>
      </w:r>
      <w:r w:rsidR="008455F4">
        <w:t>b</w:t>
      </w:r>
      <w:r w:rsidR="008455F4">
        <w:rPr>
          <w:rFonts w:eastAsia="Times New Roman"/>
        </w:rPr>
        <w:t xml:space="preserve"> </w:t>
      </w:r>
      <w:r w:rsidRPr="007C7B29">
        <w:t xml:space="preserve">must ensure </w:t>
      </w:r>
      <w:r w:rsidR="005F06B3">
        <w:t xml:space="preserve">that </w:t>
      </w:r>
      <w:r w:rsidRPr="007C7B29">
        <w:rPr>
          <w:rFonts w:eastAsia="Times New Roman"/>
        </w:rPr>
        <w:t>provider</w:t>
      </w:r>
      <w:r w:rsidR="008455F4">
        <w:rPr>
          <w:rFonts w:eastAsia="Times New Roman"/>
        </w:rPr>
        <w:t>s</w:t>
      </w:r>
      <w:r w:rsidRPr="007C7B29">
        <w:rPr>
          <w:rFonts w:eastAsia="Times New Roman"/>
        </w:rPr>
        <w:t xml:space="preserve"> report</w:t>
      </w:r>
      <w:r w:rsidR="00D42F1A">
        <w:rPr>
          <w:rFonts w:eastAsia="Times New Roman"/>
        </w:rPr>
        <w:t>, in a manner determined by the Board,</w:t>
      </w:r>
      <w:r w:rsidRPr="007C7B29">
        <w:t xml:space="preserve"> </w:t>
      </w:r>
      <w:r w:rsidR="005F06B3">
        <w:t xml:space="preserve">the following </w:t>
      </w:r>
      <w:r w:rsidRPr="007C7B29">
        <w:t>to the Board</w:t>
      </w:r>
      <w:r w:rsidR="00D42F1A">
        <w:rPr>
          <w:rFonts w:eastAsia="Times New Roman"/>
        </w:rPr>
        <w:t xml:space="preserve"> </w:t>
      </w:r>
      <w:r w:rsidRPr="007C7B29">
        <w:t>each month:</w:t>
      </w:r>
    </w:p>
    <w:p w14:paraId="13B652BF" w14:textId="67C62EAB" w:rsidR="00A319CF" w:rsidRPr="006A2A17" w:rsidRDefault="005F06B3" w:rsidP="003B394A">
      <w:pPr>
        <w:pStyle w:val="ListParagraph"/>
      </w:pPr>
      <w:r w:rsidRPr="003B394A">
        <w:t>T</w:t>
      </w:r>
      <w:r w:rsidR="00A319CF" w:rsidRPr="003B394A">
        <w:t>he</w:t>
      </w:r>
      <w:r w:rsidR="00A319CF" w:rsidRPr="006A2A17">
        <w:t xml:space="preserve"> specific families that were charged an additional amount </w:t>
      </w:r>
      <w:r w:rsidRPr="003B394A">
        <w:t>greater</w:t>
      </w:r>
      <w:r>
        <w:t xml:space="preserve"> than</w:t>
      </w:r>
      <w:r w:rsidR="00A319CF" w:rsidRPr="006A2A17">
        <w:t xml:space="preserve"> the assessed amount</w:t>
      </w:r>
    </w:p>
    <w:p w14:paraId="549120D5" w14:textId="38F94E28" w:rsidR="00A319CF" w:rsidRPr="006A2A17" w:rsidRDefault="005F06B3" w:rsidP="003B394A">
      <w:pPr>
        <w:pStyle w:val="ListParagraph"/>
      </w:pPr>
      <w:r w:rsidRPr="003B394A">
        <w:t>T</w:t>
      </w:r>
      <w:r w:rsidR="00A319CF" w:rsidRPr="003B394A">
        <w:t>he</w:t>
      </w:r>
      <w:r w:rsidR="00A319CF" w:rsidRPr="006A2A17">
        <w:t xml:space="preserve"> frequency with which each family was charged</w:t>
      </w:r>
    </w:p>
    <w:p w14:paraId="5EA5751A" w14:textId="394684F6" w:rsidR="00A319CF" w:rsidRPr="006A2A17" w:rsidRDefault="005F06B3" w:rsidP="003B394A">
      <w:pPr>
        <w:pStyle w:val="ListParagraph"/>
      </w:pPr>
      <w:r w:rsidRPr="003B394A">
        <w:t>T</w:t>
      </w:r>
      <w:r w:rsidR="00A319CF" w:rsidRPr="003B394A">
        <w:t>he</w:t>
      </w:r>
      <w:r w:rsidR="00A319CF" w:rsidRPr="006A2A17">
        <w:t xml:space="preserve"> amount of each additional charge</w:t>
      </w:r>
    </w:p>
    <w:p w14:paraId="30830EAA" w14:textId="3796DFCD" w:rsidR="00A319CF" w:rsidRPr="007C7B29" w:rsidRDefault="00A319CF" w:rsidP="00FD65F4">
      <w:r w:rsidRPr="007C7B29">
        <w:t xml:space="preserve">Boards that develop a policy pursuant </w:t>
      </w:r>
      <w:r w:rsidR="005F06B3">
        <w:t xml:space="preserve">to </w:t>
      </w:r>
      <w:r>
        <w:t>F-204.b</w:t>
      </w:r>
      <w:r w:rsidRPr="007C7B29">
        <w:t xml:space="preserve"> must</w:t>
      </w:r>
      <w:r w:rsidR="005F06B3">
        <w:t xml:space="preserve"> </w:t>
      </w:r>
      <w:r w:rsidR="009B6C1A">
        <w:t xml:space="preserve">also </w:t>
      </w:r>
      <w:r w:rsidR="005F06B3">
        <w:t>take the following actions</w:t>
      </w:r>
      <w:r w:rsidRPr="007C7B29">
        <w:t>:</w:t>
      </w:r>
    </w:p>
    <w:p w14:paraId="7147D3A4" w14:textId="7620638A" w:rsidR="00A319CF" w:rsidRPr="006A2A17" w:rsidRDefault="005F06B3" w:rsidP="003B394A">
      <w:pPr>
        <w:pStyle w:val="ListParagraph"/>
      </w:pPr>
      <w:r w:rsidRPr="003B394A">
        <w:t>P</w:t>
      </w:r>
      <w:r w:rsidR="00A319CF" w:rsidRPr="003B394A">
        <w:t>rovide</w:t>
      </w:r>
      <w:r w:rsidR="00A319CF" w:rsidRPr="006A2A17">
        <w:t xml:space="preserve"> the rationale for the </w:t>
      </w:r>
      <w:r w:rsidR="00A319CF" w:rsidRPr="003B394A">
        <w:t>Board</w:t>
      </w:r>
      <w:r w:rsidR="00D42F1A" w:rsidRPr="003B394A">
        <w:t>’</w:t>
      </w:r>
      <w:r w:rsidR="00A319CF" w:rsidRPr="003B394A">
        <w:t>s</w:t>
      </w:r>
      <w:r w:rsidR="00A319CF" w:rsidRPr="006A2A17">
        <w:t xml:space="preserve"> policy to allow providers to charge families additional amounts </w:t>
      </w:r>
      <w:r>
        <w:t xml:space="preserve">greater </w:t>
      </w:r>
      <w:r w:rsidRPr="003B394A">
        <w:t>than</w:t>
      </w:r>
      <w:r w:rsidR="00A319CF" w:rsidRPr="006A2A17">
        <w:t xml:space="preserve"> the </w:t>
      </w:r>
      <w:r w:rsidR="00A319CF">
        <w:t xml:space="preserve">assessed </w:t>
      </w:r>
      <w:ins w:id="2647" w:author="Author">
        <w:r w:rsidR="00B314FA">
          <w:t>PSoC</w:t>
        </w:r>
      </w:ins>
      <w:r w:rsidR="00A319CF" w:rsidRPr="006A2A17">
        <w:t>, including a demonstration of how the policy promotes affordability and access for families</w:t>
      </w:r>
    </w:p>
    <w:p w14:paraId="6B8F3203" w14:textId="20E2A1DF" w:rsidR="00A319CF" w:rsidRDefault="005F06B3" w:rsidP="003B394A">
      <w:pPr>
        <w:pStyle w:val="ListParagraph"/>
      </w:pPr>
      <w:r w:rsidRPr="003B394A">
        <w:t>D</w:t>
      </w:r>
      <w:r w:rsidR="00A319CF" w:rsidRPr="003B394A">
        <w:t>escribe</w:t>
      </w:r>
      <w:r w:rsidR="00A319CF" w:rsidRPr="006A2A17">
        <w:t xml:space="preserve"> the Board</w:t>
      </w:r>
      <w:r w:rsidR="00D42F1A">
        <w:t>’</w:t>
      </w:r>
      <w:r w:rsidR="00A319CF" w:rsidRPr="006A2A17">
        <w:t xml:space="preserve">s analysis of the interaction between the additional amounts charged to families with the required </w:t>
      </w:r>
      <w:ins w:id="2648" w:author="Author">
        <w:r w:rsidR="00B314FA">
          <w:t>PSoC</w:t>
        </w:r>
      </w:ins>
      <w:r w:rsidR="00A319CF" w:rsidRPr="006A2A17">
        <w:t xml:space="preserve"> and the ability of current </w:t>
      </w:r>
      <w:ins w:id="2649" w:author="Author">
        <w:r w:rsidR="001D24A5">
          <w:t xml:space="preserve">payment </w:t>
        </w:r>
      </w:ins>
      <w:del w:id="2650" w:author="Author">
        <w:r w:rsidR="00A319CF" w:rsidRPr="006A2A17" w:rsidDel="001D24A5">
          <w:delText xml:space="preserve">reimbursement </w:delText>
        </w:r>
      </w:del>
      <w:r w:rsidR="00A319CF" w:rsidRPr="006A2A17">
        <w:t>rates to provide access to care without additional fees</w:t>
      </w:r>
    </w:p>
    <w:p w14:paraId="592FD550" w14:textId="73D4F94D" w:rsidR="00B418F5" w:rsidRPr="001D7F99" w:rsidRDefault="00B418F5" w:rsidP="00E01BFF">
      <w:r>
        <w:t xml:space="preserve">Boards must provide the above </w:t>
      </w:r>
      <w:r w:rsidR="00966102">
        <w:t xml:space="preserve">information to TWC upon request. At a minimum, TWC will request the </w:t>
      </w:r>
      <w:r w:rsidR="00053AF3">
        <w:t xml:space="preserve">provider-reported </w:t>
      </w:r>
      <w:r w:rsidR="00966102">
        <w:t>data, rationale</w:t>
      </w:r>
      <w:r w:rsidR="00540057">
        <w:t xml:space="preserve">, and analysis in the last year of each </w:t>
      </w:r>
      <w:r w:rsidR="00E0665C">
        <w:t xml:space="preserve">three-year </w:t>
      </w:r>
      <w:r w:rsidR="005464F8">
        <w:t>CCDF State Plan cycle (currently, 2022</w:t>
      </w:r>
      <w:r w:rsidR="005C50D2">
        <w:t>–</w:t>
      </w:r>
      <w:r w:rsidR="005464F8">
        <w:t>2024</w:t>
      </w:r>
      <w:r w:rsidR="00E0665C">
        <w:t>)</w:t>
      </w:r>
      <w:r w:rsidR="007B1227">
        <w:t xml:space="preserve"> in preparation for the next state plan period.</w:t>
      </w:r>
    </w:p>
    <w:p w14:paraId="64BEB683" w14:textId="1DB549BA" w:rsidR="00A319CF" w:rsidRDefault="00A319CF" w:rsidP="00FD65F4">
      <w:r w:rsidRPr="00863B8A">
        <w:t xml:space="preserve">Rule Reference: </w:t>
      </w:r>
      <w:hyperlink r:id="rId223" w:history="1">
        <w:r w:rsidRPr="00786955">
          <w:rPr>
            <w:rStyle w:val="Hyperlink"/>
          </w:rPr>
          <w:t>§809.92(e)</w:t>
        </w:r>
        <w:r w:rsidR="00A637EB">
          <w:rPr>
            <w:rStyle w:val="Hyperlink"/>
          </w:rPr>
          <w:t>–</w:t>
        </w:r>
        <w:r w:rsidRPr="00786955">
          <w:rPr>
            <w:rStyle w:val="Hyperlink"/>
          </w:rPr>
          <w:t>(f)</w:t>
        </w:r>
      </w:hyperlink>
    </w:p>
    <w:p w14:paraId="56370421" w14:textId="2CEFE352" w:rsidR="004C24CA" w:rsidRPr="00863B8A" w:rsidRDefault="004C24CA" w:rsidP="00DC732C">
      <w:pPr>
        <w:pStyle w:val="Heading4"/>
      </w:pPr>
      <w:bookmarkStart w:id="2651" w:name="_Toc515880280"/>
      <w:bookmarkStart w:id="2652" w:name="_Toc101181842"/>
      <w:bookmarkStart w:id="2653" w:name="_Toc183446127"/>
      <w:r w:rsidRPr="00863B8A">
        <w:t>F-205: Provider Denials of Referrals</w:t>
      </w:r>
      <w:bookmarkEnd w:id="2651"/>
      <w:bookmarkEnd w:id="2652"/>
      <w:bookmarkEnd w:id="2653"/>
    </w:p>
    <w:p w14:paraId="6383504D" w14:textId="357B053A" w:rsidR="004C24CA" w:rsidRPr="00863B8A" w:rsidRDefault="004C24CA" w:rsidP="004C24CA">
      <w:pPr>
        <w:rPr>
          <w:snapToGrid w:val="0"/>
        </w:rPr>
      </w:pPr>
      <w:bookmarkStart w:id="2654" w:name="_Toc351112778"/>
      <w:r w:rsidRPr="00863B8A">
        <w:t xml:space="preserve">While providers </w:t>
      </w:r>
      <w:r w:rsidR="007A2105">
        <w:t>may</w:t>
      </w:r>
      <w:r w:rsidRPr="00863B8A">
        <w:t xml:space="preserve"> choose to limit the number of subsidized children they accept, Boards must ensure that providers do not deny a child care referral based on the parent’s income status, receipt of public assistance</w:t>
      </w:r>
      <w:r w:rsidR="00D70250">
        <w:t>,</w:t>
      </w:r>
      <w:r w:rsidRPr="00863B8A">
        <w:t xml:space="preserve"> or the child’s status with </w:t>
      </w:r>
      <w:r w:rsidR="007A2105">
        <w:t>CPS</w:t>
      </w:r>
      <w:ins w:id="2655" w:author="Author">
        <w:r w:rsidR="00D70250">
          <w:t>.</w:t>
        </w:r>
      </w:ins>
      <w:r>
        <w:t xml:space="preserve"> </w:t>
      </w:r>
      <w:r w:rsidRPr="00863B8A">
        <w:t xml:space="preserve">For example, providers </w:t>
      </w:r>
      <w:r w:rsidR="007A2105">
        <w:t>may</w:t>
      </w:r>
      <w:r w:rsidRPr="00863B8A">
        <w:t xml:space="preserve"> choose to accept no more than 10 subsidized children, but they </w:t>
      </w:r>
      <w:r w:rsidR="007A2105">
        <w:t xml:space="preserve">may </w:t>
      </w:r>
      <w:r w:rsidRPr="00863B8A">
        <w:t xml:space="preserve">not choose to limit those they do accept to exclusively children of </w:t>
      </w:r>
      <w:del w:id="2656" w:author="Author">
        <w:r w:rsidRPr="00863B8A" w:rsidDel="00186F40">
          <w:delText>at-risk</w:delText>
        </w:r>
      </w:del>
      <w:ins w:id="2657" w:author="Author">
        <w:r w:rsidR="00186F40">
          <w:t>Low-Income</w:t>
        </w:r>
      </w:ins>
      <w:r w:rsidRPr="00863B8A">
        <w:t xml:space="preserve"> parents.</w:t>
      </w:r>
      <w:r>
        <w:t xml:space="preserve"> </w:t>
      </w:r>
    </w:p>
    <w:p w14:paraId="761B3EA9" w14:textId="6504DF7E" w:rsidR="002C2394" w:rsidRPr="00863B8A" w:rsidRDefault="002C2394" w:rsidP="00FD65F4">
      <w:r w:rsidRPr="00863B8A">
        <w:t xml:space="preserve">Rule Reference: </w:t>
      </w:r>
      <w:hyperlink r:id="rId224" w:history="1">
        <w:r w:rsidRPr="00863B8A">
          <w:rPr>
            <w:rStyle w:val="Hyperlink"/>
          </w:rPr>
          <w:t>§809.92(</w:t>
        </w:r>
        <w:r w:rsidR="007A1354">
          <w:rPr>
            <w:rStyle w:val="Hyperlink"/>
          </w:rPr>
          <w:t>g</w:t>
        </w:r>
        <w:r w:rsidRPr="00863B8A">
          <w:rPr>
            <w:rStyle w:val="Hyperlink"/>
          </w:rPr>
          <w:t>)</w:t>
        </w:r>
      </w:hyperlink>
    </w:p>
    <w:p w14:paraId="596A5BA0" w14:textId="77777777" w:rsidR="004C24CA" w:rsidRPr="00863B8A" w:rsidRDefault="004C24CA" w:rsidP="004C24CA">
      <w:r w:rsidRPr="00863B8A">
        <w:t xml:space="preserve">Boards must be aware that the rules do not require providers to accept referrals that interrupt their business practices applied to the </w:t>
      </w:r>
      <w:proofErr w:type="gramStart"/>
      <w:r w:rsidRPr="00863B8A">
        <w:t>general public</w:t>
      </w:r>
      <w:proofErr w:type="gramEnd"/>
      <w:r w:rsidRPr="00863B8A">
        <w:t>.</w:t>
      </w:r>
      <w:r>
        <w:t xml:space="preserve"> </w:t>
      </w:r>
      <w:r w:rsidRPr="00863B8A">
        <w:t xml:space="preserve">For example, if a provider has a policy that it does not accept part-week or part-time enrollments and this policy is applied to the </w:t>
      </w:r>
      <w:proofErr w:type="gramStart"/>
      <w:r w:rsidRPr="00863B8A">
        <w:t>general public</w:t>
      </w:r>
      <w:proofErr w:type="gramEnd"/>
      <w:r w:rsidRPr="00863B8A">
        <w:t>, then the rules will not require that provider to accept part-week or part-time subsidized enrollments.</w:t>
      </w:r>
      <w:r>
        <w:t xml:space="preserve"> </w:t>
      </w:r>
      <w:r w:rsidRPr="00863B8A">
        <w:t xml:space="preserve"> </w:t>
      </w:r>
    </w:p>
    <w:p w14:paraId="01FFB561" w14:textId="77777777" w:rsidR="004C24CA" w:rsidRPr="00863B8A" w:rsidRDefault="004C24CA" w:rsidP="005F68C3">
      <w:pPr>
        <w:pStyle w:val="Heading4"/>
      </w:pPr>
      <w:bookmarkStart w:id="2658" w:name="_Toc515880281"/>
      <w:bookmarkStart w:id="2659" w:name="_Toc101181843"/>
      <w:bookmarkStart w:id="2660" w:name="_Toc183446128"/>
      <w:r w:rsidRPr="00863B8A">
        <w:t xml:space="preserve">F-206: Providers Placed on Corrective or Adverse Action by </w:t>
      </w:r>
      <w:bookmarkEnd w:id="2658"/>
      <w:r>
        <w:t>CCR</w:t>
      </w:r>
      <w:bookmarkEnd w:id="2659"/>
      <w:bookmarkEnd w:id="2660"/>
    </w:p>
    <w:p w14:paraId="53EB6F0D" w14:textId="0DB43BD4" w:rsidR="004C24CA" w:rsidRPr="00863B8A" w:rsidRDefault="004C24CA" w:rsidP="004C24CA">
      <w:pPr>
        <w:rPr>
          <w:rFonts w:ascii="CG Times" w:eastAsia="Times New Roman" w:hAnsi="CG Times"/>
        </w:rPr>
      </w:pPr>
      <w:r w:rsidRPr="00863B8A">
        <w:t>Boards must ensure that providers are given written notice of and agree to the required actions for providers placed on corrective or adverse action, as detailed in F-</w:t>
      </w:r>
      <w:r w:rsidR="005A57CD" w:rsidRPr="00863B8A">
        <w:t>4</w:t>
      </w:r>
      <w:r w:rsidR="005A57CD">
        <w:t>00</w:t>
      </w:r>
      <w:r w:rsidRPr="00863B8A">
        <w:t xml:space="preserve">. </w:t>
      </w:r>
      <w:r w:rsidRPr="00863B8A">
        <w:br w:type="page"/>
      </w:r>
    </w:p>
    <w:p w14:paraId="294C9554" w14:textId="273CF4D5" w:rsidR="004C24CA" w:rsidRPr="00863B8A" w:rsidRDefault="004C24CA" w:rsidP="00D5402C">
      <w:pPr>
        <w:pStyle w:val="Heading3"/>
      </w:pPr>
      <w:bookmarkStart w:id="2661" w:name="_Toc515880282"/>
      <w:bookmarkStart w:id="2662" w:name="_Toc101181844"/>
      <w:bookmarkStart w:id="2663" w:name="_Toc118198477"/>
      <w:bookmarkStart w:id="2664" w:name="_Toc183446129"/>
      <w:r w:rsidRPr="00863B8A">
        <w:t xml:space="preserve">F-300: Provider </w:t>
      </w:r>
      <w:ins w:id="2665" w:author="Author">
        <w:r w:rsidR="001D24A5">
          <w:t>Payment</w:t>
        </w:r>
      </w:ins>
      <w:bookmarkEnd w:id="2664"/>
      <w:del w:id="2666" w:author="Author">
        <w:r w:rsidRPr="00863B8A" w:rsidDel="001D24A5">
          <w:delText>Reimbursement</w:delText>
        </w:r>
      </w:del>
      <w:bookmarkEnd w:id="2654"/>
      <w:bookmarkEnd w:id="2661"/>
      <w:bookmarkEnd w:id="2662"/>
      <w:bookmarkEnd w:id="2663"/>
    </w:p>
    <w:p w14:paraId="5A25F83B" w14:textId="6B33703D" w:rsidR="004C24CA" w:rsidRPr="0010738F" w:rsidRDefault="004C24CA" w:rsidP="0010738F">
      <w:r w:rsidRPr="0010738F">
        <w:t xml:space="preserve">Boards must ensure that </w:t>
      </w:r>
      <w:ins w:id="2667" w:author="Author">
        <w:r w:rsidR="001D24A5">
          <w:t>payment</w:t>
        </w:r>
      </w:ins>
      <w:del w:id="2668" w:author="Author">
        <w:r w:rsidRPr="0010738F" w:rsidDel="001D24A5">
          <w:delText>reimbursement</w:delText>
        </w:r>
      </w:del>
      <w:r w:rsidRPr="0010738F">
        <w:t xml:space="preserve"> for child care is paid only to the provider.</w:t>
      </w:r>
    </w:p>
    <w:p w14:paraId="7DB0E358" w14:textId="73A811C4" w:rsidR="004C24CA" w:rsidDel="008D2488" w:rsidRDefault="004C24CA" w:rsidP="00FD65F4">
      <w:pPr>
        <w:rPr>
          <w:del w:id="2669" w:author="Author"/>
          <w:rStyle w:val="Hyperlink"/>
          <w:u w:val="none"/>
        </w:rPr>
      </w:pPr>
      <w:r w:rsidRPr="00863B8A">
        <w:t xml:space="preserve">Rule Reference: </w:t>
      </w:r>
      <w:hyperlink r:id="rId225" w:history="1">
        <w:r w:rsidRPr="00863B8A">
          <w:rPr>
            <w:rStyle w:val="Hyperlink"/>
          </w:rPr>
          <w:t>§809.93(a)</w:t>
        </w:r>
      </w:hyperlink>
      <w:r w:rsidR="00A646EB" w:rsidRPr="00A646EB">
        <w:rPr>
          <w:rStyle w:val="Hyperlink"/>
          <w:u w:val="none"/>
        </w:rPr>
        <w:t xml:space="preserve"> </w:t>
      </w:r>
    </w:p>
    <w:p w14:paraId="2A6E824F" w14:textId="77777777" w:rsidR="00F2717A" w:rsidRPr="00863B8A" w:rsidRDefault="00F2717A" w:rsidP="00FD65F4">
      <w:pPr>
        <w:rPr>
          <w:ins w:id="2670" w:author="Author"/>
          <w:rStyle w:val="Hyperlink"/>
        </w:rPr>
      </w:pPr>
    </w:p>
    <w:p w14:paraId="5E06B9D7" w14:textId="4FA855E7" w:rsidR="003A1F27" w:rsidRPr="0010738F" w:rsidDel="00386C3E" w:rsidRDefault="003A1F27" w:rsidP="003A1F27">
      <w:pPr>
        <w:rPr>
          <w:del w:id="2671" w:author="Author"/>
        </w:rPr>
      </w:pPr>
      <w:del w:id="2672" w:author="Author">
        <w:r w:rsidDel="00386C3E">
          <w:delText xml:space="preserve">Boards must ensure </w:delText>
        </w:r>
        <w:r w:rsidR="008639AF" w:rsidDel="00386C3E">
          <w:delText xml:space="preserve">that </w:delText>
        </w:r>
        <w:r w:rsidDel="00386C3E">
          <w:delText>providers are paid</w:delText>
        </w:r>
        <w:r w:rsidRPr="0010738F" w:rsidDel="00386C3E">
          <w:delText xml:space="preserve"> no later than 21 calendar days following the </w:delText>
        </w:r>
        <w:r w:rsidR="007668EA" w:rsidDel="00386C3E">
          <w:delText xml:space="preserve">completion of the service </w:delText>
        </w:r>
        <w:r w:rsidRPr="0010738F" w:rsidDel="00386C3E">
          <w:delText>delivery</w:delText>
        </w:r>
        <w:r w:rsidR="007668EA" w:rsidDel="00386C3E">
          <w:delText xml:space="preserve"> time</w:delText>
        </w:r>
        <w:r w:rsidR="008639AF" w:rsidDel="00386C3E">
          <w:delText xml:space="preserve"> </w:delText>
        </w:r>
        <w:r w:rsidR="007668EA" w:rsidDel="00386C3E">
          <w:delText>frame</w:delText>
        </w:r>
        <w:r w:rsidR="000D1E3A" w:rsidDel="00386C3E">
          <w:delText xml:space="preserve"> available to be paid</w:delText>
        </w:r>
        <w:r w:rsidRPr="0010738F" w:rsidDel="00386C3E">
          <w:delText xml:space="preserve">. </w:delText>
        </w:r>
      </w:del>
    </w:p>
    <w:p w14:paraId="7B2D34EF" w14:textId="28D4E1E6" w:rsidR="004C24CA" w:rsidRPr="00863B8A" w:rsidRDefault="004C24CA" w:rsidP="004C24CA">
      <w:r w:rsidRPr="00863B8A">
        <w:t xml:space="preserve">A Board or its child care contractor must not </w:t>
      </w:r>
      <w:ins w:id="2673" w:author="Author">
        <w:r w:rsidR="00A76F09">
          <w:t xml:space="preserve">pay </w:t>
        </w:r>
      </w:ins>
      <w:del w:id="2674" w:author="Author">
        <w:r w:rsidRPr="00863B8A" w:rsidDel="00A76F09">
          <w:delText xml:space="preserve">reimburse </w:delText>
        </w:r>
      </w:del>
      <w:r w:rsidRPr="00863B8A">
        <w:t xml:space="preserve">a provider retroactively for new Board maximum </w:t>
      </w:r>
      <w:ins w:id="2675" w:author="Author">
        <w:r w:rsidR="001E51AB">
          <w:t xml:space="preserve">payment </w:t>
        </w:r>
      </w:ins>
      <w:del w:id="2676" w:author="Author">
        <w:r w:rsidRPr="00863B8A" w:rsidDel="001E51AB">
          <w:delText xml:space="preserve">reimbursement </w:delText>
        </w:r>
      </w:del>
      <w:r w:rsidRPr="00863B8A">
        <w:t>rates or new provider published rates.</w:t>
      </w:r>
    </w:p>
    <w:p w14:paraId="1054A046" w14:textId="1FFEB45A" w:rsidR="004C24CA" w:rsidRPr="00863B8A" w:rsidRDefault="004C24CA" w:rsidP="00FD65F4">
      <w:r w:rsidRPr="00863B8A">
        <w:t xml:space="preserve">Rule Reference: </w:t>
      </w:r>
      <w:hyperlink r:id="rId226" w:history="1">
        <w:r w:rsidRPr="00863B8A">
          <w:rPr>
            <w:rStyle w:val="Hyperlink"/>
          </w:rPr>
          <w:t>§809.93(</w:t>
        </w:r>
        <w:r w:rsidR="00CD0649">
          <w:rPr>
            <w:rStyle w:val="Hyperlink"/>
          </w:rPr>
          <w:t>h</w:t>
        </w:r>
        <w:r w:rsidRPr="00863B8A">
          <w:rPr>
            <w:rStyle w:val="Hyperlink"/>
          </w:rPr>
          <w:t>)</w:t>
        </w:r>
      </w:hyperlink>
    </w:p>
    <w:p w14:paraId="130B0667" w14:textId="26434B89" w:rsidR="004C24CA" w:rsidRPr="00863B8A" w:rsidRDefault="004C24CA" w:rsidP="004C24CA">
      <w:r w:rsidRPr="00863B8A">
        <w:t xml:space="preserve">Boards must not </w:t>
      </w:r>
      <w:ins w:id="2677" w:author="Author">
        <w:r w:rsidR="00386C3E">
          <w:t xml:space="preserve">pay </w:t>
        </w:r>
      </w:ins>
      <w:del w:id="2678" w:author="Author">
        <w:r w:rsidRPr="00863B8A" w:rsidDel="00386C3E">
          <w:delText xml:space="preserve">reimburse </w:delText>
        </w:r>
      </w:del>
      <w:r w:rsidRPr="00863B8A">
        <w:t xml:space="preserve">providers that are debarred from other state or federal programs unless and until the debarment is removed. </w:t>
      </w:r>
    </w:p>
    <w:p w14:paraId="2901485B" w14:textId="77777777" w:rsidR="004C24CA" w:rsidRPr="00863B8A" w:rsidRDefault="004C24CA" w:rsidP="00FD65F4">
      <w:r w:rsidRPr="00863B8A">
        <w:t xml:space="preserve">Rule Reference: </w:t>
      </w:r>
      <w:hyperlink r:id="rId227" w:history="1">
        <w:r w:rsidRPr="00863B8A">
          <w:rPr>
            <w:rStyle w:val="Hyperlink"/>
          </w:rPr>
          <w:t>§809.93(e)</w:t>
        </w:r>
      </w:hyperlink>
    </w:p>
    <w:p w14:paraId="3915FA24" w14:textId="504224C5" w:rsidR="004C24CA" w:rsidRPr="00863B8A" w:rsidRDefault="004C24CA" w:rsidP="005F68C3">
      <w:pPr>
        <w:pStyle w:val="Heading4"/>
      </w:pPr>
      <w:bookmarkStart w:id="2679" w:name="_Toc515880283"/>
      <w:bookmarkStart w:id="2680" w:name="_Toc101181845"/>
      <w:bookmarkStart w:id="2681" w:name="_Toc183446130"/>
      <w:r w:rsidRPr="00863B8A">
        <w:t xml:space="preserve">F-301: </w:t>
      </w:r>
      <w:ins w:id="2682" w:author="Author">
        <w:r w:rsidR="009172D3">
          <w:t xml:space="preserve">Prospective </w:t>
        </w:r>
        <w:r w:rsidR="001E51AB">
          <w:t xml:space="preserve">Payment </w:t>
        </w:r>
      </w:ins>
      <w:del w:id="2683" w:author="Author">
        <w:r w:rsidRPr="00863B8A" w:rsidDel="001E51AB">
          <w:delText xml:space="preserve">Reimbursement </w:delText>
        </w:r>
      </w:del>
      <w:r w:rsidRPr="00863B8A">
        <w:t xml:space="preserve">Based on </w:t>
      </w:r>
      <w:del w:id="2684" w:author="Author">
        <w:r w:rsidRPr="00863B8A">
          <w:delText xml:space="preserve">Monthly </w:delText>
        </w:r>
      </w:del>
      <w:r w:rsidRPr="00863B8A">
        <w:t>Enrollment Authorization</w:t>
      </w:r>
      <w:bookmarkEnd w:id="2679"/>
      <w:bookmarkEnd w:id="2680"/>
      <w:bookmarkEnd w:id="2681"/>
    </w:p>
    <w:p w14:paraId="35739497" w14:textId="42457363" w:rsidR="004C24CA" w:rsidRPr="00863B8A" w:rsidRDefault="004C24CA" w:rsidP="004C24CA">
      <w:r w:rsidRPr="00863B8A">
        <w:t xml:space="preserve">A Board or its child care contractor must </w:t>
      </w:r>
      <w:del w:id="2685" w:author="Author">
        <w:r w:rsidRPr="00863B8A" w:rsidDel="001E51AB">
          <w:delText xml:space="preserve">reimburse </w:delText>
        </w:r>
      </w:del>
      <w:ins w:id="2686" w:author="Author">
        <w:r w:rsidR="001E51AB">
          <w:t>pay</w:t>
        </w:r>
        <w:r w:rsidR="001E51AB" w:rsidRPr="00863B8A">
          <w:t xml:space="preserve"> </w:t>
        </w:r>
      </w:ins>
      <w:r w:rsidRPr="00863B8A">
        <w:t xml:space="preserve">a regulated provider based on a child’s </w:t>
      </w:r>
      <w:del w:id="2687" w:author="Author">
        <w:r w:rsidRPr="00863B8A">
          <w:delText xml:space="preserve">monthly </w:delText>
        </w:r>
      </w:del>
      <w:r w:rsidRPr="00863B8A">
        <w:t>enrollment authorization, excluding periods of suspension as described in E-601.</w:t>
      </w:r>
    </w:p>
    <w:p w14:paraId="2E1839AD" w14:textId="77777777" w:rsidR="004C24CA" w:rsidRPr="00863B8A" w:rsidRDefault="004C24CA" w:rsidP="00FD65F4">
      <w:r w:rsidRPr="00863B8A">
        <w:t xml:space="preserve">Rule Reference: </w:t>
      </w:r>
      <w:hyperlink r:id="rId228" w:history="1">
        <w:r w:rsidRPr="00863B8A">
          <w:rPr>
            <w:rStyle w:val="Hyperlink"/>
          </w:rPr>
          <w:t>§809.93(b)</w:t>
        </w:r>
      </w:hyperlink>
    </w:p>
    <w:p w14:paraId="518779F5" w14:textId="2643BCEE" w:rsidR="004C24CA" w:rsidRPr="00863B8A" w:rsidRDefault="004C24CA" w:rsidP="004C24CA">
      <w:r w:rsidRPr="00863B8A">
        <w:t xml:space="preserve">Unless otherwise determined by the Board and approved by TWC for automated reporting purposes, the </w:t>
      </w:r>
      <w:del w:id="2688" w:author="Author">
        <w:r w:rsidRPr="00863B8A">
          <w:delText xml:space="preserve">monthly </w:delText>
        </w:r>
      </w:del>
      <w:r w:rsidRPr="00863B8A">
        <w:t xml:space="preserve">enrollment authorization </w:t>
      </w:r>
      <w:ins w:id="2689" w:author="Author">
        <w:r w:rsidR="001E51AB">
          <w:t xml:space="preserve">payment </w:t>
        </w:r>
      </w:ins>
      <w:del w:id="2690" w:author="Author">
        <w:r w:rsidRPr="00863B8A" w:rsidDel="001E51AB">
          <w:delText xml:space="preserve">reimbursement </w:delText>
        </w:r>
      </w:del>
      <w:r w:rsidRPr="00863B8A">
        <w:t xml:space="preserve">for child care is based on the unit of service authorized, as follows: </w:t>
      </w:r>
    </w:p>
    <w:p w14:paraId="555E87A4" w14:textId="77777777" w:rsidR="004C24CA" w:rsidRPr="00863B8A" w:rsidRDefault="004C24CA" w:rsidP="0006029B">
      <w:pPr>
        <w:pStyle w:val="ListParagraph"/>
      </w:pPr>
      <w:r w:rsidRPr="00863B8A">
        <w:t xml:space="preserve">A full-day unit of service is 6 to 12 hours of care provided within a 24-hour period. </w:t>
      </w:r>
    </w:p>
    <w:p w14:paraId="4115291F" w14:textId="3E773FD9" w:rsidR="00EB3774" w:rsidRDefault="004C24CA" w:rsidP="0006029B">
      <w:pPr>
        <w:pStyle w:val="ListParagraph"/>
      </w:pPr>
      <w:r w:rsidRPr="00863B8A">
        <w:t>A part-day unit of service is fewer than 6 hours of care provided within a 24-hour period.</w:t>
      </w:r>
    </w:p>
    <w:p w14:paraId="63D75B42" w14:textId="5AD8687A" w:rsidR="00EB3774" w:rsidRPr="004F4C1A" w:rsidRDefault="00EB3774" w:rsidP="0006029B">
      <w:pPr>
        <w:pStyle w:val="ListParagraph"/>
      </w:pPr>
      <w:r w:rsidRPr="004F4C1A">
        <w:t>A blended-day unit of service is for a child enrolled in a school program, pre-K, H</w:t>
      </w:r>
      <w:r w:rsidR="00043DF6">
        <w:t xml:space="preserve">ead </w:t>
      </w:r>
      <w:r w:rsidRPr="004F4C1A">
        <w:t>S</w:t>
      </w:r>
      <w:r w:rsidR="00043DF6">
        <w:t>tart</w:t>
      </w:r>
      <w:r w:rsidRPr="004F4C1A">
        <w:t>, or E</w:t>
      </w:r>
      <w:r w:rsidR="00043DF6">
        <w:t xml:space="preserve">arly </w:t>
      </w:r>
      <w:r w:rsidRPr="004F4C1A">
        <w:t>H</w:t>
      </w:r>
      <w:r w:rsidR="00043DF6">
        <w:t xml:space="preserve">ead </w:t>
      </w:r>
      <w:r w:rsidRPr="004F4C1A">
        <w:t>S</w:t>
      </w:r>
      <w:r w:rsidR="00043DF6">
        <w:t>tart</w:t>
      </w:r>
      <w:r w:rsidRPr="004F4C1A">
        <w:t xml:space="preserve"> in which child care is</w:t>
      </w:r>
      <w:r w:rsidR="005F06B3">
        <w:t xml:space="preserve"> provided</w:t>
      </w:r>
      <w:r w:rsidRPr="004F4C1A">
        <w:t xml:space="preserve"> part-day with care provided occasionally on a full-day basis.  </w:t>
      </w:r>
    </w:p>
    <w:p w14:paraId="109E08D9" w14:textId="77777777" w:rsidR="004C24CA" w:rsidRPr="00863B8A" w:rsidRDefault="004C24CA" w:rsidP="00FD65F4">
      <w:r w:rsidRPr="00863B8A">
        <w:t xml:space="preserve">Rule Reference: </w:t>
      </w:r>
      <w:hyperlink r:id="rId229" w:history="1">
        <w:r w:rsidRPr="00863B8A">
          <w:rPr>
            <w:rStyle w:val="Hyperlink"/>
          </w:rPr>
          <w:t>§809.93(f)</w:t>
        </w:r>
      </w:hyperlink>
    </w:p>
    <w:p w14:paraId="606DACE5" w14:textId="364EEFE2" w:rsidR="004C24CA" w:rsidRPr="00863B8A" w:rsidRDefault="004C24CA" w:rsidP="004C24CA">
      <w:r w:rsidRPr="00863B8A">
        <w:t>A Board or its child care contractor must ensure that parent travel time to and from the child care facility and the parent’s work, school</w:t>
      </w:r>
      <w:r w:rsidR="00BE3F10">
        <w:t>,</w:t>
      </w:r>
      <w:r w:rsidRPr="00863B8A">
        <w:t xml:space="preserve"> or job training site is included in determining whether to authorize </w:t>
      </w:r>
      <w:ins w:id="2691" w:author="Author">
        <w:r w:rsidR="001E51AB">
          <w:t xml:space="preserve">payment </w:t>
        </w:r>
      </w:ins>
      <w:del w:id="2692" w:author="Author">
        <w:r w:rsidRPr="00863B8A" w:rsidDel="001E51AB">
          <w:delText xml:space="preserve">reimbursement </w:delText>
        </w:r>
      </w:del>
      <w:r w:rsidRPr="00863B8A">
        <w:t>for full-day</w:t>
      </w:r>
      <w:r w:rsidR="0001731C">
        <w:t>,</w:t>
      </w:r>
      <w:r w:rsidR="005F06B3">
        <w:t xml:space="preserve"> </w:t>
      </w:r>
      <w:r w:rsidRPr="00863B8A">
        <w:t>part-day</w:t>
      </w:r>
      <w:r w:rsidR="0001731C">
        <w:t>,</w:t>
      </w:r>
      <w:r w:rsidRPr="00863B8A" w:rsidDel="0001731C">
        <w:t xml:space="preserve"> or </w:t>
      </w:r>
      <w:r w:rsidR="0001731C">
        <w:t>blended</w:t>
      </w:r>
      <w:r w:rsidR="002A4DED">
        <w:t>-</w:t>
      </w:r>
      <w:r w:rsidR="0001731C">
        <w:t>day</w:t>
      </w:r>
      <w:r w:rsidRPr="00863B8A">
        <w:t xml:space="preserve"> care. </w:t>
      </w:r>
    </w:p>
    <w:p w14:paraId="6A8EC3BA" w14:textId="18466DE7" w:rsidR="004C24CA" w:rsidRPr="00863B8A" w:rsidRDefault="004C24CA" w:rsidP="00FD65F4">
      <w:r w:rsidRPr="00863B8A">
        <w:t xml:space="preserve">Rule Reference: </w:t>
      </w:r>
      <w:hyperlink r:id="rId230" w:history="1">
        <w:r w:rsidRPr="00863B8A">
          <w:rPr>
            <w:rStyle w:val="Hyperlink"/>
          </w:rPr>
          <w:t>§809.93(</w:t>
        </w:r>
        <w:r w:rsidR="0001731C">
          <w:rPr>
            <w:rStyle w:val="Hyperlink"/>
          </w:rPr>
          <w:t>i</w:t>
        </w:r>
        <w:r w:rsidRPr="00863B8A">
          <w:rPr>
            <w:rStyle w:val="Hyperlink"/>
          </w:rPr>
          <w:t>)</w:t>
        </w:r>
      </w:hyperlink>
    </w:p>
    <w:p w14:paraId="2A273CDD" w14:textId="7B30BCFA" w:rsidR="004C24CA" w:rsidRPr="00863B8A" w:rsidRDefault="004C24CA" w:rsidP="004C24CA">
      <w:r w:rsidRPr="00863B8A">
        <w:t>A Board or its child care contractor must ensure that providers are not paid for holding spaces open</w:t>
      </w:r>
      <w:r w:rsidR="00BF230A">
        <w:rPr>
          <w:color w:val="000000"/>
          <w:sz w:val="27"/>
          <w:szCs w:val="27"/>
        </w:rPr>
        <w:t xml:space="preserve"> </w:t>
      </w:r>
      <w:ins w:id="2693" w:author="Author">
        <w:r w:rsidR="00553552" w:rsidRPr="008963AB">
          <w:rPr>
            <w:color w:val="000000"/>
          </w:rPr>
          <w:t>without a valid</w:t>
        </w:r>
        <w:r w:rsidR="00F73F9B" w:rsidRPr="008963AB">
          <w:rPr>
            <w:color w:val="000000"/>
          </w:rPr>
          <w:t xml:space="preserve"> contracted slots</w:t>
        </w:r>
        <w:r w:rsidR="00553552" w:rsidRPr="008963AB">
          <w:rPr>
            <w:color w:val="000000"/>
          </w:rPr>
          <w:t xml:space="preserve"> agreement</w:t>
        </w:r>
      </w:ins>
      <w:r w:rsidRPr="00863B8A">
        <w:t xml:space="preserve">. </w:t>
      </w:r>
    </w:p>
    <w:p w14:paraId="3E56A34E" w14:textId="77777777" w:rsidR="004C24CA" w:rsidRPr="006B3908" w:rsidRDefault="004C24CA" w:rsidP="00FD65F4">
      <w:r w:rsidRPr="00863B8A">
        <w:t xml:space="preserve">Rule Reference: </w:t>
      </w:r>
      <w:hyperlink r:id="rId231" w:history="1">
        <w:r w:rsidRPr="00863B8A">
          <w:rPr>
            <w:rStyle w:val="Hyperlink"/>
          </w:rPr>
          <w:t>§809.93(g)</w:t>
        </w:r>
      </w:hyperlink>
    </w:p>
    <w:p w14:paraId="71DAFC15" w14:textId="117E50DE" w:rsidR="005F6B78" w:rsidRPr="0010738F" w:rsidDel="00D12291" w:rsidRDefault="004C24CA" w:rsidP="009D060B">
      <w:pPr>
        <w:rPr>
          <w:del w:id="2694" w:author="Author"/>
        </w:rPr>
      </w:pPr>
      <w:del w:id="2695" w:author="Author">
        <w:r w:rsidRPr="0010738F" w:rsidDel="00D12291">
          <w:delText>Boards must ensure that Form 2450</w:delText>
        </w:r>
      </w:del>
      <w:ins w:id="2696" w:author="Author">
        <w:del w:id="2697" w:author="Author">
          <w:r w:rsidR="006C041E" w:rsidDel="00D12291">
            <w:delText>,</w:delText>
          </w:r>
        </w:del>
      </w:ins>
      <w:del w:id="2698" w:author="Author">
        <w:r w:rsidRPr="0010738F" w:rsidDel="00D12291">
          <w:delText xml:space="preserve"> or a locally developed</w:delText>
        </w:r>
      </w:del>
      <w:ins w:id="2699" w:author="Author">
        <w:del w:id="2700" w:author="Author">
          <w:r w:rsidRPr="0010738F" w:rsidDel="00D12291">
            <w:delText xml:space="preserve"> </w:delText>
          </w:r>
        </w:del>
      </w:ins>
      <w:del w:id="2701" w:author="Author">
        <w:r w:rsidRPr="0010738F" w:rsidDel="00D12291">
          <w:delText xml:space="preserve"> notification of enrollment, is sent to the provider. </w:delText>
        </w:r>
      </w:del>
    </w:p>
    <w:p w14:paraId="71C8ECC8" w14:textId="35F11CBB" w:rsidR="00685029" w:rsidRPr="00685029" w:rsidDel="00D12291" w:rsidRDefault="00685029" w:rsidP="00685029">
      <w:pPr>
        <w:rPr>
          <w:ins w:id="2702" w:author="Author"/>
          <w:del w:id="2703" w:author="Author"/>
        </w:rPr>
      </w:pPr>
    </w:p>
    <w:p w14:paraId="5A808D9B" w14:textId="4A4D51EB" w:rsidR="004C24CA" w:rsidRPr="00863B8A" w:rsidRDefault="004C24CA" w:rsidP="005F68C3">
      <w:pPr>
        <w:pStyle w:val="Heading4"/>
      </w:pPr>
      <w:bookmarkStart w:id="2704" w:name="_Toc515880284"/>
      <w:bookmarkStart w:id="2705" w:name="_Toc101181846"/>
      <w:bookmarkStart w:id="2706" w:name="_Toc183446131"/>
      <w:r w:rsidRPr="00863B8A">
        <w:t xml:space="preserve">F-302: </w:t>
      </w:r>
      <w:ins w:id="2707" w:author="Author">
        <w:r w:rsidR="001E51AB">
          <w:t xml:space="preserve">Payment </w:t>
        </w:r>
      </w:ins>
      <w:del w:id="2708" w:author="Author">
        <w:r w:rsidRPr="00863B8A" w:rsidDel="001E51AB">
          <w:delText>Reimbursement</w:delText>
        </w:r>
        <w:r w:rsidRPr="00863B8A" w:rsidDel="006778E8">
          <w:delText xml:space="preserve"> </w:delText>
        </w:r>
      </w:del>
      <w:r w:rsidRPr="00863B8A">
        <w:t>for Relative Providers</w:t>
      </w:r>
      <w:bookmarkEnd w:id="2704"/>
      <w:bookmarkEnd w:id="2705"/>
      <w:bookmarkEnd w:id="2706"/>
    </w:p>
    <w:p w14:paraId="0181BEAF" w14:textId="06D27D7E" w:rsidR="008E196B" w:rsidRDefault="00846C82" w:rsidP="004C24CA">
      <w:pPr>
        <w:rPr>
          <w:ins w:id="2709" w:author="Author"/>
        </w:rPr>
      </w:pPr>
      <w:ins w:id="2710" w:author="Author">
        <w:r>
          <w:rPr>
            <w:bCs/>
          </w:rPr>
          <w:t xml:space="preserve">Boards must be aware that relative providers are paid based on actual attendance </w:t>
        </w:r>
        <w:r w:rsidRPr="00846C82">
          <w:rPr>
            <w:bCs/>
          </w:rPr>
          <w:t>after</w:t>
        </w:r>
        <w:r>
          <w:rPr>
            <w:bCs/>
          </w:rPr>
          <w:t xml:space="preserve"> care is provided.</w:t>
        </w:r>
      </w:ins>
    </w:p>
    <w:p w14:paraId="00C247B7" w14:textId="5F8EB9FB" w:rsidR="004C24CA" w:rsidRPr="00863B8A" w:rsidRDefault="004C24CA" w:rsidP="004C24CA">
      <w:r w:rsidRPr="00863B8A">
        <w:t xml:space="preserve">Boards must ensure that a relative child care provider is not </w:t>
      </w:r>
      <w:ins w:id="2711" w:author="Author">
        <w:r w:rsidR="001E51AB">
          <w:t xml:space="preserve">paid </w:t>
        </w:r>
      </w:ins>
      <w:del w:id="2712" w:author="Author">
        <w:r w:rsidRPr="00863B8A" w:rsidDel="001E51AB">
          <w:delText xml:space="preserve">reimbursed </w:delText>
        </w:r>
      </w:del>
      <w:r w:rsidRPr="00863B8A">
        <w:t>for days on which a child is absent.</w:t>
      </w:r>
    </w:p>
    <w:p w14:paraId="3845F11A" w14:textId="77777777" w:rsidR="004C24CA" w:rsidRPr="00863B8A" w:rsidRDefault="004C24CA" w:rsidP="00FD65F4">
      <w:r w:rsidRPr="00863B8A">
        <w:t xml:space="preserve">Rule Reference: </w:t>
      </w:r>
      <w:hyperlink r:id="rId232" w:history="1">
        <w:r w:rsidRPr="00863B8A">
          <w:rPr>
            <w:rStyle w:val="Hyperlink"/>
          </w:rPr>
          <w:t>§809.93(c)</w:t>
        </w:r>
      </w:hyperlink>
    </w:p>
    <w:p w14:paraId="0B89DEBD" w14:textId="77777777" w:rsidR="004C24CA" w:rsidRPr="00863B8A" w:rsidRDefault="004C24CA" w:rsidP="004C24CA">
      <w:pPr>
        <w:rPr>
          <w:snapToGrid w:val="0"/>
        </w:rPr>
      </w:pPr>
      <w:r w:rsidRPr="00863B8A">
        <w:rPr>
          <w:snapToGrid w:val="0"/>
        </w:rPr>
        <w:t>Boards must be aware of the following:</w:t>
      </w:r>
    </w:p>
    <w:p w14:paraId="4332B73A" w14:textId="77777777" w:rsidR="004C24CA" w:rsidRPr="00454EEC" w:rsidRDefault="004C24CA" w:rsidP="0006029B">
      <w:pPr>
        <w:pStyle w:val="ListParagraph"/>
      </w:pPr>
      <w:r w:rsidRPr="00863B8A">
        <w:t xml:space="preserve">For a child in relative care, the child’s absences are not counted </w:t>
      </w:r>
      <w:r w:rsidRPr="00454EEC">
        <w:t xml:space="preserve">toward the maximum number of absences allowed. </w:t>
      </w:r>
    </w:p>
    <w:p w14:paraId="0BABF940" w14:textId="77777777" w:rsidR="004C24CA" w:rsidRPr="00863B8A" w:rsidRDefault="004C24CA" w:rsidP="0006029B">
      <w:pPr>
        <w:pStyle w:val="ListParagraph"/>
      </w:pPr>
      <w:r w:rsidRPr="00454EEC">
        <w:t xml:space="preserve">There are no </w:t>
      </w:r>
      <w:r w:rsidRPr="00863B8A">
        <w:t>paid “holidays” for relative providers, and Boards must ensure that no relative provider days are authorized or paid as holidays.</w:t>
      </w:r>
      <w:r>
        <w:t xml:space="preserve"> </w:t>
      </w:r>
    </w:p>
    <w:p w14:paraId="299D4E4B" w14:textId="041EFFE0" w:rsidR="004C24CA" w:rsidRPr="00863B8A" w:rsidRDefault="004C24CA" w:rsidP="004C24CA">
      <w:r w:rsidRPr="00863B8A">
        <w:t xml:space="preserve">Boards must ensure that relative child care providers are not </w:t>
      </w:r>
      <w:ins w:id="2713" w:author="Author">
        <w:r w:rsidR="001E51AB">
          <w:t xml:space="preserve">paid </w:t>
        </w:r>
      </w:ins>
      <w:del w:id="2714" w:author="Author">
        <w:r w:rsidRPr="00863B8A" w:rsidDel="001E51AB">
          <w:delText xml:space="preserve">reimbursed </w:delText>
        </w:r>
      </w:del>
      <w:r w:rsidRPr="00863B8A">
        <w:t xml:space="preserve">for more children than permitted by the </w:t>
      </w:r>
      <w:r>
        <w:t>CCR</w:t>
      </w:r>
      <w:r w:rsidRPr="00863B8A">
        <w:t xml:space="preserve"> minimum regulatory standards for registered child care homes.</w:t>
      </w:r>
      <w:r>
        <w:t xml:space="preserve"> </w:t>
      </w:r>
      <w:r w:rsidRPr="00863B8A">
        <w:t xml:space="preserve">A Board may permit more children to be cared for by a relative child care provider on a case-by-case basis as determined by the Board. </w:t>
      </w:r>
    </w:p>
    <w:p w14:paraId="12D16EE3" w14:textId="60F2E36C" w:rsidR="004C24CA" w:rsidRPr="00863B8A" w:rsidRDefault="004C24CA" w:rsidP="00FD65F4">
      <w:r w:rsidRPr="00863B8A">
        <w:t xml:space="preserve">Rule Reference: </w:t>
      </w:r>
      <w:hyperlink r:id="rId233" w:history="1">
        <w:r w:rsidRPr="00863B8A">
          <w:rPr>
            <w:rStyle w:val="Hyperlink"/>
          </w:rPr>
          <w:t>§809.93(</w:t>
        </w:r>
        <w:r w:rsidR="00287392">
          <w:rPr>
            <w:rStyle w:val="Hyperlink"/>
          </w:rPr>
          <w:t>d</w:t>
        </w:r>
        <w:bookmarkStart w:id="2715" w:name="_Hlt116461614"/>
        <w:bookmarkStart w:id="2716" w:name="_Hlt116461615"/>
        <w:r w:rsidRPr="00863B8A">
          <w:rPr>
            <w:rStyle w:val="Hyperlink"/>
          </w:rPr>
          <w:t>)</w:t>
        </w:r>
        <w:bookmarkEnd w:id="2715"/>
        <w:bookmarkEnd w:id="2716"/>
      </w:hyperlink>
    </w:p>
    <w:p w14:paraId="61D05E85" w14:textId="2FBF4DE6" w:rsidR="004C24CA" w:rsidRPr="00863B8A" w:rsidRDefault="004C24CA" w:rsidP="005F68C3">
      <w:pPr>
        <w:pStyle w:val="Heading4"/>
      </w:pPr>
      <w:bookmarkStart w:id="2717" w:name="_Toc515880285"/>
      <w:bookmarkStart w:id="2718" w:name="_Toc101181847"/>
      <w:bookmarkStart w:id="2719" w:name="_Toc183446132"/>
      <w:r w:rsidRPr="00863B8A">
        <w:t xml:space="preserve">F-303: </w:t>
      </w:r>
      <w:ins w:id="2720" w:author="Author">
        <w:r w:rsidR="006778E8">
          <w:t xml:space="preserve">Payment </w:t>
        </w:r>
      </w:ins>
      <w:del w:id="2721" w:author="Author">
        <w:r w:rsidRPr="00863B8A" w:rsidDel="006778E8">
          <w:delText xml:space="preserve">Reimbursement </w:delText>
        </w:r>
      </w:del>
      <w:r w:rsidRPr="00863B8A">
        <w:t>for Providers on a Notice of Freeze or Notice of Levy</w:t>
      </w:r>
      <w:bookmarkEnd w:id="2717"/>
      <w:bookmarkEnd w:id="2718"/>
      <w:bookmarkEnd w:id="2719"/>
    </w:p>
    <w:p w14:paraId="1D066884" w14:textId="600B3F75" w:rsidR="004C24CA" w:rsidRPr="000E105B" w:rsidRDefault="00D950A5" w:rsidP="00FD65F4">
      <w:hyperlink r:id="rId234" w:anchor="213.059" w:history="1">
        <w:r w:rsidR="004C24CA" w:rsidRPr="00B348E5">
          <w:rPr>
            <w:rStyle w:val="Hyperlink"/>
          </w:rPr>
          <w:t>Texas Labor Code, Title 4, §213.059</w:t>
        </w:r>
      </w:hyperlink>
      <w:r w:rsidR="004C24CA" w:rsidRPr="000E105B">
        <w:t xml:space="preserve"> (Delinquency; Notice of Levy), requires TWC to identify and obtain control of assets owned by or debts owed to an individual who is delinquent in the payment of any amount, including contributions, penalties and interest due under the Texas Unemployment Compensation Act. An “asset” means a credit, bank or savings account or deposit, or any other intangible or personal property.</w:t>
      </w:r>
    </w:p>
    <w:p w14:paraId="69489319" w14:textId="2B73C79C" w:rsidR="004C24CA" w:rsidRPr="000E105B" w:rsidRDefault="00D950A5" w:rsidP="000E105B">
      <w:hyperlink r:id="rId235" w:anchor="61.091" w:history="1">
        <w:r w:rsidR="004C24CA" w:rsidRPr="00487C1C">
          <w:rPr>
            <w:rStyle w:val="Hyperlink"/>
          </w:rPr>
          <w:t>Texas Labor Code, Title 2 (Protection of Laborers), Subtitle C (Wages) §61.091</w:t>
        </w:r>
      </w:hyperlink>
      <w:r w:rsidR="004C24CA" w:rsidRPr="000E105B">
        <w:t xml:space="preserve"> (Notice of Delinquency) through §61.095 (Discharge of Liability) requires TWC to identify and obtain control of assets owned by or debts owed to an individual who is delinquent in the payment of wages, including penalties due under Texas Labor Code, Chapter 61. </w:t>
      </w:r>
    </w:p>
    <w:p w14:paraId="57267A68" w14:textId="7D6F7D34" w:rsidR="004C24CA" w:rsidRPr="000E105B" w:rsidRDefault="004C24CA" w:rsidP="004C24CA">
      <w:r w:rsidRPr="000E105B">
        <w:t xml:space="preserve">To enforce the delinquency provision, TWC is required to provide notice not to transfer or dispose of the assets or debts owed to any other individual who possesses or controls the assets or debts of a delinquent individual. </w:t>
      </w:r>
      <w:r w:rsidR="00171028" w:rsidRPr="000E105B">
        <w:t>FDCM</w:t>
      </w:r>
      <w:r w:rsidRPr="000E105B">
        <w:t xml:space="preserve"> oversees this process and issues a Notice of Freeze to the entity in possession of assets or debts owed, instructing that a hold be placed on the assets. The Notice of Freeze provides:</w:t>
      </w:r>
    </w:p>
    <w:p w14:paraId="7A32D3D3" w14:textId="69B3B74F" w:rsidR="004C24CA" w:rsidRPr="00863B8A" w:rsidRDefault="004C24CA" w:rsidP="0006029B">
      <w:pPr>
        <w:pStyle w:val="ListParagraph"/>
      </w:pPr>
      <w:r w:rsidRPr="00863B8A">
        <w:t>The amount of contributions, penalties, interest, wages</w:t>
      </w:r>
      <w:ins w:id="2722" w:author="Author">
        <w:r w:rsidR="008B3319">
          <w:t>,</w:t>
        </w:r>
      </w:ins>
      <w:r w:rsidRPr="00863B8A">
        <w:t xml:space="preserve"> and/or other amounts due</w:t>
      </w:r>
    </w:p>
    <w:p w14:paraId="0AF54303" w14:textId="77777777" w:rsidR="004C24CA" w:rsidRPr="00863B8A" w:rsidRDefault="004C24CA" w:rsidP="0006029B">
      <w:pPr>
        <w:pStyle w:val="ListParagraph"/>
      </w:pPr>
      <w:r w:rsidRPr="00454EEC">
        <w:t>Any additional amount that w</w:t>
      </w:r>
      <w:r w:rsidRPr="00863B8A">
        <w:t>ill accrue by operation of law in a period not to exceed 30 days after the date on which the notice is given</w:t>
      </w:r>
      <w:r>
        <w:t xml:space="preserve"> </w:t>
      </w:r>
    </w:p>
    <w:p w14:paraId="0BEF3CDA" w14:textId="152ACF49" w:rsidR="004C24CA" w:rsidRPr="00863B8A" w:rsidRDefault="004C24CA" w:rsidP="004C24CA">
      <w:r w:rsidRPr="00863B8A">
        <w:t>After issuance of the Notice of Freeze, TWC has up to 60 days to issue a Notice of Levy, which authorizes the entity holding the assets or debts to transfer them to TWC.</w:t>
      </w:r>
      <w:r>
        <w:t xml:space="preserve"> </w:t>
      </w:r>
      <w:r w:rsidRPr="00863B8A">
        <w:t xml:space="preserve">However, at any time during the 60-day period, </w:t>
      </w:r>
      <w:r w:rsidR="00D17311">
        <w:t>FDCM</w:t>
      </w:r>
      <w:r w:rsidRPr="00863B8A">
        <w:t xml:space="preserve"> </w:t>
      </w:r>
      <w:r w:rsidR="002E48D2">
        <w:t>may</w:t>
      </w:r>
      <w:r w:rsidR="002E48D2" w:rsidRPr="00863B8A">
        <w:t xml:space="preserve"> </w:t>
      </w:r>
      <w:r w:rsidRPr="00863B8A">
        <w:t>levy on the asset or debt by delivery of a Notice of Levy.</w:t>
      </w:r>
      <w:r>
        <w:t xml:space="preserve"> </w:t>
      </w:r>
      <w:r w:rsidRPr="00863B8A">
        <w:t xml:space="preserve"> </w:t>
      </w:r>
    </w:p>
    <w:p w14:paraId="79F9CBAB" w14:textId="1F8C39AE" w:rsidR="004C24CA" w:rsidRPr="00863B8A" w:rsidRDefault="004C24CA" w:rsidP="004C24CA">
      <w:r w:rsidRPr="00863B8A">
        <w:t xml:space="preserve">If the delinquent entity is a child care provider owed </w:t>
      </w:r>
      <w:ins w:id="2723" w:author="Author">
        <w:r w:rsidR="006778E8">
          <w:t xml:space="preserve">payments </w:t>
        </w:r>
      </w:ins>
      <w:del w:id="2724" w:author="Author">
        <w:r w:rsidRPr="00863B8A" w:rsidDel="006778E8">
          <w:delText xml:space="preserve">reimbursements </w:delText>
        </w:r>
      </w:del>
      <w:r w:rsidRPr="00863B8A">
        <w:t xml:space="preserve">for </w:t>
      </w:r>
      <w:ins w:id="2725" w:author="Author">
        <w:r w:rsidR="00F76F80">
          <w:t>CCS</w:t>
        </w:r>
      </w:ins>
      <w:r w:rsidRPr="00863B8A">
        <w:t xml:space="preserve"> through TWC’s child care program, </w:t>
      </w:r>
      <w:r w:rsidR="00D17311">
        <w:t>FDCM</w:t>
      </w:r>
      <w:r w:rsidRPr="00863B8A">
        <w:t xml:space="preserve"> provides both the Notice of Freeze and the Notice of Levy to the Board’s executive director in the affected workforce area.</w:t>
      </w:r>
      <w:r>
        <w:t xml:space="preserve">  </w:t>
      </w:r>
    </w:p>
    <w:p w14:paraId="58A7477C" w14:textId="77777777" w:rsidR="004C24CA" w:rsidRPr="00863B8A" w:rsidRDefault="004C24CA" w:rsidP="004C24CA">
      <w:pPr>
        <w:rPr>
          <w:snapToGrid w:val="0"/>
        </w:rPr>
      </w:pPr>
      <w:r w:rsidRPr="00863B8A">
        <w:rPr>
          <w:snapToGrid w:val="0"/>
        </w:rPr>
        <w:t>Upon receipt of a Notice of Freeze, Boards must ensure that a 60-day freeze is placed on any child care subsidies owed to the individual or child care provider identified in the notice.</w:t>
      </w:r>
      <w:r>
        <w:rPr>
          <w:snapToGrid w:val="0"/>
        </w:rPr>
        <w:t xml:space="preserve"> </w:t>
      </w:r>
    </w:p>
    <w:p w14:paraId="3586F5EE" w14:textId="77777777" w:rsidR="004C24CA" w:rsidRPr="00863B8A" w:rsidRDefault="004C24CA" w:rsidP="004C24CA">
      <w:pPr>
        <w:rPr>
          <w:snapToGrid w:val="0"/>
        </w:rPr>
      </w:pPr>
      <w:r w:rsidRPr="00863B8A">
        <w:rPr>
          <w:snapToGrid w:val="0"/>
        </w:rPr>
        <w:t xml:space="preserve">Boards must be aware of the following: </w:t>
      </w:r>
    </w:p>
    <w:p w14:paraId="15956D2D" w14:textId="6971BC42" w:rsidR="004C24CA" w:rsidRPr="00863B8A" w:rsidRDefault="004C24CA" w:rsidP="0006029B">
      <w:pPr>
        <w:pStyle w:val="ListParagraph"/>
      </w:pPr>
      <w:r w:rsidRPr="00FD65F4">
        <w:t xml:space="preserve">TWC </w:t>
      </w:r>
      <w:r w:rsidR="002E48D2">
        <w:t>may</w:t>
      </w:r>
      <w:r w:rsidR="002E48D2" w:rsidRPr="00FD65F4">
        <w:t xml:space="preserve"> </w:t>
      </w:r>
      <w:r w:rsidRPr="00863B8A">
        <w:t>release a Notice of Freeze before the end of the 60-day period.</w:t>
      </w:r>
    </w:p>
    <w:p w14:paraId="208A164A" w14:textId="77777777" w:rsidR="004C24CA" w:rsidRPr="00863B8A" w:rsidRDefault="004C24CA" w:rsidP="0006029B">
      <w:pPr>
        <w:pStyle w:val="ListParagraph"/>
      </w:pPr>
      <w:r w:rsidRPr="00454EEC">
        <w:t>TWC may issue a Notice of Levy requesting the held funds be transferred to TWC.</w:t>
      </w:r>
      <w:r>
        <w:t xml:space="preserve"> </w:t>
      </w:r>
      <w:r w:rsidRPr="00863B8A">
        <w:t>The Notice of Levy will not exceed the total amount of the delinquency.</w:t>
      </w:r>
      <w:r>
        <w:t xml:space="preserve"> </w:t>
      </w:r>
    </w:p>
    <w:p w14:paraId="6C85DE89" w14:textId="77777777" w:rsidR="004C24CA" w:rsidRPr="00863B8A" w:rsidRDefault="004C24CA" w:rsidP="0006029B">
      <w:pPr>
        <w:pStyle w:val="ListParagraph"/>
      </w:pPr>
      <w:r w:rsidRPr="00454EEC">
        <w:t>The Notice of Freeze will expire automatically after the 60-day period absent any additional action</w:t>
      </w:r>
      <w:r w:rsidRPr="00863B8A">
        <w:t xml:space="preserve"> taken by TWC.</w:t>
      </w:r>
      <w:r>
        <w:t xml:space="preserve"> </w:t>
      </w:r>
      <w:r w:rsidRPr="00863B8A">
        <w:t xml:space="preserve"> </w:t>
      </w:r>
    </w:p>
    <w:p w14:paraId="19D938E6" w14:textId="77777777" w:rsidR="004C24CA" w:rsidRPr="00863B8A" w:rsidRDefault="004C24CA" w:rsidP="004C24CA">
      <w:pPr>
        <w:rPr>
          <w:snapToGrid w:val="0"/>
        </w:rPr>
      </w:pPr>
      <w:r w:rsidRPr="00863B8A">
        <w:rPr>
          <w:snapToGrid w:val="0"/>
        </w:rPr>
        <w:t>Boards must ensure the following:</w:t>
      </w:r>
    </w:p>
    <w:p w14:paraId="3D688128" w14:textId="77457F9F" w:rsidR="004C24CA" w:rsidRPr="00863B8A" w:rsidRDefault="004C24CA" w:rsidP="0006029B">
      <w:pPr>
        <w:pStyle w:val="ListParagraph"/>
      </w:pPr>
      <w:r w:rsidRPr="00454EEC">
        <w:t xml:space="preserve">A response to the Notice of Freeze is sent to </w:t>
      </w:r>
      <w:r w:rsidR="00D17311">
        <w:t>FDCM</w:t>
      </w:r>
      <w:r w:rsidRPr="00863B8A">
        <w:t xml:space="preserve"> within 20 days of its receipt.</w:t>
      </w:r>
    </w:p>
    <w:p w14:paraId="6D2FBECF" w14:textId="77777777" w:rsidR="004C24CA" w:rsidRPr="00863B8A" w:rsidRDefault="004C24CA" w:rsidP="0006029B">
      <w:pPr>
        <w:pStyle w:val="ListParagraph"/>
      </w:pPr>
      <w:r w:rsidRPr="00454EEC">
        <w:t xml:space="preserve">The response references the nature and value of any child care subsidies owed to the individual or child care provider identified in the notice. </w:t>
      </w:r>
    </w:p>
    <w:p w14:paraId="5BB7FEE3" w14:textId="77777777" w:rsidR="004C24CA" w:rsidRPr="00863B8A" w:rsidRDefault="004C24CA" w:rsidP="0006029B">
      <w:pPr>
        <w:pStyle w:val="ListParagraph"/>
      </w:pPr>
      <w:r w:rsidRPr="00454EEC">
        <w:t>Any subsequent payments to the individual or child care provider during the 60-day period are held until a Notice of Levy is received or the freeze expires.</w:t>
      </w:r>
    </w:p>
    <w:p w14:paraId="3CBA35B0" w14:textId="77777777" w:rsidR="004C24CA" w:rsidRPr="00863B8A" w:rsidRDefault="004C24CA" w:rsidP="0006029B">
      <w:pPr>
        <w:pStyle w:val="ListParagraph"/>
      </w:pPr>
      <w:r w:rsidRPr="00454EEC">
        <w:t>Upon receipt</w:t>
      </w:r>
      <w:r w:rsidRPr="00863B8A">
        <w:t xml:space="preserve"> of a Notice of Levy indicating the total amount requested, all held child care payments are transferred to TWC.</w:t>
      </w:r>
      <w:r>
        <w:t xml:space="preserve"> </w:t>
      </w:r>
    </w:p>
    <w:p w14:paraId="7CCA9ABF" w14:textId="2FC674C0" w:rsidR="004C24CA" w:rsidRPr="00863B8A" w:rsidRDefault="004C24CA" w:rsidP="004C24CA">
      <w:pPr>
        <w:rPr>
          <w:snapToGrid w:val="0"/>
        </w:rPr>
      </w:pPr>
      <w:r w:rsidRPr="00863B8A">
        <w:rPr>
          <w:snapToGrid w:val="0"/>
        </w:rPr>
        <w:t>Boards must be aware that a</w:t>
      </w:r>
      <w:r w:rsidRPr="00863B8A">
        <w:t xml:space="preserve"> Notice of Freeze or a Notice of Levy </w:t>
      </w:r>
      <w:r w:rsidRPr="00863B8A">
        <w:rPr>
          <w:snapToGrid w:val="0"/>
        </w:rPr>
        <w:t>on subsidy payments</w:t>
      </w:r>
      <w:r w:rsidRPr="00863B8A">
        <w:t xml:space="preserve"> does not make </w:t>
      </w:r>
      <w:r w:rsidRPr="00863B8A">
        <w:rPr>
          <w:snapToGrid w:val="0"/>
        </w:rPr>
        <w:t xml:space="preserve">a child care provider </w:t>
      </w:r>
      <w:r w:rsidRPr="00863B8A">
        <w:t>ineligible to care for TWC-subsidized children.</w:t>
      </w:r>
      <w:r>
        <w:t xml:space="preserve"> </w:t>
      </w:r>
      <w:r w:rsidRPr="00863B8A">
        <w:t xml:space="preserve">However, the provider </w:t>
      </w:r>
      <w:r w:rsidR="002E48D2">
        <w:rPr>
          <w:snapToGrid w:val="0"/>
        </w:rPr>
        <w:t>may</w:t>
      </w:r>
      <w:r w:rsidR="002E48D2" w:rsidRPr="00863B8A">
        <w:rPr>
          <w:snapToGrid w:val="0"/>
        </w:rPr>
        <w:t xml:space="preserve"> </w:t>
      </w:r>
      <w:r w:rsidRPr="00863B8A">
        <w:rPr>
          <w:snapToGrid w:val="0"/>
        </w:rPr>
        <w:t xml:space="preserve">choose to discontinue providing subsidized </w:t>
      </w:r>
      <w:ins w:id="2726" w:author="Author">
        <w:r w:rsidR="00F76F80">
          <w:rPr>
            <w:snapToGrid w:val="0"/>
          </w:rPr>
          <w:t>CCS</w:t>
        </w:r>
      </w:ins>
      <w:r w:rsidRPr="00863B8A">
        <w:rPr>
          <w:snapToGrid w:val="0"/>
        </w:rPr>
        <w:t>.</w:t>
      </w:r>
      <w:r>
        <w:rPr>
          <w:snapToGrid w:val="0"/>
        </w:rPr>
        <w:t xml:space="preserve"> </w:t>
      </w:r>
    </w:p>
    <w:p w14:paraId="1B6A81FD" w14:textId="44CA7AE2" w:rsidR="004C24CA" w:rsidRPr="00863B8A" w:rsidRDefault="004C24CA" w:rsidP="004C24CA">
      <w:r w:rsidRPr="00863B8A">
        <w:rPr>
          <w:snapToGrid w:val="0"/>
        </w:rPr>
        <w:t xml:space="preserve">If a provider chooses to discontinue providing TWC-subsidized </w:t>
      </w:r>
      <w:ins w:id="2727" w:author="Author">
        <w:r w:rsidR="00F76F80">
          <w:rPr>
            <w:snapToGrid w:val="0"/>
          </w:rPr>
          <w:t>CCS</w:t>
        </w:r>
      </w:ins>
      <w:r w:rsidRPr="00863B8A">
        <w:rPr>
          <w:snapToGrid w:val="0"/>
        </w:rPr>
        <w:t xml:space="preserve">, Boards must ensure that the provider agrees to give notice </w:t>
      </w:r>
      <w:r w:rsidRPr="00863B8A">
        <w:t>to parents and the Board or its child care contractor at least 30 days before the discontinuation of services t</w:t>
      </w:r>
      <w:r w:rsidRPr="00863B8A">
        <w:rPr>
          <w:snapToGrid w:val="0"/>
        </w:rPr>
        <w:t>o avoid interruptions in care and minimize impact on parents and children</w:t>
      </w:r>
      <w:r w:rsidRPr="00863B8A">
        <w:t>.</w:t>
      </w:r>
      <w:r>
        <w:t xml:space="preserve"> </w:t>
      </w:r>
      <w:r w:rsidRPr="00863B8A">
        <w:t xml:space="preserve"> </w:t>
      </w:r>
    </w:p>
    <w:p w14:paraId="66D417B2" w14:textId="77777777" w:rsidR="004C24CA" w:rsidRPr="00863B8A" w:rsidRDefault="004C24CA" w:rsidP="004C24CA">
      <w:r w:rsidRPr="00863B8A">
        <w:t>Boards must be aware that a provider on a Notice of Freeze or Notice of Levy is not eligible for the Texas Rising Star program.</w:t>
      </w:r>
    </w:p>
    <w:p w14:paraId="719DEFF6" w14:textId="77777777" w:rsidR="004C24CA" w:rsidRPr="00863B8A" w:rsidRDefault="004C24CA" w:rsidP="00B053D1">
      <w:r w:rsidRPr="00863B8A">
        <w:t xml:space="preserve">Rule Reference: </w:t>
      </w:r>
      <w:hyperlink r:id="rId236" w:history="1">
        <w:r w:rsidRPr="00863B8A">
          <w:rPr>
            <w:rStyle w:val="Hyperlink"/>
          </w:rPr>
          <w:t>§809.131(a)(2)(B)</w:t>
        </w:r>
      </w:hyperlink>
    </w:p>
    <w:p w14:paraId="019BAD23" w14:textId="2D367B56" w:rsidR="004C24CA" w:rsidRPr="00863B8A" w:rsidRDefault="004C24CA" w:rsidP="005F68C3">
      <w:pPr>
        <w:pStyle w:val="Heading4"/>
        <w:rPr>
          <w:color w:val="7030A0"/>
        </w:rPr>
      </w:pPr>
      <w:bookmarkStart w:id="2728" w:name="_Toc515880286"/>
      <w:bookmarkStart w:id="2729" w:name="_Toc101181848"/>
      <w:bookmarkStart w:id="2730" w:name="_Toc183446133"/>
      <w:r w:rsidRPr="00863B8A">
        <w:t>F-</w:t>
      </w:r>
      <w:del w:id="2731" w:author="Author">
        <w:r w:rsidRPr="00863B8A" w:rsidDel="008D2488">
          <w:delText>304</w:delText>
        </w:r>
      </w:del>
      <w:ins w:id="2732" w:author="Author">
        <w:r w:rsidR="008D2488">
          <w:t>305</w:t>
        </w:r>
      </w:ins>
      <w:r w:rsidRPr="00863B8A">
        <w:t xml:space="preserve">: </w:t>
      </w:r>
      <w:ins w:id="2733" w:author="Author">
        <w:r w:rsidR="006778E8">
          <w:t xml:space="preserve">Payment </w:t>
        </w:r>
      </w:ins>
      <w:del w:id="2734" w:author="Author">
        <w:r w:rsidRPr="00863B8A" w:rsidDel="008E0947">
          <w:delText xml:space="preserve">Reimbursement </w:delText>
        </w:r>
      </w:del>
      <w:r w:rsidRPr="00863B8A">
        <w:t>for Providers Debarred from the Child and Adult Care Food Program</w:t>
      </w:r>
      <w:bookmarkEnd w:id="2728"/>
      <w:bookmarkEnd w:id="2729"/>
      <w:bookmarkEnd w:id="2730"/>
    </w:p>
    <w:p w14:paraId="5E1D181F" w14:textId="056162FC" w:rsidR="004C24CA" w:rsidRPr="00863B8A" w:rsidRDefault="004C24CA" w:rsidP="004C24CA">
      <w:r w:rsidRPr="00863B8A">
        <w:t>The Child and Adult Care Food Program (CACFP) is a federally funded program administered in Texas by the Food and Nutrition Division of the Texas Department of Agriculture (TDA).</w:t>
      </w:r>
      <w:r>
        <w:t xml:space="preserve"> </w:t>
      </w:r>
      <w:r w:rsidRPr="00863B8A">
        <w:t xml:space="preserve">The program </w:t>
      </w:r>
      <w:ins w:id="2735" w:author="Author">
        <w:r w:rsidR="008E0947">
          <w:t xml:space="preserve">pays </w:t>
        </w:r>
      </w:ins>
      <w:del w:id="2736" w:author="Author">
        <w:r w:rsidRPr="00863B8A" w:rsidDel="008E0947">
          <w:delText xml:space="preserve">reimburses </w:delText>
        </w:r>
      </w:del>
      <w:r w:rsidRPr="00863B8A">
        <w:t>eligible child care centers for part of the cost associated with serving approved, nutritious meals and snacks to children.</w:t>
      </w:r>
    </w:p>
    <w:p w14:paraId="52795F3C" w14:textId="5C9630F3" w:rsidR="004C24CA" w:rsidRPr="00863B8A" w:rsidRDefault="004C24CA" w:rsidP="004C24CA">
      <w:r w:rsidRPr="00863B8A">
        <w:t xml:space="preserve">When TDA determines a provider noncompliant in one or more aspects of its operation of CACFP, a notice of termination and disqualification is given to the provider and all responsible principals within the provider organization are placed on the </w:t>
      </w:r>
      <w:r>
        <w:t>US</w:t>
      </w:r>
      <w:r w:rsidRPr="00863B8A">
        <w:t xml:space="preserve"> Department of Agriculture (USDA) National Disqualification List (NDL). </w:t>
      </w:r>
    </w:p>
    <w:p w14:paraId="6F2D5CB6" w14:textId="77777777" w:rsidR="004C24CA" w:rsidRPr="00863B8A" w:rsidRDefault="004C24CA" w:rsidP="00FD65F4">
      <w:r w:rsidRPr="00863B8A">
        <w:t>Boards must be aware that placement on NDL includes the following consequences:</w:t>
      </w:r>
    </w:p>
    <w:p w14:paraId="3A4A94CC" w14:textId="77777777" w:rsidR="004C24CA" w:rsidRPr="00863B8A" w:rsidRDefault="004C24CA" w:rsidP="003B394A">
      <w:pPr>
        <w:pStyle w:val="ListParagraph"/>
        <w:rPr>
          <w:rFonts w:eastAsia="Calibri"/>
        </w:rPr>
      </w:pPr>
      <w:r w:rsidRPr="00863B8A">
        <w:rPr>
          <w:rFonts w:eastAsia="Calibri"/>
        </w:rPr>
        <w:t>Provider is not allowed to participate in CACFP as a contracting entity or site.</w:t>
      </w:r>
    </w:p>
    <w:p w14:paraId="5A3B387D" w14:textId="77777777" w:rsidR="004C24CA" w:rsidRPr="00863B8A" w:rsidRDefault="004C24CA" w:rsidP="003B394A">
      <w:pPr>
        <w:pStyle w:val="ListParagraph"/>
      </w:pPr>
      <w:r w:rsidRPr="00863B8A">
        <w:t>Provider and responsible principals are not allowed to perform any CACFP function or serve as a principal in any organization or site in CACFP.</w:t>
      </w:r>
      <w:r>
        <w:t xml:space="preserve"> </w:t>
      </w:r>
    </w:p>
    <w:p w14:paraId="2CF30035" w14:textId="77777777" w:rsidR="004C24CA" w:rsidRPr="00863B8A" w:rsidRDefault="004C24CA" w:rsidP="003B394A">
      <w:pPr>
        <w:pStyle w:val="ListParagraph"/>
      </w:pPr>
      <w:r w:rsidRPr="00863B8A">
        <w:t>Provider will remain on NDL until the USDA Food and Nutrition Service, in consultation with the TDA Food and Nutrition Division, determines that the noncompliance has been corrected, or until seven years after the disqualification.</w:t>
      </w:r>
      <w:r>
        <w:t xml:space="preserve"> </w:t>
      </w:r>
      <w:r w:rsidRPr="00863B8A">
        <w:t>(If any CACFP debt has not been repaid, the provider and responsible principals will remain on NDL until the debt has been repaid.)</w:t>
      </w:r>
    </w:p>
    <w:p w14:paraId="380FBA76" w14:textId="5787CF38" w:rsidR="004C24CA" w:rsidRPr="00863B8A" w:rsidRDefault="004C24CA" w:rsidP="004C24CA">
      <w:r w:rsidRPr="00863B8A">
        <w:t xml:space="preserve">Pursuant to </w:t>
      </w:r>
      <w:hyperlink r:id="rId237" w:history="1">
        <w:r w:rsidRPr="00D910EE">
          <w:rPr>
            <w:rStyle w:val="Hyperlink"/>
          </w:rPr>
          <w:t>§809.93</w:t>
        </w:r>
      </w:hyperlink>
      <w:r w:rsidRPr="00863B8A">
        <w:t xml:space="preserve">, Boards must not </w:t>
      </w:r>
      <w:ins w:id="2737" w:author="Author">
        <w:r w:rsidR="008E0947">
          <w:t xml:space="preserve">pay </w:t>
        </w:r>
      </w:ins>
      <w:del w:id="2738" w:author="Author">
        <w:r w:rsidRPr="00863B8A" w:rsidDel="008E0947">
          <w:delText xml:space="preserve">reimburse </w:delText>
        </w:r>
      </w:del>
      <w:r w:rsidRPr="00863B8A">
        <w:t xml:space="preserve">providers that have been placed on NDL for CACFP. </w:t>
      </w:r>
    </w:p>
    <w:p w14:paraId="6511A3C4" w14:textId="77777777" w:rsidR="004C24CA" w:rsidRPr="00863B8A" w:rsidRDefault="004C24CA" w:rsidP="004C24CA">
      <w:r w:rsidRPr="00863B8A">
        <w:t>Boards must be aware that once a provider has been placed on NDL, TDA notifies TWC and TWC forwards the notification to the Board in the workforce area in which the provider is located (managing Board) and any other Board with subsidized children enrolled with the provider, including children receiving protective services funded by DFPS.</w:t>
      </w:r>
    </w:p>
    <w:p w14:paraId="3E2763D8" w14:textId="77777777" w:rsidR="004C24CA" w:rsidRPr="00863B8A" w:rsidRDefault="004C24CA" w:rsidP="004C24CA">
      <w:r w:rsidRPr="00863B8A">
        <w:t>Upon receipt of notification from TWC, the Board must ensure the following:</w:t>
      </w:r>
    </w:p>
    <w:p w14:paraId="082E384E" w14:textId="77777777" w:rsidR="004C24CA" w:rsidRPr="00863B8A" w:rsidRDefault="004C24CA" w:rsidP="0006029B">
      <w:pPr>
        <w:pStyle w:val="ListParagraph"/>
      </w:pPr>
      <w:r w:rsidRPr="00863B8A">
        <w:t>Parents with children enrolled in TWC-funded child care with the provider are notified, in writing or by telephone, no later than two business days after receiving the notice from TWC that the provider is no longer an eligible provider of subsidized child care.</w:t>
      </w:r>
    </w:p>
    <w:p w14:paraId="7032ABD9" w14:textId="77777777" w:rsidR="004C24CA" w:rsidRPr="00863B8A" w:rsidRDefault="004C24CA" w:rsidP="0006029B">
      <w:pPr>
        <w:pStyle w:val="ListParagraph"/>
      </w:pPr>
      <w:r w:rsidRPr="00454EEC">
        <w:t>Parents are given the option of having children remain enrolled at the provider or transferred to another eligible provider.</w:t>
      </w:r>
    </w:p>
    <w:p w14:paraId="62F7A7C7" w14:textId="240BF8E7" w:rsidR="004C24CA" w:rsidRPr="00863B8A" w:rsidRDefault="004C24CA" w:rsidP="0006029B">
      <w:pPr>
        <w:pStyle w:val="ListParagraph"/>
      </w:pPr>
      <w:r w:rsidRPr="00454EEC">
        <w:t xml:space="preserve">Parents are notified that if a parent elects to keep a child enrolled at the facility, it is considered a voluntary withdrawal from subsidized </w:t>
      </w:r>
      <w:ins w:id="2739" w:author="Author">
        <w:r w:rsidR="00F76F80">
          <w:t>CCS</w:t>
        </w:r>
      </w:ins>
      <w:r w:rsidRPr="00454EEC">
        <w:t>.</w:t>
      </w:r>
    </w:p>
    <w:p w14:paraId="51EC788D" w14:textId="77777777" w:rsidR="004C24CA" w:rsidRPr="00863B8A" w:rsidRDefault="004C24CA" w:rsidP="0006029B">
      <w:pPr>
        <w:pStyle w:val="ListParagraph"/>
      </w:pPr>
      <w:r w:rsidRPr="00454EEC">
        <w:t xml:space="preserve">Parents electing to transfer care to another provider must choose an eligible provider within 10 business days after receiving notification from the Board. </w:t>
      </w:r>
    </w:p>
    <w:p w14:paraId="77D98B57" w14:textId="77777777" w:rsidR="004C24CA" w:rsidRPr="00863B8A" w:rsidRDefault="004C24CA" w:rsidP="0006029B">
      <w:pPr>
        <w:pStyle w:val="ListParagraph"/>
      </w:pPr>
      <w:r w:rsidRPr="00454EEC">
        <w:t xml:space="preserve">All current referrals end within 10 business days after the parent receives the notification. </w:t>
      </w:r>
    </w:p>
    <w:p w14:paraId="6FC38BCD" w14:textId="77777777" w:rsidR="004C24CA" w:rsidRPr="00863B8A" w:rsidRDefault="004C24CA" w:rsidP="0006029B">
      <w:pPr>
        <w:pStyle w:val="ListParagraph"/>
      </w:pPr>
      <w:r w:rsidRPr="00454EEC">
        <w:t>The agreement with the provider ends in the month in which the 10th business day after the parent receives notification from the Board occurs.</w:t>
      </w:r>
    </w:p>
    <w:p w14:paraId="3BD739C6" w14:textId="6899D683" w:rsidR="004C24CA" w:rsidRPr="00863B8A" w:rsidRDefault="004C24CA" w:rsidP="0006029B">
      <w:pPr>
        <w:pStyle w:val="ListParagraph"/>
      </w:pPr>
      <w:r w:rsidRPr="00454EEC">
        <w:t xml:space="preserve">No new referrals for </w:t>
      </w:r>
      <w:ins w:id="2740" w:author="Author">
        <w:r w:rsidR="00F76F80">
          <w:t>CCS</w:t>
        </w:r>
      </w:ins>
      <w:r w:rsidRPr="00863B8A">
        <w:t xml:space="preserve"> are made to the provider. </w:t>
      </w:r>
    </w:p>
    <w:p w14:paraId="30B37184" w14:textId="04FC76A9" w:rsidR="004C24CA" w:rsidRPr="00863B8A" w:rsidRDefault="004C24CA" w:rsidP="004C24CA">
      <w:r w:rsidRPr="00863B8A">
        <w:t xml:space="preserve">The managing Board must ensure that for a provider disqualified from CACFP the following information is entered into </w:t>
      </w:r>
      <w:ins w:id="2741" w:author="Author">
        <w:r w:rsidR="00786EBE">
          <w:t xml:space="preserve">the child care </w:t>
        </w:r>
        <w:r w:rsidR="0037552D">
          <w:t xml:space="preserve">case </w:t>
        </w:r>
        <w:r w:rsidR="00786EBE">
          <w:t>management system</w:t>
        </w:r>
      </w:ins>
      <w:del w:id="2742" w:author="Author">
        <w:r w:rsidRPr="00863B8A" w:rsidDel="00786EBE">
          <w:delText>TWIST</w:delText>
        </w:r>
      </w:del>
      <w:r w:rsidRPr="00863B8A">
        <w:t>:</w:t>
      </w:r>
    </w:p>
    <w:p w14:paraId="6F16A98B" w14:textId="3A5C6C3A" w:rsidR="004C24CA" w:rsidRPr="00863B8A" w:rsidRDefault="004C24CA" w:rsidP="0006029B">
      <w:pPr>
        <w:pStyle w:val="ListParagraph"/>
      </w:pPr>
      <w:r w:rsidRPr="00863B8A">
        <w:t xml:space="preserve">Date the report was sent to the Board </w:t>
      </w:r>
      <w:del w:id="2743" w:author="Author">
        <w:r w:rsidRPr="00863B8A" w:rsidDel="002941E5">
          <w:delText>(entered as the “Ineligible Provider Date” on the Program Detail, Provider tab)</w:delText>
        </w:r>
      </w:del>
    </w:p>
    <w:p w14:paraId="53733C78" w14:textId="3C136874" w:rsidR="004C24CA" w:rsidRPr="00863B8A" w:rsidDel="002941E5" w:rsidRDefault="004C24CA">
      <w:pPr>
        <w:pStyle w:val="ListParagraph"/>
        <w:rPr>
          <w:del w:id="2744" w:author="Author"/>
        </w:rPr>
      </w:pPr>
      <w:r w:rsidRPr="00454EEC">
        <w:t>Sele</w:t>
      </w:r>
      <w:r w:rsidRPr="00863B8A">
        <w:t xml:space="preserve">ct 4-Fed/State Debarment under Corrective/Adverse </w:t>
      </w:r>
      <w:del w:id="2745" w:author="Author">
        <w:r w:rsidRPr="00863B8A" w:rsidDel="002941E5">
          <w:delText>on the Program Detail, Provider tab</w:delText>
        </w:r>
      </w:del>
    </w:p>
    <w:p w14:paraId="68A04F5F" w14:textId="77777777" w:rsidR="004C24CA" w:rsidRPr="00863B8A" w:rsidRDefault="004C24CA" w:rsidP="002941E5">
      <w:pPr>
        <w:pStyle w:val="ListParagraph"/>
      </w:pPr>
      <w:r w:rsidRPr="00863B8A">
        <w:t>Boards must ensure that if a parent transfers a child, the transfer is not counted against the parent under the Board’s transfer policy.</w:t>
      </w:r>
    </w:p>
    <w:p w14:paraId="6ABC8F7C" w14:textId="5663F6B4" w:rsidR="004C24CA" w:rsidRPr="00863B8A" w:rsidRDefault="00DE2ADF" w:rsidP="005F68C3">
      <w:pPr>
        <w:pStyle w:val="Heading4"/>
      </w:pPr>
      <w:bookmarkStart w:id="2746" w:name="_Toc183446134"/>
      <w:ins w:id="2747" w:author="Author">
        <w:r>
          <w:t>F:30</w:t>
        </w:r>
        <w:r w:rsidR="001D4F3D">
          <w:t>6</w:t>
        </w:r>
        <w:r w:rsidR="00B77BBB">
          <w:t xml:space="preserve">: </w:t>
        </w:r>
      </w:ins>
      <w:r w:rsidR="004C24CA" w:rsidRPr="00C22864">
        <w:t>Written Notification to Parents Regarding Provider Termination and Disqualification</w:t>
      </w:r>
      <w:bookmarkEnd w:id="2746"/>
    </w:p>
    <w:p w14:paraId="5ED97F42" w14:textId="77777777" w:rsidR="004C24CA" w:rsidRPr="00863B8A" w:rsidRDefault="004C24CA" w:rsidP="00FD65F4">
      <w:r w:rsidRPr="00863B8A">
        <w:t>Boards may develop letters to notify parents of a provider’s disqualification status.</w:t>
      </w:r>
    </w:p>
    <w:p w14:paraId="1EF6243F" w14:textId="77777777" w:rsidR="004C24CA" w:rsidRPr="00863B8A" w:rsidRDefault="004C24CA" w:rsidP="004C24CA">
      <w:r w:rsidRPr="00863B8A">
        <w:t xml:space="preserve">However, Boards must ensure the following: </w:t>
      </w:r>
    </w:p>
    <w:p w14:paraId="63D94C84" w14:textId="4843E467" w:rsidR="004C24CA" w:rsidRPr="00863B8A" w:rsidRDefault="004C24CA" w:rsidP="008E0947">
      <w:pPr>
        <w:pStyle w:val="ListParagraph"/>
        <w:numPr>
          <w:ilvl w:val="0"/>
          <w:numId w:val="69"/>
        </w:numPr>
      </w:pPr>
      <w:r w:rsidRPr="00863B8A">
        <w:t xml:space="preserve">The form in </w:t>
      </w:r>
      <w:hyperlink r:id="rId238" w:history="1">
        <w:r w:rsidRPr="00863B8A">
          <w:rPr>
            <w:rStyle w:val="Hyperlink"/>
          </w:rPr>
          <w:t>Parent Notification of Child Care Provider Disqualified from the Child and Adult Care Food Program</w:t>
        </w:r>
      </w:hyperlink>
      <w:r w:rsidRPr="00863B8A">
        <w:t>, or a locally developed notification of termination and disqualification form, is included with the letter to parents (</w:t>
      </w:r>
      <w:hyperlink r:id="rId239" w:history="1">
        <w:r w:rsidRPr="00D80FD3">
          <w:rPr>
            <w:rStyle w:val="Hyperlink"/>
          </w:rPr>
          <w:t>Parent Notification of Child Care Provider Disqualified from the Child and Adult Care Food Program</w:t>
        </w:r>
        <w:r w:rsidRPr="00F34C0E">
          <w:rPr>
            <w:rStyle w:val="Hyperlink"/>
          </w:rPr>
          <w:t>–Spanish version</w:t>
        </w:r>
      </w:hyperlink>
      <w:r w:rsidRPr="00863B8A">
        <w:t>).</w:t>
      </w:r>
      <w:r>
        <w:t xml:space="preserve"> </w:t>
      </w:r>
    </w:p>
    <w:p w14:paraId="225956AC" w14:textId="77777777" w:rsidR="004C24CA" w:rsidRPr="00863B8A" w:rsidRDefault="004C24CA" w:rsidP="008E0947">
      <w:pPr>
        <w:pStyle w:val="ListParagraph"/>
        <w:numPr>
          <w:ilvl w:val="0"/>
          <w:numId w:val="69"/>
        </w:numPr>
      </w:pPr>
      <w:r w:rsidRPr="00863B8A">
        <w:t>Locally developed forms contain the following:</w:t>
      </w:r>
    </w:p>
    <w:p w14:paraId="585EBB7B" w14:textId="77777777" w:rsidR="004C24CA" w:rsidRPr="00863B8A" w:rsidRDefault="004C24CA" w:rsidP="008E0947">
      <w:pPr>
        <w:pStyle w:val="ListParagraph"/>
        <w:numPr>
          <w:ilvl w:val="1"/>
          <w:numId w:val="69"/>
        </w:numPr>
      </w:pPr>
      <w:r w:rsidRPr="00863B8A">
        <w:t>Board name</w:t>
      </w:r>
    </w:p>
    <w:p w14:paraId="454B43F6" w14:textId="77777777" w:rsidR="004C24CA" w:rsidRPr="00863B8A" w:rsidRDefault="004C24CA" w:rsidP="008E0947">
      <w:pPr>
        <w:pStyle w:val="ListParagraph"/>
        <w:numPr>
          <w:ilvl w:val="1"/>
          <w:numId w:val="69"/>
        </w:numPr>
      </w:pPr>
      <w:r w:rsidRPr="00863B8A">
        <w:t>Parent name</w:t>
      </w:r>
    </w:p>
    <w:p w14:paraId="737B0BE1" w14:textId="77777777" w:rsidR="004C24CA" w:rsidRPr="00863B8A" w:rsidRDefault="004C24CA" w:rsidP="008E0947">
      <w:pPr>
        <w:pStyle w:val="ListParagraph"/>
        <w:numPr>
          <w:ilvl w:val="1"/>
          <w:numId w:val="69"/>
        </w:numPr>
      </w:pPr>
      <w:r w:rsidRPr="00863B8A">
        <w:t>Case number</w:t>
      </w:r>
    </w:p>
    <w:p w14:paraId="5283BCEF" w14:textId="77777777" w:rsidR="004C24CA" w:rsidRPr="00863B8A" w:rsidRDefault="004C24CA" w:rsidP="008E0947">
      <w:pPr>
        <w:pStyle w:val="ListParagraph"/>
        <w:numPr>
          <w:ilvl w:val="1"/>
          <w:numId w:val="69"/>
        </w:numPr>
      </w:pPr>
      <w:r w:rsidRPr="00863B8A">
        <w:t>Child care provider</w:t>
      </w:r>
    </w:p>
    <w:p w14:paraId="22F402F4" w14:textId="77777777" w:rsidR="004C24CA" w:rsidRPr="00863B8A" w:rsidRDefault="004C24CA" w:rsidP="008E0947">
      <w:pPr>
        <w:pStyle w:val="ListParagraph"/>
        <w:numPr>
          <w:ilvl w:val="1"/>
          <w:numId w:val="69"/>
        </w:numPr>
      </w:pPr>
      <w:r w:rsidRPr="00863B8A">
        <w:t>Date notification sent</w:t>
      </w:r>
    </w:p>
    <w:p w14:paraId="06221439" w14:textId="77777777" w:rsidR="004C24CA" w:rsidRPr="00863B8A" w:rsidRDefault="004C24CA" w:rsidP="008E0947">
      <w:pPr>
        <w:pStyle w:val="ListParagraph"/>
        <w:numPr>
          <w:ilvl w:val="1"/>
          <w:numId w:val="69"/>
        </w:numPr>
      </w:pPr>
      <w:r w:rsidRPr="00863B8A">
        <w:t>Purpose of notice and brief explanation of termination and disqualification action</w:t>
      </w:r>
    </w:p>
    <w:p w14:paraId="646E906B" w14:textId="77777777" w:rsidR="004C24CA" w:rsidRPr="00863B8A" w:rsidRDefault="004C24CA" w:rsidP="008E0947">
      <w:pPr>
        <w:pStyle w:val="ListParagraph"/>
        <w:numPr>
          <w:ilvl w:val="1"/>
          <w:numId w:val="69"/>
        </w:numPr>
      </w:pPr>
      <w:r w:rsidRPr="00863B8A">
        <w:t>Parent options for responding to notification</w:t>
      </w:r>
    </w:p>
    <w:p w14:paraId="00A73E2E" w14:textId="77777777" w:rsidR="004C24CA" w:rsidRPr="00863B8A" w:rsidRDefault="004C24CA" w:rsidP="008E0947">
      <w:pPr>
        <w:pStyle w:val="ListParagraph"/>
        <w:numPr>
          <w:ilvl w:val="1"/>
          <w:numId w:val="69"/>
        </w:numPr>
      </w:pPr>
      <w:r w:rsidRPr="00863B8A">
        <w:t>Requirement to respond within 10 business days</w:t>
      </w:r>
    </w:p>
    <w:p w14:paraId="00609D43" w14:textId="77777777" w:rsidR="004C24CA" w:rsidRPr="00863B8A" w:rsidRDefault="004C24CA" w:rsidP="008E0947">
      <w:pPr>
        <w:pStyle w:val="ListParagraph"/>
        <w:numPr>
          <w:ilvl w:val="1"/>
          <w:numId w:val="69"/>
        </w:numPr>
      </w:pPr>
      <w:r w:rsidRPr="00863B8A">
        <w:t>Statement that withdrawal from child care is voluntary and the parent will be responsible for full cost of care if no response is received</w:t>
      </w:r>
      <w:r>
        <w:t xml:space="preserve"> </w:t>
      </w:r>
    </w:p>
    <w:p w14:paraId="45AD63AE" w14:textId="020AC0A1" w:rsidR="004C24CA" w:rsidRPr="00606F16" w:rsidRDefault="004C24CA" w:rsidP="008E0947">
      <w:pPr>
        <w:pStyle w:val="ListParagraph"/>
        <w:numPr>
          <w:ilvl w:val="1"/>
          <w:numId w:val="69"/>
        </w:numPr>
      </w:pPr>
      <w:r w:rsidRPr="00863B8A">
        <w:t xml:space="preserve">Signature block as shown on the </w:t>
      </w:r>
      <w:hyperlink r:id="rId240" w:history="1">
        <w:r w:rsidRPr="00863B8A">
          <w:rPr>
            <w:rStyle w:val="Hyperlink"/>
          </w:rPr>
          <w:t>Parent Notification of Child Care Provider Disqualified from the Child and Adult Care Food Program</w:t>
        </w:r>
      </w:hyperlink>
      <w:r w:rsidRPr="00227146">
        <w:rPr>
          <w:rStyle w:val="Hyperlink"/>
          <w:u w:val="none"/>
        </w:rPr>
        <w:t xml:space="preserve"> </w:t>
      </w:r>
      <w:hyperlink r:id="rId241" w:history="1">
        <w:r w:rsidRPr="00227146">
          <w:rPr>
            <w:rStyle w:val="Hyperlink"/>
            <w:color w:val="auto"/>
            <w:u w:val="none"/>
          </w:rPr>
          <w:t>(</w:t>
        </w:r>
        <w:r w:rsidR="0018337E" w:rsidRPr="00227146">
          <w:rPr>
            <w:rStyle w:val="Hyperlink"/>
            <w:color w:val="auto"/>
            <w:u w:val="none"/>
          </w:rPr>
          <w:t xml:space="preserve">or </w:t>
        </w:r>
        <w:r w:rsidR="00D02727" w:rsidRPr="00227146">
          <w:rPr>
            <w:rStyle w:val="Hyperlink"/>
            <w:color w:val="auto"/>
            <w:u w:val="none"/>
          </w:rPr>
          <w:t xml:space="preserve">the </w:t>
        </w:r>
        <w:r w:rsidRPr="00863B8A">
          <w:rPr>
            <w:rStyle w:val="Hyperlink"/>
          </w:rPr>
          <w:t>Parent Notification of Child Care Provider Disqualified from the Child and Adult Care Food Program</w:t>
        </w:r>
        <w:r w:rsidRPr="007F28F8">
          <w:rPr>
            <w:rStyle w:val="Hyperlink"/>
          </w:rPr>
          <w:t xml:space="preserve"> – Spanish version</w:t>
        </w:r>
        <w:r w:rsidRPr="00227146">
          <w:rPr>
            <w:rStyle w:val="Hyperlink"/>
            <w:color w:val="auto"/>
            <w:u w:val="none"/>
          </w:rPr>
          <w:t>)</w:t>
        </w:r>
      </w:hyperlink>
      <w:r w:rsidRPr="00863B8A">
        <w:t xml:space="preserve"> </w:t>
      </w:r>
      <w:r w:rsidRPr="00863B8A">
        <w:br w:type="page"/>
      </w:r>
      <w:bookmarkStart w:id="2748" w:name="_Toc351112779"/>
    </w:p>
    <w:p w14:paraId="536E0A5C" w14:textId="036EF65E" w:rsidR="004C24CA" w:rsidRPr="00863B8A" w:rsidRDefault="004C24CA" w:rsidP="00D5402C">
      <w:pPr>
        <w:pStyle w:val="Heading3"/>
      </w:pPr>
      <w:bookmarkStart w:id="2749" w:name="_Toc515880287"/>
      <w:bookmarkStart w:id="2750" w:name="_Toc101181849"/>
      <w:bookmarkStart w:id="2751" w:name="_Toc118198478"/>
      <w:bookmarkStart w:id="2752" w:name="_Toc183446135"/>
      <w:r w:rsidRPr="00863B8A">
        <w:t xml:space="preserve">F-400: Providers Placed on Corrective or Adverse Action by the </w:t>
      </w:r>
      <w:del w:id="2753" w:author="Author">
        <w:r w:rsidRPr="00863B8A">
          <w:delText>Texas Department of Family and Protective Services</w:delText>
        </w:r>
      </w:del>
      <w:bookmarkEnd w:id="2748"/>
      <w:bookmarkEnd w:id="2749"/>
      <w:bookmarkEnd w:id="2750"/>
      <w:bookmarkEnd w:id="2751"/>
      <w:ins w:id="2754" w:author="Author">
        <w:r w:rsidR="0097367B">
          <w:t>Health and Human Services Commission</w:t>
        </w:r>
      </w:ins>
      <w:r>
        <w:t xml:space="preserve"> </w:t>
      </w:r>
      <w:ins w:id="2755" w:author="Author">
        <w:r w:rsidR="00C332B0">
          <w:t>Child Care Regulation</w:t>
        </w:r>
      </w:ins>
      <w:bookmarkEnd w:id="2752"/>
    </w:p>
    <w:p w14:paraId="1FF9C7C5" w14:textId="591D8586" w:rsidR="004C24CA" w:rsidRPr="00863B8A" w:rsidRDefault="004C24CA" w:rsidP="000B03BF">
      <w:pPr>
        <w:pStyle w:val="Heading4"/>
      </w:pPr>
      <w:bookmarkStart w:id="2756" w:name="_Toc515880288"/>
      <w:bookmarkStart w:id="2757" w:name="_Toc101181850"/>
      <w:bookmarkStart w:id="2758" w:name="_Toc183446136"/>
      <w:r w:rsidRPr="00863B8A">
        <w:t>F-401: General Information</w:t>
      </w:r>
      <w:bookmarkEnd w:id="2756"/>
      <w:bookmarkEnd w:id="2757"/>
      <w:bookmarkEnd w:id="2758"/>
    </w:p>
    <w:p w14:paraId="3A2E284E" w14:textId="745C13AD" w:rsidR="004C24CA" w:rsidRPr="00863B8A" w:rsidRDefault="004C24CA" w:rsidP="004C24CA">
      <w:r>
        <w:t>CCR</w:t>
      </w:r>
      <w:r w:rsidRPr="00863B8A">
        <w:t xml:space="preserve"> may place child care providers on corrective or adverse action if the provider has repeated violations of </w:t>
      </w:r>
      <w:r>
        <w:t>CCR</w:t>
      </w:r>
      <w:r w:rsidRPr="00863B8A">
        <w:t xml:space="preserve"> standards.</w:t>
      </w:r>
      <w:r>
        <w:t xml:space="preserve"> </w:t>
      </w:r>
    </w:p>
    <w:p w14:paraId="325E8D17" w14:textId="14FD00D6" w:rsidR="004C24CA" w:rsidRPr="00863B8A" w:rsidRDefault="004C24CA" w:rsidP="004C24CA">
      <w:pPr>
        <w:rPr>
          <w:lang w:val="en"/>
        </w:rPr>
      </w:pPr>
      <w:r>
        <w:t>CCR</w:t>
      </w:r>
      <w:r w:rsidRPr="00863B8A">
        <w:t xml:space="preserve"> </w:t>
      </w:r>
      <w:r w:rsidRPr="00863B8A">
        <w:rPr>
          <w:lang w:val="en"/>
        </w:rPr>
        <w:t xml:space="preserve">corrective actions are steps that </w:t>
      </w:r>
      <w:r>
        <w:rPr>
          <w:lang w:val="en"/>
        </w:rPr>
        <w:t>CCR</w:t>
      </w:r>
      <w:r w:rsidRPr="00863B8A">
        <w:rPr>
          <w:lang w:val="en"/>
        </w:rPr>
        <w:t xml:space="preserve"> may impose on an operation to assist it in becoming compliant with standards, rules</w:t>
      </w:r>
      <w:ins w:id="2759" w:author="Author">
        <w:r w:rsidR="00A646EB">
          <w:rPr>
            <w:lang w:val="en"/>
          </w:rPr>
          <w:t>,</w:t>
        </w:r>
      </w:ins>
      <w:r w:rsidRPr="00863B8A">
        <w:rPr>
          <w:lang w:val="en"/>
        </w:rPr>
        <w:t xml:space="preserve"> and child care law.</w:t>
      </w:r>
      <w:r>
        <w:rPr>
          <w:lang w:val="en"/>
        </w:rPr>
        <w:t xml:space="preserve"> </w:t>
      </w:r>
      <w:r w:rsidRPr="00863B8A">
        <w:rPr>
          <w:lang w:val="en"/>
        </w:rPr>
        <w:t>These actions are imposed when an operation has repeated deficiencies in standards that do not endanger the health and safety of children.</w:t>
      </w:r>
      <w:r>
        <w:rPr>
          <w:lang w:val="en"/>
        </w:rPr>
        <w:t xml:space="preserve"> </w:t>
      </w:r>
      <w:del w:id="2760" w:author="Author">
        <w:r w:rsidRPr="00863B8A">
          <w:rPr>
            <w:lang w:val="en"/>
          </w:rPr>
          <w:delText>Licensing staff may place the operation on evaluation or probation.</w:delText>
        </w:r>
      </w:del>
    </w:p>
    <w:p w14:paraId="644812C1" w14:textId="43E9E802" w:rsidR="004C24CA" w:rsidRPr="00863B8A" w:rsidRDefault="004C24CA" w:rsidP="004C24CA">
      <w:r w:rsidRPr="0D9F9F79">
        <w:t>CCR adverse actions are steps that CCR may take to force an operation to close. Adverse actions are taken when an operation has been cited for deficiencies that pose a risk to the health and safety of children, or if there are indications of a continued failure to comply with standards, rules</w:t>
      </w:r>
      <w:ins w:id="2761" w:author="Author">
        <w:r w:rsidR="00AF7160">
          <w:t>,</w:t>
        </w:r>
      </w:ins>
      <w:r w:rsidRPr="0D9F9F79">
        <w:t xml:space="preserve"> or child care law. Adverse actions include denial of an application, revocation or suspension of a permit or an adverse amendment with conditions on a permit.</w:t>
      </w:r>
    </w:p>
    <w:p w14:paraId="0F16F750" w14:textId="77777777" w:rsidR="004C24CA" w:rsidRPr="00863B8A" w:rsidRDefault="004C24CA" w:rsidP="004C24CA">
      <w:r w:rsidRPr="00863B8A">
        <w:t xml:space="preserve">TWC rules require Boards to take certain actions if </w:t>
      </w:r>
      <w:r>
        <w:t>CCR</w:t>
      </w:r>
      <w:r w:rsidRPr="00863B8A">
        <w:t xml:space="preserve"> places a child care provider serving subsidized children on corrective or adverse action. </w:t>
      </w:r>
    </w:p>
    <w:p w14:paraId="33FE1A69" w14:textId="0F0F4CE1" w:rsidR="004C24CA" w:rsidRPr="00863B8A" w:rsidRDefault="004C24CA" w:rsidP="000B03BF">
      <w:pPr>
        <w:pStyle w:val="Heading4"/>
      </w:pPr>
      <w:bookmarkStart w:id="2762" w:name="_Toc515880290"/>
      <w:bookmarkStart w:id="2763" w:name="_Toc101181851"/>
      <w:bookmarkStart w:id="2764" w:name="_Toc183446137"/>
      <w:r w:rsidRPr="00863B8A">
        <w:t>F-40</w:t>
      </w:r>
      <w:r>
        <w:t>2</w:t>
      </w:r>
      <w:r w:rsidRPr="00863B8A">
        <w:t>: Providers Placed on Probation</w:t>
      </w:r>
      <w:r>
        <w:t xml:space="preserve"> </w:t>
      </w:r>
      <w:r w:rsidRPr="00863B8A">
        <w:t>Corrective Action</w:t>
      </w:r>
      <w:bookmarkEnd w:id="2762"/>
      <w:bookmarkEnd w:id="2763"/>
      <w:bookmarkEnd w:id="2764"/>
    </w:p>
    <w:p w14:paraId="0095CC32" w14:textId="77777777" w:rsidR="004C24CA" w:rsidRPr="00863B8A" w:rsidRDefault="004C24CA" w:rsidP="004C24CA">
      <w:r w:rsidRPr="00863B8A">
        <w:t xml:space="preserve">For a provider placed on probation corrective action (probationary status) by </w:t>
      </w:r>
      <w:r>
        <w:t>CCR</w:t>
      </w:r>
      <w:r w:rsidRPr="00863B8A">
        <w:t xml:space="preserve">, Boards must ensure the following: </w:t>
      </w:r>
    </w:p>
    <w:p w14:paraId="0DC73AE9" w14:textId="77777777" w:rsidR="004C24CA" w:rsidRPr="00863B8A" w:rsidRDefault="004C24CA" w:rsidP="0006029B">
      <w:pPr>
        <w:pStyle w:val="ListParagraph"/>
      </w:pPr>
      <w:r w:rsidRPr="00863B8A">
        <w:t xml:space="preserve">Parents with children in TWC-funded child care are notified in writing of the provider’s </w:t>
      </w:r>
      <w:r>
        <w:t xml:space="preserve">corrective action </w:t>
      </w:r>
      <w:r w:rsidRPr="00863B8A">
        <w:t xml:space="preserve">probationary status no later than five business days after receiving notification from TWC of </w:t>
      </w:r>
      <w:r>
        <w:t>CCR’s</w:t>
      </w:r>
      <w:r w:rsidRPr="00863B8A">
        <w:t xml:space="preserve"> decision to place the provider on</w:t>
      </w:r>
      <w:r>
        <w:t xml:space="preserve"> corrective action </w:t>
      </w:r>
      <w:r w:rsidRPr="00863B8A">
        <w:t>probationary status.</w:t>
      </w:r>
    </w:p>
    <w:p w14:paraId="2F2BBE95" w14:textId="77777777" w:rsidR="004C24CA" w:rsidRPr="00863B8A" w:rsidRDefault="004C24CA" w:rsidP="0006029B">
      <w:pPr>
        <w:pStyle w:val="ListParagraph"/>
      </w:pPr>
      <w:r w:rsidRPr="00863B8A">
        <w:t>No new referrals are made to the provider while on</w:t>
      </w:r>
      <w:r>
        <w:t xml:space="preserve"> corrective action</w:t>
      </w:r>
      <w:r w:rsidRPr="00863B8A">
        <w:t xml:space="preserve"> probationary status.</w:t>
      </w:r>
    </w:p>
    <w:p w14:paraId="3C3B397A" w14:textId="77777777" w:rsidR="004C24CA" w:rsidRPr="00863B8A" w:rsidRDefault="004C24CA" w:rsidP="00FD65F4">
      <w:r w:rsidRPr="00863B8A">
        <w:t xml:space="preserve">Rule Reference: </w:t>
      </w:r>
      <w:hyperlink r:id="rId242" w:history="1">
        <w:r w:rsidRPr="00863B8A">
          <w:rPr>
            <w:rStyle w:val="Hyperlink"/>
          </w:rPr>
          <w:t>§809.94(</w:t>
        </w:r>
        <w:r>
          <w:rPr>
            <w:rStyle w:val="Hyperlink"/>
          </w:rPr>
          <w:t>a</w:t>
        </w:r>
        <w:r w:rsidRPr="00863B8A">
          <w:rPr>
            <w:rStyle w:val="Hyperlink"/>
          </w:rPr>
          <w:t>)</w:t>
        </w:r>
      </w:hyperlink>
    </w:p>
    <w:p w14:paraId="1CEDD985" w14:textId="088667FE" w:rsidR="004C24CA" w:rsidRPr="00863B8A" w:rsidRDefault="004C24CA" w:rsidP="000B03BF">
      <w:pPr>
        <w:pStyle w:val="Heading4"/>
      </w:pPr>
      <w:bookmarkStart w:id="2765" w:name="_Toc515880291"/>
      <w:bookmarkStart w:id="2766" w:name="_Toc101181852"/>
      <w:bookmarkStart w:id="2767" w:name="_Toc183446138"/>
      <w:r w:rsidRPr="00863B8A">
        <w:t>F-40</w:t>
      </w:r>
      <w:r>
        <w:t>3</w:t>
      </w:r>
      <w:r w:rsidRPr="00863B8A">
        <w:t xml:space="preserve">: </w:t>
      </w:r>
      <w:ins w:id="2768" w:author="Author">
        <w:r w:rsidR="008E0947">
          <w:t xml:space="preserve">Payments </w:t>
        </w:r>
      </w:ins>
      <w:del w:id="2769" w:author="Author">
        <w:r w:rsidRPr="00863B8A" w:rsidDel="008E0947">
          <w:delText xml:space="preserve">Reimbursements </w:delText>
        </w:r>
      </w:del>
      <w:r w:rsidRPr="00863B8A">
        <w:t xml:space="preserve">for Providers on </w:t>
      </w:r>
      <w:ins w:id="2770" w:author="Author">
        <w:r w:rsidR="00A74DB1">
          <w:t>Probation</w:t>
        </w:r>
        <w:r w:rsidR="00B8762E">
          <w:t xml:space="preserve"> </w:t>
        </w:r>
      </w:ins>
      <w:r w:rsidRPr="00863B8A">
        <w:t>Corrective Action</w:t>
      </w:r>
      <w:bookmarkEnd w:id="2765"/>
      <w:bookmarkEnd w:id="2766"/>
      <w:bookmarkEnd w:id="2767"/>
    </w:p>
    <w:p w14:paraId="099D24D9" w14:textId="61F7FCC3" w:rsidR="004C24CA" w:rsidRPr="00863B8A" w:rsidRDefault="004C24CA" w:rsidP="004C24CA">
      <w:r w:rsidRPr="00863B8A">
        <w:t xml:space="preserve">For a provider placed on </w:t>
      </w:r>
      <w:r>
        <w:t xml:space="preserve">corrective action </w:t>
      </w:r>
      <w:r w:rsidRPr="00863B8A">
        <w:t xml:space="preserve">by </w:t>
      </w:r>
      <w:r>
        <w:t>CCR</w:t>
      </w:r>
      <w:r w:rsidRPr="00863B8A">
        <w:t>, Boards must ensure that while on</w:t>
      </w:r>
      <w:ins w:id="2771" w:author="Author">
        <w:r w:rsidR="00E81197" w:rsidRPr="00E81197">
          <w:t xml:space="preserve"> </w:t>
        </w:r>
        <w:r w:rsidR="00E81197" w:rsidRPr="00863B8A">
          <w:t>probation</w:t>
        </w:r>
      </w:ins>
      <w:r w:rsidRPr="00863B8A">
        <w:t xml:space="preserve"> </w:t>
      </w:r>
      <w:r>
        <w:t xml:space="preserve">corrective action </w:t>
      </w:r>
      <w:r w:rsidRPr="00863B8A">
        <w:t xml:space="preserve">status the provider is not </w:t>
      </w:r>
      <w:del w:id="2772" w:author="Author">
        <w:r w:rsidRPr="00863B8A" w:rsidDel="008E0947">
          <w:delText xml:space="preserve">reimbursed </w:delText>
        </w:r>
      </w:del>
      <w:ins w:id="2773" w:author="Author">
        <w:r w:rsidR="008E0947">
          <w:t>paid</w:t>
        </w:r>
        <w:r w:rsidR="008E0947" w:rsidRPr="00863B8A">
          <w:t xml:space="preserve"> </w:t>
        </w:r>
      </w:ins>
      <w:r w:rsidRPr="00863B8A">
        <w:t xml:space="preserve">at the Boards’ enhanced </w:t>
      </w:r>
      <w:ins w:id="2774" w:author="Author">
        <w:r w:rsidR="00A916AA">
          <w:t xml:space="preserve">payment </w:t>
        </w:r>
      </w:ins>
      <w:del w:id="2775" w:author="Author">
        <w:r w:rsidRPr="00863B8A" w:rsidDel="00A916AA">
          <w:delText xml:space="preserve">reimbursement </w:delText>
        </w:r>
      </w:del>
      <w:r w:rsidRPr="00863B8A">
        <w:t xml:space="preserve">rates, </w:t>
      </w:r>
      <w:r>
        <w:t xml:space="preserve">as </w:t>
      </w:r>
      <w:r w:rsidRPr="00863B8A">
        <w:t>described in B-703.</w:t>
      </w:r>
      <w:r>
        <w:t xml:space="preserve"> </w:t>
      </w:r>
    </w:p>
    <w:p w14:paraId="6C9B3F1E" w14:textId="77777777" w:rsidR="004C24CA" w:rsidRPr="00863B8A" w:rsidRDefault="004C24CA" w:rsidP="00FD65F4">
      <w:r w:rsidRPr="00863B8A">
        <w:t xml:space="preserve">Rule Reference: </w:t>
      </w:r>
      <w:hyperlink r:id="rId243" w:history="1">
        <w:r w:rsidRPr="00863B8A">
          <w:rPr>
            <w:rStyle w:val="Hyperlink"/>
          </w:rPr>
          <w:t>§809.94(</w:t>
        </w:r>
        <w:r>
          <w:rPr>
            <w:rStyle w:val="Hyperlink"/>
          </w:rPr>
          <w:t>c</w:t>
        </w:r>
        <w:r w:rsidRPr="00863B8A">
          <w:rPr>
            <w:rStyle w:val="Hyperlink"/>
          </w:rPr>
          <w:t>)</w:t>
        </w:r>
      </w:hyperlink>
    </w:p>
    <w:p w14:paraId="6CA1FD4B" w14:textId="2E63B34A" w:rsidR="004C24CA" w:rsidRPr="00863B8A" w:rsidRDefault="004C24CA" w:rsidP="000B03BF">
      <w:pPr>
        <w:pStyle w:val="Heading4"/>
      </w:pPr>
      <w:bookmarkStart w:id="2776" w:name="_Toc515880292"/>
      <w:bookmarkStart w:id="2777" w:name="_Toc101181853"/>
      <w:bookmarkStart w:id="2778" w:name="_Toc183446139"/>
      <w:r w:rsidRPr="00863B8A">
        <w:t>F-40</w:t>
      </w:r>
      <w:r>
        <w:t>4</w:t>
      </w:r>
      <w:r w:rsidRPr="00863B8A">
        <w:t>: Providers Placed on Adverse Action</w:t>
      </w:r>
      <w:bookmarkEnd w:id="2776"/>
      <w:bookmarkEnd w:id="2777"/>
      <w:bookmarkEnd w:id="2778"/>
    </w:p>
    <w:p w14:paraId="2E2A272F" w14:textId="77777777" w:rsidR="004C24CA" w:rsidRPr="00863B8A" w:rsidRDefault="004C24CA" w:rsidP="004C24CA">
      <w:r w:rsidRPr="00863B8A">
        <w:t xml:space="preserve">When </w:t>
      </w:r>
      <w:r>
        <w:t>CCR</w:t>
      </w:r>
      <w:r w:rsidRPr="00863B8A">
        <w:t xml:space="preserve"> is taking adverse action against a provider, Boards must ensure the following:</w:t>
      </w:r>
    </w:p>
    <w:p w14:paraId="222DFEC2" w14:textId="77777777" w:rsidR="004C24CA" w:rsidRPr="00863B8A" w:rsidRDefault="004C24CA" w:rsidP="0006029B">
      <w:pPr>
        <w:pStyle w:val="ListParagraph"/>
      </w:pPr>
      <w:r w:rsidRPr="00863B8A">
        <w:t xml:space="preserve">Parents with children enrolled in TWC-funded child care with the provider are notified, in writing or by telephone, no later than two business days after receiving TWC notification that </w:t>
      </w:r>
      <w:r>
        <w:t>CCR</w:t>
      </w:r>
      <w:r w:rsidRPr="00863B8A">
        <w:t xml:space="preserve"> intends to take adverse action against the provider.</w:t>
      </w:r>
    </w:p>
    <w:p w14:paraId="5993134B" w14:textId="77777777" w:rsidR="004C24CA" w:rsidRPr="00863B8A" w:rsidRDefault="004C24CA" w:rsidP="0006029B">
      <w:pPr>
        <w:pStyle w:val="ListParagraph"/>
      </w:pPr>
      <w:r w:rsidRPr="00454EEC">
        <w:t xml:space="preserve">Children enrolled in TWC-funded child care with the provider are transferred to another eligible provider no later than five business days after receiving TWC notification that </w:t>
      </w:r>
      <w:r>
        <w:t>CCR</w:t>
      </w:r>
      <w:r w:rsidRPr="00863B8A">
        <w:t xml:space="preserve"> intends to take adverse action against the provider.</w:t>
      </w:r>
    </w:p>
    <w:p w14:paraId="7A5814A3" w14:textId="77777777" w:rsidR="004C24CA" w:rsidRPr="00863B8A" w:rsidRDefault="004C24CA" w:rsidP="0006029B">
      <w:pPr>
        <w:pStyle w:val="ListParagraph"/>
      </w:pPr>
      <w:r w:rsidRPr="00454EEC">
        <w:t xml:space="preserve">No new referrals for TWC-funded child care are made to the provider while </w:t>
      </w:r>
      <w:r>
        <w:t>CCR</w:t>
      </w:r>
      <w:r w:rsidRPr="00863B8A">
        <w:t xml:space="preserve"> is taking adverse action.</w:t>
      </w:r>
    </w:p>
    <w:p w14:paraId="201C9CBD" w14:textId="77777777" w:rsidR="004C24CA" w:rsidRPr="00863B8A" w:rsidRDefault="004C24CA" w:rsidP="00FD65F4">
      <w:r w:rsidRPr="00863B8A">
        <w:t xml:space="preserve">Rule Reference: </w:t>
      </w:r>
      <w:hyperlink r:id="rId244" w:history="1">
        <w:r w:rsidRPr="00863B8A">
          <w:rPr>
            <w:rStyle w:val="Hyperlink"/>
          </w:rPr>
          <w:t>§809.94(</w:t>
        </w:r>
        <w:r>
          <w:rPr>
            <w:rStyle w:val="Hyperlink"/>
          </w:rPr>
          <w:t>d</w:t>
        </w:r>
        <w:r w:rsidRPr="00863B8A">
          <w:rPr>
            <w:rStyle w:val="Hyperlink"/>
          </w:rPr>
          <w:t>)</w:t>
        </w:r>
      </w:hyperlink>
    </w:p>
    <w:p w14:paraId="64517E41" w14:textId="0810610A" w:rsidR="004C24CA" w:rsidRPr="00863B8A" w:rsidRDefault="004C24CA" w:rsidP="000B03BF">
      <w:pPr>
        <w:pStyle w:val="Heading4"/>
      </w:pPr>
      <w:bookmarkStart w:id="2779" w:name="_Toc515880293"/>
      <w:bookmarkStart w:id="2780" w:name="_Toc101181854"/>
      <w:bookmarkStart w:id="2781" w:name="_Toc183446140"/>
      <w:r w:rsidRPr="00863B8A">
        <w:t>F-40</w:t>
      </w:r>
      <w:r>
        <w:t>5</w:t>
      </w:r>
      <w:r w:rsidRPr="00863B8A">
        <w:t xml:space="preserve">: Summary of Required Actions for Providers on </w:t>
      </w:r>
      <w:ins w:id="2782" w:author="Author">
        <w:r w:rsidR="00B26913">
          <w:t xml:space="preserve">Probation </w:t>
        </w:r>
      </w:ins>
      <w:r w:rsidRPr="00863B8A">
        <w:t>Corrective or Adverse Action</w:t>
      </w:r>
      <w:bookmarkEnd w:id="2779"/>
      <w:bookmarkEnd w:id="2780"/>
      <w:bookmarkEnd w:id="2781"/>
      <w:r w:rsidRPr="00863B8A">
        <w:t xml:space="preserve"> </w:t>
      </w:r>
    </w:p>
    <w:p w14:paraId="3F724DAC" w14:textId="77777777" w:rsidR="004C24CA" w:rsidRPr="00863B8A" w:rsidRDefault="004C24CA" w:rsidP="00FD65F4">
      <w:r w:rsidRPr="00B5441E">
        <w:t>The following table summarizes the actions to be taken when a child care provider has been placed on corrective</w:t>
      </w:r>
      <w:r w:rsidRPr="00863B8A">
        <w:t xml:space="preserve"> or adverse action with </w:t>
      </w:r>
      <w:r>
        <w:t>CCR</w:t>
      </w:r>
      <w:r w:rsidRPr="00863B8A">
        <w:t>.</w:t>
      </w:r>
    </w:p>
    <w:tbl>
      <w:tblPr>
        <w:tblStyle w:val="TableGrid"/>
        <w:tblW w:w="9023" w:type="dxa"/>
        <w:tblLook w:val="01E0" w:firstRow="1" w:lastRow="1" w:firstColumn="1" w:lastColumn="1" w:noHBand="0" w:noVBand="0"/>
      </w:tblPr>
      <w:tblGrid>
        <w:gridCol w:w="2338"/>
        <w:gridCol w:w="1440"/>
        <w:gridCol w:w="1622"/>
        <w:gridCol w:w="1710"/>
        <w:gridCol w:w="1913"/>
      </w:tblGrid>
      <w:tr w:rsidR="004C24CA" w:rsidRPr="00863B8A" w14:paraId="2486A308" w14:textId="77777777" w:rsidTr="004A3F0E">
        <w:tc>
          <w:tcPr>
            <w:tcW w:w="2338" w:type="dxa"/>
          </w:tcPr>
          <w:p w14:paraId="5AD4D2AF" w14:textId="77777777" w:rsidR="004C24CA" w:rsidRPr="00863B8A" w:rsidRDefault="004C24CA" w:rsidP="00B5441E">
            <w:pPr>
              <w:pStyle w:val="Tableheader"/>
            </w:pPr>
            <w:r w:rsidRPr="00863B8A">
              <w:t>Status</w:t>
            </w:r>
          </w:p>
        </w:tc>
        <w:tc>
          <w:tcPr>
            <w:tcW w:w="1440" w:type="dxa"/>
          </w:tcPr>
          <w:p w14:paraId="666E18B5" w14:textId="4BB238CF" w:rsidR="004C24CA" w:rsidRPr="00863B8A" w:rsidRDefault="004C24CA" w:rsidP="00B5441E">
            <w:pPr>
              <w:pStyle w:val="Tableheader"/>
            </w:pPr>
            <w:r w:rsidRPr="00863B8A">
              <w:t>Required Notification of Parents</w:t>
            </w:r>
          </w:p>
        </w:tc>
        <w:tc>
          <w:tcPr>
            <w:tcW w:w="1622" w:type="dxa"/>
          </w:tcPr>
          <w:p w14:paraId="07C737DB" w14:textId="3C275344" w:rsidR="004C24CA" w:rsidRPr="00863B8A" w:rsidRDefault="004C24CA" w:rsidP="00B5441E">
            <w:pPr>
              <w:pStyle w:val="Tableheader"/>
            </w:pPr>
            <w:r w:rsidRPr="00863B8A">
              <w:t>Required to</w:t>
            </w:r>
            <w:r>
              <w:t xml:space="preserve"> </w:t>
            </w:r>
            <w:r w:rsidRPr="00863B8A">
              <w:t>Stop New Enrollments</w:t>
            </w:r>
          </w:p>
        </w:tc>
        <w:tc>
          <w:tcPr>
            <w:tcW w:w="1710" w:type="dxa"/>
          </w:tcPr>
          <w:p w14:paraId="72E4FBC0" w14:textId="574429B7" w:rsidR="004C24CA" w:rsidRPr="00863B8A" w:rsidRDefault="004C24CA" w:rsidP="00B5441E">
            <w:pPr>
              <w:pStyle w:val="Tableheader"/>
            </w:pPr>
            <w:r w:rsidRPr="00863B8A">
              <w:t>Required to Remove Currently Enrolled Children</w:t>
            </w:r>
          </w:p>
        </w:tc>
        <w:tc>
          <w:tcPr>
            <w:tcW w:w="1913" w:type="dxa"/>
          </w:tcPr>
          <w:p w14:paraId="346F1508" w14:textId="3E297396" w:rsidR="004C24CA" w:rsidRPr="00863B8A" w:rsidRDefault="004C24CA" w:rsidP="00B5441E">
            <w:pPr>
              <w:pStyle w:val="Tableheader"/>
            </w:pPr>
            <w:r w:rsidRPr="00863B8A">
              <w:t xml:space="preserve">Provider Eligible to Receive Enhanced Rates </w:t>
            </w:r>
          </w:p>
        </w:tc>
      </w:tr>
      <w:tr w:rsidR="004C24CA" w:rsidRPr="00863B8A" w14:paraId="2D556CDC" w14:textId="77777777" w:rsidTr="004A3F0E">
        <w:tc>
          <w:tcPr>
            <w:tcW w:w="2338" w:type="dxa"/>
          </w:tcPr>
          <w:p w14:paraId="715BA6F0" w14:textId="77777777" w:rsidR="004C24CA" w:rsidRPr="00863B8A" w:rsidRDefault="004C24CA" w:rsidP="00F44E00">
            <w:r>
              <w:t>Probation Corrective Action</w:t>
            </w:r>
          </w:p>
        </w:tc>
        <w:tc>
          <w:tcPr>
            <w:tcW w:w="1440" w:type="dxa"/>
          </w:tcPr>
          <w:p w14:paraId="64203E58" w14:textId="77777777" w:rsidR="004C24CA" w:rsidRPr="00863B8A" w:rsidRDefault="004C24CA" w:rsidP="00F44E00">
            <w:r w:rsidRPr="00863B8A">
              <w:t>Yes</w:t>
            </w:r>
          </w:p>
        </w:tc>
        <w:tc>
          <w:tcPr>
            <w:tcW w:w="1622" w:type="dxa"/>
          </w:tcPr>
          <w:p w14:paraId="4404AB3B" w14:textId="77777777" w:rsidR="004C24CA" w:rsidRPr="00863B8A" w:rsidRDefault="004C24CA" w:rsidP="00F44E00">
            <w:r w:rsidRPr="00863B8A">
              <w:t>Yes</w:t>
            </w:r>
          </w:p>
        </w:tc>
        <w:tc>
          <w:tcPr>
            <w:tcW w:w="1710" w:type="dxa"/>
          </w:tcPr>
          <w:p w14:paraId="0229DA8B" w14:textId="77777777" w:rsidR="004C24CA" w:rsidRPr="00863B8A" w:rsidRDefault="004C24CA" w:rsidP="00F44E00">
            <w:r w:rsidRPr="00863B8A">
              <w:t>No</w:t>
            </w:r>
          </w:p>
        </w:tc>
        <w:tc>
          <w:tcPr>
            <w:tcW w:w="1913" w:type="dxa"/>
          </w:tcPr>
          <w:p w14:paraId="1AB1AD63" w14:textId="77777777" w:rsidR="004C24CA" w:rsidRPr="00863B8A" w:rsidRDefault="004C24CA" w:rsidP="00F44E00">
            <w:r w:rsidRPr="00863B8A">
              <w:t>No</w:t>
            </w:r>
          </w:p>
        </w:tc>
      </w:tr>
      <w:tr w:rsidR="004C24CA" w:rsidRPr="00863B8A" w14:paraId="54337F53" w14:textId="77777777" w:rsidTr="004A3F0E">
        <w:tc>
          <w:tcPr>
            <w:tcW w:w="2338" w:type="dxa"/>
          </w:tcPr>
          <w:p w14:paraId="413DFFC0" w14:textId="77777777" w:rsidR="004C24CA" w:rsidRPr="00863B8A" w:rsidRDefault="004C24CA" w:rsidP="00F44E00">
            <w:r w:rsidRPr="00863B8A">
              <w:t>Adverse Action</w:t>
            </w:r>
          </w:p>
        </w:tc>
        <w:tc>
          <w:tcPr>
            <w:tcW w:w="1440" w:type="dxa"/>
          </w:tcPr>
          <w:p w14:paraId="02893BB3" w14:textId="77777777" w:rsidR="004C24CA" w:rsidRPr="00863B8A" w:rsidRDefault="004C24CA" w:rsidP="00F44E00">
            <w:r w:rsidRPr="00863B8A">
              <w:t>Yes</w:t>
            </w:r>
          </w:p>
        </w:tc>
        <w:tc>
          <w:tcPr>
            <w:tcW w:w="1622" w:type="dxa"/>
          </w:tcPr>
          <w:p w14:paraId="65C3F86C" w14:textId="77777777" w:rsidR="004C24CA" w:rsidRPr="00863B8A" w:rsidRDefault="004C24CA" w:rsidP="00F44E00">
            <w:r w:rsidRPr="00863B8A">
              <w:t>Yes</w:t>
            </w:r>
          </w:p>
        </w:tc>
        <w:tc>
          <w:tcPr>
            <w:tcW w:w="1710" w:type="dxa"/>
          </w:tcPr>
          <w:p w14:paraId="2A1E427F" w14:textId="77777777" w:rsidR="004C24CA" w:rsidRPr="00863B8A" w:rsidRDefault="004C24CA" w:rsidP="00F44E00">
            <w:r w:rsidRPr="00863B8A">
              <w:t>Yes</w:t>
            </w:r>
          </w:p>
        </w:tc>
        <w:tc>
          <w:tcPr>
            <w:tcW w:w="1913" w:type="dxa"/>
          </w:tcPr>
          <w:p w14:paraId="65E9C4E5" w14:textId="77777777" w:rsidR="004C24CA" w:rsidRPr="00863B8A" w:rsidRDefault="004C24CA" w:rsidP="00F44E00">
            <w:r w:rsidRPr="00863B8A">
              <w:t>No</w:t>
            </w:r>
          </w:p>
        </w:tc>
      </w:tr>
    </w:tbl>
    <w:p w14:paraId="56A86FD6" w14:textId="77777777" w:rsidR="004C24CA" w:rsidRPr="00863B8A" w:rsidRDefault="004C24CA" w:rsidP="004C24CA"/>
    <w:p w14:paraId="16D75909" w14:textId="30E0EFFF" w:rsidR="004C24CA" w:rsidRPr="00863B8A" w:rsidRDefault="004C24CA" w:rsidP="000B03BF">
      <w:pPr>
        <w:pStyle w:val="Heading4"/>
      </w:pPr>
      <w:bookmarkStart w:id="2783" w:name="_Toc515880294"/>
      <w:bookmarkStart w:id="2784" w:name="_Toc101181855"/>
      <w:bookmarkStart w:id="2785" w:name="_Toc183446141"/>
      <w:r w:rsidRPr="00863B8A">
        <w:t>F-40</w:t>
      </w:r>
      <w:r>
        <w:t>6</w:t>
      </w:r>
      <w:r w:rsidRPr="00863B8A">
        <w:t xml:space="preserve">: Notification to Boards of Providers Placed on </w:t>
      </w:r>
      <w:ins w:id="2786" w:author="Author">
        <w:r w:rsidR="00B26913">
          <w:t xml:space="preserve">Probation </w:t>
        </w:r>
      </w:ins>
      <w:r w:rsidRPr="00863B8A">
        <w:t xml:space="preserve">Corrective or Adverse Action by </w:t>
      </w:r>
      <w:bookmarkEnd w:id="2783"/>
      <w:r>
        <w:t>CCR</w:t>
      </w:r>
      <w:bookmarkEnd w:id="2784"/>
      <w:bookmarkEnd w:id="2785"/>
      <w:r w:rsidRPr="00863B8A">
        <w:t xml:space="preserve"> </w:t>
      </w:r>
    </w:p>
    <w:p w14:paraId="574BB444" w14:textId="77777777" w:rsidR="004C24CA" w:rsidRPr="00863B8A" w:rsidRDefault="004C24CA" w:rsidP="004C24CA">
      <w:r w:rsidRPr="00863B8A">
        <w:t>Boards must be aware of the following:</w:t>
      </w:r>
    </w:p>
    <w:p w14:paraId="0E4F7417" w14:textId="42FB8404" w:rsidR="004C24CA" w:rsidRPr="00863B8A" w:rsidRDefault="004C24CA" w:rsidP="0006029B">
      <w:pPr>
        <w:pStyle w:val="ListParagraph"/>
      </w:pPr>
      <w:r>
        <w:t>CCR</w:t>
      </w:r>
      <w:r w:rsidRPr="00863B8A">
        <w:t xml:space="preserve"> will notify TWC on a weekly basis of providers placed on </w:t>
      </w:r>
      <w:ins w:id="2787" w:author="Author">
        <w:r w:rsidR="00C32CC4">
          <w:t xml:space="preserve">probation </w:t>
        </w:r>
      </w:ins>
      <w:r w:rsidRPr="00863B8A">
        <w:t>corrective or adverse action during the previous week.</w:t>
      </w:r>
    </w:p>
    <w:p w14:paraId="1925529A" w14:textId="77777777" w:rsidR="004C24CA" w:rsidRPr="00863B8A" w:rsidRDefault="004C24CA" w:rsidP="0006029B">
      <w:pPr>
        <w:pStyle w:val="ListParagraph"/>
      </w:pPr>
      <w:r w:rsidRPr="00454EEC">
        <w:t>TWC</w:t>
      </w:r>
      <w:r w:rsidRPr="00863B8A">
        <w:t xml:space="preserve"> will send Boards a list of providers placed on corrective or adverse action with </w:t>
      </w:r>
      <w:r>
        <w:t>CCR</w:t>
      </w:r>
      <w:r w:rsidRPr="00863B8A">
        <w:t>.</w:t>
      </w:r>
      <w:r>
        <w:t xml:space="preserve"> </w:t>
      </w:r>
      <w:r w:rsidRPr="00863B8A">
        <w:t xml:space="preserve"> </w:t>
      </w:r>
    </w:p>
    <w:p w14:paraId="40B72B52" w14:textId="77777777" w:rsidR="004C24CA" w:rsidRDefault="004C24CA" w:rsidP="004C24CA">
      <w:r w:rsidRPr="00863B8A">
        <w:t>Boards must ensure that parents are notified of a provider’s status only after receiving official notification from TWC.</w:t>
      </w:r>
    </w:p>
    <w:p w14:paraId="4D1CB6C4" w14:textId="77777777" w:rsidR="004C24CA" w:rsidRPr="000759F8" w:rsidRDefault="004C24CA" w:rsidP="004C24CA">
      <w:r w:rsidRPr="000759F8">
        <w:t xml:space="preserve">However, in situations when a facility closure is imminent or has already happened, CCR may directly notify TWC or a Board. Boards may </w:t>
      </w:r>
      <w:proofErr w:type="gramStart"/>
      <w:r w:rsidRPr="000759F8">
        <w:t>take action</w:t>
      </w:r>
      <w:proofErr w:type="gramEnd"/>
      <w:r w:rsidRPr="000759F8">
        <w:t xml:space="preserve"> if this type of notification is received. </w:t>
      </w:r>
    </w:p>
    <w:p w14:paraId="4171FEE2" w14:textId="65F6125E" w:rsidR="004C24CA" w:rsidRPr="00863B8A" w:rsidDel="00BC5559" w:rsidRDefault="004C24CA" w:rsidP="00A608A5">
      <w:pPr>
        <w:pStyle w:val="Heading3"/>
        <w:rPr>
          <w:del w:id="2788" w:author="Author"/>
        </w:rPr>
      </w:pPr>
      <w:bookmarkStart w:id="2789" w:name="_Toc515880295"/>
      <w:bookmarkStart w:id="2790" w:name="_Toc101181856"/>
      <w:del w:id="2791" w:author="Author">
        <w:r w:rsidRPr="00863B8A" w:rsidDel="00BC5559">
          <w:delText>F-40</w:delText>
        </w:r>
        <w:r w:rsidDel="00BC5559">
          <w:delText>7</w:delText>
        </w:r>
        <w:r w:rsidRPr="00863B8A" w:rsidDel="00BC5559">
          <w:delText>: Written Notification to Parents Regarding Providers Placed on</w:delText>
        </w:r>
      </w:del>
      <w:ins w:id="2792" w:author="Author">
        <w:del w:id="2793" w:author="Author">
          <w:r w:rsidRPr="00863B8A" w:rsidDel="00BC5559">
            <w:delText xml:space="preserve"> </w:delText>
          </w:r>
          <w:r w:rsidR="7129D4F9" w:rsidDel="00BC5559">
            <w:delText>Probation</w:delText>
          </w:r>
        </w:del>
      </w:ins>
      <w:del w:id="2794" w:author="Author">
        <w:r w:rsidDel="00BC5559">
          <w:delText xml:space="preserve"> </w:delText>
        </w:r>
        <w:r w:rsidRPr="00863B8A" w:rsidDel="00BC5559">
          <w:delText>Corrective or Adverse Action</w:delText>
        </w:r>
        <w:bookmarkEnd w:id="2789"/>
        <w:bookmarkEnd w:id="2790"/>
      </w:del>
    </w:p>
    <w:p w14:paraId="75854D4D" w14:textId="0E092FA6" w:rsidR="004C24CA" w:rsidRPr="00863B8A" w:rsidDel="00BC5559" w:rsidRDefault="004C24CA" w:rsidP="004C24CA">
      <w:pPr>
        <w:rPr>
          <w:del w:id="2795" w:author="Author"/>
        </w:rPr>
      </w:pPr>
      <w:del w:id="2796" w:author="Author">
        <w:r w:rsidRPr="00863B8A" w:rsidDel="00BC5559">
          <w:delText xml:space="preserve">Boards may develop letters to notify parents of a provider’s status with </w:delText>
        </w:r>
        <w:r w:rsidDel="00BC5559">
          <w:delText>CCR</w:delText>
        </w:r>
        <w:r w:rsidRPr="00863B8A" w:rsidDel="00BC5559">
          <w:delText>.</w:delText>
        </w:r>
      </w:del>
    </w:p>
    <w:p w14:paraId="37196868" w14:textId="691EDD3E" w:rsidR="004C24CA" w:rsidRPr="00863B8A" w:rsidDel="00BC5559" w:rsidRDefault="004C24CA" w:rsidP="004C24CA">
      <w:pPr>
        <w:rPr>
          <w:del w:id="2797" w:author="Author"/>
        </w:rPr>
      </w:pPr>
      <w:del w:id="2798" w:author="Author">
        <w:r w:rsidRPr="00863B8A" w:rsidDel="00BC5559">
          <w:delText xml:space="preserve">However, Boards must ensure the following: </w:delText>
        </w:r>
      </w:del>
    </w:p>
    <w:p w14:paraId="64C7360B" w14:textId="15C99E21" w:rsidR="004C24CA" w:rsidRPr="00863B8A" w:rsidDel="00BC5559" w:rsidRDefault="004C24CA" w:rsidP="008E0947">
      <w:pPr>
        <w:pStyle w:val="ListParagraph"/>
        <w:numPr>
          <w:ilvl w:val="0"/>
          <w:numId w:val="41"/>
        </w:numPr>
        <w:rPr>
          <w:del w:id="2799" w:author="Author"/>
        </w:rPr>
      </w:pPr>
      <w:del w:id="2800" w:author="Author">
        <w:r w:rsidRPr="00863B8A" w:rsidDel="00BC5559">
          <w:delText xml:space="preserve">The </w:delText>
        </w:r>
        <w:r w:rsidR="00406E7F" w:rsidDel="00BC5559">
          <w:fldChar w:fldCharType="begin"/>
        </w:r>
        <w:r w:rsidR="00406E7F" w:rsidDel="00BC5559">
          <w:delInstrText>HYPERLINK "https://www.twc.texas.gov/sites/default/files/ccel/docs/parent-notification-of-provider-corrective-action-twc.docx"</w:delInstrText>
        </w:r>
        <w:r w:rsidR="00406E7F" w:rsidDel="00BC5559">
          <w:fldChar w:fldCharType="separate"/>
        </w:r>
        <w:r w:rsidRPr="00863B8A" w:rsidDel="00BC5559">
          <w:rPr>
            <w:rStyle w:val="Hyperlink"/>
          </w:rPr>
          <w:delText>Parent Notification of Provider Corrective Action</w:delText>
        </w:r>
        <w:r w:rsidR="00406E7F" w:rsidDel="00BC5559">
          <w:rPr>
            <w:rStyle w:val="Hyperlink"/>
          </w:rPr>
          <w:fldChar w:fldCharType="end"/>
        </w:r>
        <w:r w:rsidRPr="00863B8A" w:rsidDel="00BC5559">
          <w:delText xml:space="preserve"> form, or a locally developed corrective action notification form, is included with the letter to parents.</w:delText>
        </w:r>
        <w:r w:rsidDel="00BC5559">
          <w:delText xml:space="preserve"> </w:delText>
        </w:r>
      </w:del>
    </w:p>
    <w:p w14:paraId="49714326" w14:textId="665A6181" w:rsidR="004C24CA" w:rsidRPr="00863B8A" w:rsidDel="00BC5559" w:rsidRDefault="004C24CA" w:rsidP="008E0947">
      <w:pPr>
        <w:pStyle w:val="ListParagraph"/>
        <w:numPr>
          <w:ilvl w:val="0"/>
          <w:numId w:val="41"/>
        </w:numPr>
        <w:rPr>
          <w:del w:id="2801" w:author="Author"/>
        </w:rPr>
      </w:pPr>
      <w:del w:id="2802" w:author="Author">
        <w:r w:rsidRPr="00863B8A" w:rsidDel="00BC5559">
          <w:delText>Locally developed forms retain the following:</w:delText>
        </w:r>
      </w:del>
    </w:p>
    <w:p w14:paraId="1929EC03" w14:textId="342E13D2" w:rsidR="004C24CA" w:rsidRPr="00863B8A" w:rsidDel="00BC5559" w:rsidRDefault="004C24CA" w:rsidP="008E0947">
      <w:pPr>
        <w:pStyle w:val="ListParagraph"/>
        <w:numPr>
          <w:ilvl w:val="1"/>
          <w:numId w:val="41"/>
        </w:numPr>
        <w:rPr>
          <w:del w:id="2803" w:author="Author"/>
        </w:rPr>
      </w:pPr>
      <w:del w:id="2804" w:author="Author">
        <w:r w:rsidRPr="00863B8A" w:rsidDel="00BC5559">
          <w:delText>Board name</w:delText>
        </w:r>
      </w:del>
    </w:p>
    <w:p w14:paraId="784FF572" w14:textId="34BCD8FE" w:rsidR="004C24CA" w:rsidRPr="00863B8A" w:rsidDel="00BC5559" w:rsidRDefault="004C24CA" w:rsidP="008E0947">
      <w:pPr>
        <w:pStyle w:val="ListParagraph"/>
        <w:numPr>
          <w:ilvl w:val="1"/>
          <w:numId w:val="41"/>
        </w:numPr>
        <w:rPr>
          <w:del w:id="2805" w:author="Author"/>
        </w:rPr>
      </w:pPr>
      <w:del w:id="2806" w:author="Author">
        <w:r w:rsidRPr="00863B8A" w:rsidDel="00BC5559">
          <w:delText>Parent name</w:delText>
        </w:r>
      </w:del>
    </w:p>
    <w:p w14:paraId="2E8805C2" w14:textId="0623CE8F" w:rsidR="004C24CA" w:rsidRPr="00863B8A" w:rsidDel="00BC5559" w:rsidRDefault="004C24CA" w:rsidP="008E0947">
      <w:pPr>
        <w:pStyle w:val="ListParagraph"/>
        <w:numPr>
          <w:ilvl w:val="1"/>
          <w:numId w:val="41"/>
        </w:numPr>
        <w:rPr>
          <w:del w:id="2807" w:author="Author"/>
        </w:rPr>
      </w:pPr>
      <w:del w:id="2808" w:author="Author">
        <w:r w:rsidRPr="00863B8A" w:rsidDel="00BC5559">
          <w:delText>Case number</w:delText>
        </w:r>
      </w:del>
    </w:p>
    <w:p w14:paraId="3351BA52" w14:textId="7834BDF1" w:rsidR="004C24CA" w:rsidRPr="00863B8A" w:rsidDel="00BC5559" w:rsidRDefault="004C24CA" w:rsidP="008E0947">
      <w:pPr>
        <w:pStyle w:val="ListParagraph"/>
        <w:numPr>
          <w:ilvl w:val="1"/>
          <w:numId w:val="41"/>
        </w:numPr>
        <w:rPr>
          <w:del w:id="2809" w:author="Author"/>
        </w:rPr>
      </w:pPr>
      <w:del w:id="2810" w:author="Author">
        <w:r w:rsidRPr="00863B8A" w:rsidDel="00BC5559">
          <w:delText>Child care provider</w:delText>
        </w:r>
      </w:del>
    </w:p>
    <w:p w14:paraId="6165A345" w14:textId="1A1E2D6A" w:rsidR="004C24CA" w:rsidRPr="00863B8A" w:rsidDel="00BC5559" w:rsidRDefault="004C24CA" w:rsidP="008E0947">
      <w:pPr>
        <w:pStyle w:val="ListParagraph"/>
        <w:numPr>
          <w:ilvl w:val="1"/>
          <w:numId w:val="41"/>
        </w:numPr>
        <w:rPr>
          <w:del w:id="2811" w:author="Author"/>
        </w:rPr>
      </w:pPr>
      <w:del w:id="2812" w:author="Author">
        <w:r w:rsidRPr="00863B8A" w:rsidDel="00BC5559">
          <w:delText>Date notification sent</w:delText>
        </w:r>
      </w:del>
    </w:p>
    <w:p w14:paraId="133572D9" w14:textId="74677109" w:rsidR="004C24CA" w:rsidRPr="00863B8A" w:rsidDel="00BC5559" w:rsidRDefault="004C24CA" w:rsidP="008E0947">
      <w:pPr>
        <w:pStyle w:val="ListParagraph"/>
        <w:numPr>
          <w:ilvl w:val="1"/>
          <w:numId w:val="41"/>
        </w:numPr>
        <w:rPr>
          <w:del w:id="2813" w:author="Author"/>
        </w:rPr>
      </w:pPr>
      <w:del w:id="2814" w:author="Author">
        <w:r w:rsidRPr="00863B8A" w:rsidDel="00BC5559">
          <w:delText>Type, purpose and explanation of corrective action</w:delText>
        </w:r>
      </w:del>
    </w:p>
    <w:p w14:paraId="4C7D94D8" w14:textId="23248239" w:rsidR="004C24CA" w:rsidRPr="00863B8A" w:rsidDel="00BC5559" w:rsidRDefault="004C24CA" w:rsidP="008E0947">
      <w:pPr>
        <w:pStyle w:val="ListParagraph"/>
        <w:numPr>
          <w:ilvl w:val="1"/>
          <w:numId w:val="41"/>
        </w:numPr>
        <w:rPr>
          <w:del w:id="2815" w:author="Author"/>
        </w:rPr>
      </w:pPr>
      <w:del w:id="2816" w:author="Author">
        <w:r w:rsidRPr="00863B8A" w:rsidDel="00BC5559">
          <w:delText>Parent options for responding to the notification</w:delText>
        </w:r>
      </w:del>
    </w:p>
    <w:p w14:paraId="4AB9CE11" w14:textId="2615ED0C" w:rsidR="004C24CA" w:rsidRPr="00606F16" w:rsidDel="00BC5559" w:rsidRDefault="004C24CA" w:rsidP="008E0947">
      <w:pPr>
        <w:pStyle w:val="ListParagraph"/>
        <w:numPr>
          <w:ilvl w:val="1"/>
          <w:numId w:val="41"/>
        </w:numPr>
        <w:rPr>
          <w:del w:id="2817" w:author="Author"/>
        </w:rPr>
      </w:pPr>
      <w:del w:id="2818" w:author="Author">
        <w:r w:rsidRPr="00863B8A" w:rsidDel="00BC5559">
          <w:delText>Requirement to request a transfer within 14 calendar days in order to not be subject to the Board’s transfer policies</w:delText>
        </w:r>
      </w:del>
    </w:p>
    <w:p w14:paraId="44774EFA" w14:textId="5E8A25CD" w:rsidR="004C24CA" w:rsidRPr="00863B8A" w:rsidDel="00BC5559" w:rsidRDefault="004C24CA" w:rsidP="00A608A5">
      <w:pPr>
        <w:pStyle w:val="Heading3"/>
        <w:rPr>
          <w:del w:id="2819" w:author="Author"/>
        </w:rPr>
      </w:pPr>
      <w:bookmarkStart w:id="2820" w:name="_Toc515880296"/>
      <w:bookmarkStart w:id="2821" w:name="_Toc101181857"/>
      <w:del w:id="2822" w:author="Author">
        <w:r w:rsidRPr="00863B8A" w:rsidDel="00BC5559">
          <w:delText>F-40</w:delText>
        </w:r>
        <w:r w:rsidDel="00BC5559">
          <w:delText>8</w:delText>
        </w:r>
        <w:r w:rsidRPr="00863B8A" w:rsidDel="00BC5559">
          <w:delText>: Parents Requesting Transfer to Another Eligible Provider</w:delText>
        </w:r>
        <w:bookmarkEnd w:id="2820"/>
        <w:bookmarkEnd w:id="2821"/>
      </w:del>
    </w:p>
    <w:p w14:paraId="7DD44473" w14:textId="01308E7F" w:rsidR="004C24CA" w:rsidRPr="00863B8A" w:rsidDel="00BC5559" w:rsidRDefault="004C24CA" w:rsidP="004C24CA">
      <w:pPr>
        <w:rPr>
          <w:del w:id="2823" w:author="Author"/>
        </w:rPr>
      </w:pPr>
      <w:del w:id="2824" w:author="Author">
        <w:r w:rsidRPr="00863B8A" w:rsidDel="00BC5559">
          <w:delText>Boards must be aware of the following</w:delText>
        </w:r>
      </w:del>
      <w:ins w:id="2825" w:author="Author">
        <w:del w:id="2826" w:author="Author">
          <w:r w:rsidR="3157F56B" w:rsidDel="00BC5559">
            <w:delText xml:space="preserve"> regarding parents requesting a tranfer</w:delText>
          </w:r>
          <w:r w:rsidR="006B774F" w:rsidDel="00BC5559">
            <w:delText>transfer</w:delText>
          </w:r>
          <w:r w:rsidR="3157F56B" w:rsidDel="00BC5559">
            <w:delText xml:space="preserve"> due to a provider being placed on </w:delText>
          </w:r>
          <w:r w:rsidR="3C1F810A" w:rsidDel="00BC5559">
            <w:delText>probation</w:delText>
          </w:r>
          <w:r w:rsidR="435A2B7F" w:rsidDel="00BC5559">
            <w:delText xml:space="preserve"> corrective action</w:delText>
          </w:r>
        </w:del>
      </w:ins>
      <w:del w:id="2827" w:author="Author">
        <w:r w:rsidRPr="00863B8A" w:rsidDel="00BC5559">
          <w:delText>:</w:delText>
        </w:r>
      </w:del>
    </w:p>
    <w:p w14:paraId="5352EA36" w14:textId="7550563E" w:rsidR="004C24CA" w:rsidRPr="00863B8A" w:rsidDel="00BC5559" w:rsidRDefault="004C24CA" w:rsidP="00885FA4">
      <w:pPr>
        <w:pStyle w:val="ListParagraph"/>
        <w:rPr>
          <w:del w:id="2828" w:author="Author"/>
        </w:rPr>
      </w:pPr>
      <w:del w:id="2829" w:author="Author">
        <w:r w:rsidRPr="00863B8A" w:rsidDel="00BC5559">
          <w:delText xml:space="preserve">A parent requesting transfer to another eligible provider is not required to submit the request in writing and </w:delText>
        </w:r>
        <w:r w:rsidR="002E48D2" w:rsidRPr="00885FA4" w:rsidDel="00BC5559">
          <w:delText xml:space="preserve">may </w:delText>
        </w:r>
        <w:r w:rsidRPr="00863B8A" w:rsidDel="00BC5559">
          <w:delText>submit the transfer request over the phone.</w:delText>
        </w:r>
        <w:r w:rsidDel="00BC5559">
          <w:delText xml:space="preserve"> </w:delText>
        </w:r>
        <w:r w:rsidRPr="00863B8A" w:rsidDel="00BC5559">
          <w:delText xml:space="preserve"> </w:delText>
        </w:r>
      </w:del>
    </w:p>
    <w:p w14:paraId="7AA734B3" w14:textId="43D02367" w:rsidR="009A79F7" w:rsidRPr="00863B8A" w:rsidDel="00BC5559" w:rsidRDefault="009A79F7" w:rsidP="00885FA4">
      <w:pPr>
        <w:pStyle w:val="ListParagraph"/>
        <w:rPr>
          <w:del w:id="2830" w:author="Author"/>
        </w:rPr>
      </w:pPr>
      <w:del w:id="2831" w:author="Author">
        <w:r>
          <w:delText xml:space="preserve">Boards must have a policy implementing a waiting period of two weeks before the effective date of a transfer, except </w:delText>
        </w:r>
        <w:r w:rsidDel="000F4CA1">
          <w:delText>i</w:delText>
        </w:r>
        <w:r w:rsidDel="00BC5559">
          <w:delText xml:space="preserve">n cases in which the provider is subject to a </w:delText>
        </w:r>
        <w:r w:rsidR="0052403F" w:rsidDel="00BC5559">
          <w:delText xml:space="preserve">CCR probationary status or </w:delText>
        </w:r>
      </w:del>
      <w:ins w:id="2832" w:author="Author">
        <w:del w:id="2833" w:author="Author">
          <w:r w:rsidR="6C3FC67B" w:rsidDel="00BC5559">
            <w:delText xml:space="preserve">placed on probation </w:delText>
          </w:r>
        </w:del>
      </w:ins>
      <w:del w:id="2834" w:author="Author">
        <w:r w:rsidR="0052403F" w:rsidDel="00BC5559">
          <w:delText xml:space="preserve">corrective action, </w:delText>
        </w:r>
        <w:r w:rsidR="0052403F">
          <w:delText xml:space="preserve">or on a case-by-case basis as determined by </w:delText>
        </w:r>
        <w:r w:rsidR="0052403F" w:rsidDel="00BC5559">
          <w:delText xml:space="preserve">the </w:delText>
        </w:r>
        <w:r w:rsidR="0052403F" w:rsidDel="005418E9">
          <w:delText>Board</w:delText>
        </w:r>
        <w:r w:rsidR="0052403F" w:rsidDel="00BC5559">
          <w:delText>.</w:delText>
        </w:r>
      </w:del>
    </w:p>
    <w:p w14:paraId="30C1B7AC" w14:textId="325F22C9" w:rsidR="004C24CA" w:rsidRPr="00863B8A" w:rsidDel="00BC5559" w:rsidRDefault="004C24CA" w:rsidP="004C24CA">
      <w:pPr>
        <w:rPr>
          <w:del w:id="2835" w:author="Author"/>
        </w:rPr>
      </w:pPr>
      <w:del w:id="2836" w:author="Author">
        <w:r w:rsidRPr="00863B8A" w:rsidDel="00BC5559">
          <w:delText>Boards must be aware that if</w:delText>
        </w:r>
        <w:r w:rsidR="008639AF" w:rsidDel="00BC5559">
          <w:delText xml:space="preserve"> </w:delText>
        </w:r>
        <w:r w:rsidRPr="00863B8A" w:rsidDel="00BC5559">
          <w:delText>the parent requests to transfer the child because the provider is on corrective or adverse action, then the transfer must not be counted against the parent under the Board’s transfer policy.</w:delText>
        </w:r>
      </w:del>
    </w:p>
    <w:p w14:paraId="12B0109D" w14:textId="3D1F3606" w:rsidR="004C24CA" w:rsidRPr="00454EEC" w:rsidRDefault="004C24CA" w:rsidP="004C24CA">
      <w:del w:id="2837" w:author="Author">
        <w:r w:rsidRPr="00863B8A" w:rsidDel="00BC5559">
          <w:delText xml:space="preserve">Rule Reference: </w:delText>
        </w:r>
        <w:r w:rsidR="00406E7F" w:rsidDel="00BC5559">
          <w:fldChar w:fldCharType="begin"/>
        </w:r>
        <w:r w:rsidR="00406E7F" w:rsidDel="00BC5559">
          <w:delInstrText>HYPERLINK "https://texreg.sos.state.tx.us/public/readtac$ext.TacPage?sl=R&amp;app=9&amp;p_dir=&amp;p_rloc=&amp;p_tloc=&amp;p_ploc=&amp;pg=1&amp;p_tac=&amp;ti=40&amp;pt=20&amp;ch=809&amp;rl=94"</w:delInstrText>
        </w:r>
        <w:r w:rsidR="00406E7F" w:rsidDel="00BC5559">
          <w:fldChar w:fldCharType="separate"/>
        </w:r>
        <w:r w:rsidRPr="00863B8A" w:rsidDel="00BC5559">
          <w:rPr>
            <w:rStyle w:val="Hyperlink"/>
          </w:rPr>
          <w:delText>§809.94(</w:delText>
        </w:r>
        <w:r w:rsidDel="00BC5559">
          <w:rPr>
            <w:rStyle w:val="Hyperlink"/>
          </w:rPr>
          <w:delText>b</w:delText>
        </w:r>
        <w:r w:rsidRPr="00863B8A" w:rsidDel="00BC5559">
          <w:rPr>
            <w:rStyle w:val="Hyperlink"/>
          </w:rPr>
          <w:delText>)</w:delText>
        </w:r>
        <w:r w:rsidR="00406E7F" w:rsidDel="00BC5559">
          <w:rPr>
            <w:rStyle w:val="Hyperlink"/>
          </w:rPr>
          <w:fldChar w:fldCharType="end"/>
        </w:r>
      </w:del>
      <w:r w:rsidR="00454EEC">
        <w:rPr>
          <w:rStyle w:val="Hyperlink"/>
        </w:rPr>
        <w:br w:type="page"/>
      </w:r>
    </w:p>
    <w:p w14:paraId="5ABECF39" w14:textId="4E5F7BF8" w:rsidR="004C24CA" w:rsidRPr="00863B8A" w:rsidRDefault="004C24CA" w:rsidP="00D5402C">
      <w:pPr>
        <w:pStyle w:val="Heading3"/>
      </w:pPr>
      <w:bookmarkStart w:id="2838" w:name="_Toc351112780"/>
      <w:bookmarkStart w:id="2839" w:name="_Toc515880297"/>
      <w:bookmarkStart w:id="2840" w:name="_Toc101181858"/>
      <w:bookmarkStart w:id="2841" w:name="_Toc118198479"/>
      <w:bookmarkStart w:id="2842" w:name="_Toc183446142"/>
      <w:r w:rsidRPr="00863B8A">
        <w:t>F-500: Provider Attendance Agreement</w:t>
      </w:r>
      <w:bookmarkEnd w:id="2838"/>
      <w:bookmarkEnd w:id="2839"/>
      <w:bookmarkEnd w:id="2840"/>
      <w:bookmarkEnd w:id="2841"/>
      <w:bookmarkEnd w:id="2842"/>
    </w:p>
    <w:p w14:paraId="7019333F" w14:textId="7560F5C4" w:rsidR="004C24CA" w:rsidRPr="00863B8A" w:rsidRDefault="004C24CA" w:rsidP="00496CAE">
      <w:pPr>
        <w:pStyle w:val="Normalnospace"/>
        <w:rPr>
          <w:del w:id="2843" w:author="Author"/>
        </w:rPr>
      </w:pPr>
      <w:bookmarkStart w:id="2844" w:name="_Toc515880299"/>
      <w:bookmarkStart w:id="2845" w:name="_Toc101181859"/>
      <w:del w:id="2846" w:author="Author">
        <w:r w:rsidRPr="00863B8A">
          <w:delText>F-50</w:delText>
        </w:r>
        <w:r w:rsidR="00264CB3">
          <w:delText>1</w:delText>
        </w:r>
        <w:r w:rsidRPr="00863B8A">
          <w:delText>: Regular Review of Attendance by Providers</w:delText>
        </w:r>
        <w:bookmarkEnd w:id="2844"/>
        <w:bookmarkEnd w:id="2845"/>
      </w:del>
    </w:p>
    <w:p w14:paraId="11CFDFD1" w14:textId="6B9B1399" w:rsidR="004C24CA" w:rsidRDefault="004C24CA" w:rsidP="00496CAE">
      <w:pPr>
        <w:pStyle w:val="Normalnospace"/>
        <w:rPr>
          <w:del w:id="2847" w:author="Author"/>
        </w:rPr>
      </w:pPr>
      <w:del w:id="2848" w:author="Author">
        <w:r w:rsidRPr="00863B8A">
          <w:delText xml:space="preserve">Boards must ensure that providers agree to </w:delText>
        </w:r>
        <w:r w:rsidR="001A3700">
          <w:delText xml:space="preserve">review </w:delText>
        </w:r>
        <w:r w:rsidR="003D7139">
          <w:delText xml:space="preserve">attendance records and </w:delText>
        </w:r>
        <w:r w:rsidR="00B37F77">
          <w:delText>report</w:delText>
        </w:r>
        <w:r w:rsidR="003D7139">
          <w:delText xml:space="preserve"> any child</w:delText>
        </w:r>
        <w:r w:rsidR="00737FD4">
          <w:delText xml:space="preserve"> with </w:delText>
        </w:r>
        <w:r w:rsidR="00DE3324">
          <w:delText xml:space="preserve">five consecutive days of </w:delText>
        </w:r>
        <w:r w:rsidRPr="00863B8A">
          <w:delText>absence</w:delText>
        </w:r>
        <w:r w:rsidR="00DE3324">
          <w:delText>s</w:delText>
        </w:r>
        <w:r w:rsidRPr="00863B8A">
          <w:delText>.</w:delText>
        </w:r>
        <w:r w:rsidR="00737FD4">
          <w:delText xml:space="preserve"> </w:delText>
        </w:r>
      </w:del>
    </w:p>
    <w:p w14:paraId="3639298D" w14:textId="134029A8" w:rsidR="00854CC7" w:rsidRPr="00355BEF" w:rsidDel="00437EAE" w:rsidRDefault="00854CC7" w:rsidP="00496CAE">
      <w:pPr>
        <w:pStyle w:val="Normalnospace"/>
        <w:rPr>
          <w:del w:id="2849" w:author="Author"/>
        </w:rPr>
      </w:pPr>
      <w:del w:id="2850" w:author="Author">
        <w:r w:rsidDel="00437EAE">
          <w:delText>Note: Boards must be aware that until a new automated attendance system is available, absence notification must be provided in accordance with WD Letter 08-21.</w:delText>
        </w:r>
        <w:r w:rsidRPr="00355BEF" w:rsidDel="00437EAE">
          <w:delText xml:space="preserve"> </w:delText>
        </w:r>
      </w:del>
    </w:p>
    <w:p w14:paraId="721AADF0" w14:textId="431D460A" w:rsidR="004C24CA" w:rsidRPr="00863B8A" w:rsidRDefault="004C24CA" w:rsidP="000B03BF">
      <w:pPr>
        <w:pStyle w:val="Heading4"/>
      </w:pPr>
      <w:bookmarkStart w:id="2851" w:name="_Toc515880300"/>
      <w:bookmarkStart w:id="2852" w:name="_Toc101181860"/>
      <w:bookmarkStart w:id="2853" w:name="_Toc183446143"/>
      <w:r w:rsidRPr="00863B8A">
        <w:t>F-</w:t>
      </w:r>
      <w:del w:id="2854" w:author="Author">
        <w:r w:rsidRPr="00863B8A">
          <w:delText>50</w:delText>
        </w:r>
        <w:r w:rsidR="004649D6">
          <w:delText>2</w:delText>
        </w:r>
      </w:del>
      <w:ins w:id="2855" w:author="Author">
        <w:r w:rsidR="00661B00" w:rsidRPr="00863B8A">
          <w:t>50</w:t>
        </w:r>
        <w:r w:rsidR="00661B00">
          <w:t>1</w:t>
        </w:r>
      </w:ins>
      <w:r w:rsidRPr="00863B8A">
        <w:t xml:space="preserve">: </w:t>
      </w:r>
      <w:del w:id="2856" w:author="Author">
        <w:r w:rsidRPr="00863B8A">
          <w:delText xml:space="preserve">Penalties for </w:delText>
        </w:r>
        <w:bookmarkEnd w:id="2851"/>
        <w:r w:rsidR="00807D38">
          <w:delText>Not Reporting Child Absences</w:delText>
        </w:r>
      </w:del>
      <w:bookmarkEnd w:id="2852"/>
      <w:ins w:id="2857" w:author="Author">
        <w:r w:rsidR="00406D7F">
          <w:t>Provider Responsibilities for Automated Attendance Tracking</w:t>
        </w:r>
      </w:ins>
      <w:bookmarkEnd w:id="2853"/>
    </w:p>
    <w:p w14:paraId="048FC7B4" w14:textId="4963F5EA" w:rsidR="004C24CA" w:rsidRPr="00863B8A" w:rsidRDefault="004C24CA" w:rsidP="004C24CA">
      <w:pPr>
        <w:rPr>
          <w:snapToGrid w:val="0"/>
        </w:rPr>
      </w:pPr>
      <w:r w:rsidRPr="00863B8A">
        <w:rPr>
          <w:snapToGrid w:val="0"/>
        </w:rPr>
        <w:t>Boards must ensure that providers agree to comply</w:t>
      </w:r>
      <w:r w:rsidR="00C30F37">
        <w:rPr>
          <w:snapToGrid w:val="0"/>
        </w:rPr>
        <w:t xml:space="preserve"> with guidance</w:t>
      </w:r>
      <w:r w:rsidR="003F0EB8">
        <w:rPr>
          <w:snapToGrid w:val="0"/>
        </w:rPr>
        <w:t xml:space="preserve"> in accordance with</w:t>
      </w:r>
      <w:ins w:id="2858" w:author="Author">
        <w:r w:rsidR="00011567">
          <w:rPr>
            <w:snapToGrid w:val="0"/>
          </w:rPr>
          <w:t xml:space="preserve"> </w:t>
        </w:r>
      </w:ins>
      <w:r w:rsidR="00011567">
        <w:rPr>
          <w:snapToGrid w:val="0"/>
        </w:rPr>
        <w:fldChar w:fldCharType="begin"/>
      </w:r>
      <w:r w:rsidR="000A5B7F">
        <w:rPr>
          <w:snapToGrid w:val="0"/>
        </w:rPr>
        <w:instrText>HYPERLINK "https://www.twc.texas.gov/sites/default/files/wf/policy-letter/wd/08-23-ch3-twc.pdf"</w:instrText>
      </w:r>
      <w:r w:rsidR="00011567">
        <w:rPr>
          <w:snapToGrid w:val="0"/>
        </w:rPr>
      </w:r>
      <w:r w:rsidR="00011567">
        <w:rPr>
          <w:snapToGrid w:val="0"/>
        </w:rPr>
        <w:fldChar w:fldCharType="separate"/>
      </w:r>
      <w:ins w:id="2859" w:author="Author">
        <w:r w:rsidR="00011567" w:rsidRPr="00011567" w:rsidDel="00E105A8">
          <w:rPr>
            <w:rStyle w:val="Hyperlink"/>
            <w:snapToGrid w:val="0"/>
          </w:rPr>
          <w:t>WD Letter 08-23</w:t>
        </w:r>
        <w:r w:rsidR="00E105A8">
          <w:rPr>
            <w:rStyle w:val="Hyperlink"/>
            <w:snapToGrid w:val="0"/>
          </w:rPr>
          <w:t xml:space="preserve">, Change </w:t>
        </w:r>
        <w:r w:rsidR="009463CB">
          <w:rPr>
            <w:rStyle w:val="Hyperlink"/>
            <w:snapToGrid w:val="0"/>
          </w:rPr>
          <w:t>3</w:t>
        </w:r>
        <w:r w:rsidR="00011567">
          <w:rPr>
            <w:snapToGrid w:val="0"/>
          </w:rPr>
          <w:fldChar w:fldCharType="end"/>
        </w:r>
        <w:r w:rsidR="00BA4A40">
          <w:rPr>
            <w:snapToGrid w:val="0"/>
          </w:rPr>
          <w:t>,</w:t>
        </w:r>
        <w:r w:rsidR="00E105A8">
          <w:rPr>
            <w:snapToGrid w:val="0"/>
          </w:rPr>
          <w:t xml:space="preserve"> issued</w:t>
        </w:r>
        <w:r w:rsidR="00445B14">
          <w:rPr>
            <w:snapToGrid w:val="0"/>
          </w:rPr>
          <w:t xml:space="preserve"> September 16, 2024</w:t>
        </w:r>
        <w:r w:rsidR="00D73790">
          <w:rPr>
            <w:snapToGrid w:val="0"/>
          </w:rPr>
          <w:t>, and</w:t>
        </w:r>
        <w:r w:rsidR="00BA4A40">
          <w:rPr>
            <w:snapToGrid w:val="0"/>
          </w:rPr>
          <w:t xml:space="preserve"> titled </w:t>
        </w:r>
        <w:r w:rsidR="00011567">
          <w:rPr>
            <w:snapToGrid w:val="0"/>
          </w:rPr>
          <w:t>“</w:t>
        </w:r>
        <w:r w:rsidR="00011567" w:rsidRPr="00011567">
          <w:rPr>
            <w:snapToGrid w:val="0"/>
          </w:rPr>
          <w:t>Texas Child Care Connection and Child Care Automated Attendance</w:t>
        </w:r>
        <w:r w:rsidR="00D73790" w:rsidRPr="00F42981">
          <w:rPr>
            <w:color w:val="1B1B1B"/>
            <w:shd w:val="clear" w:color="auto" w:fill="FFFFFF"/>
          </w:rPr>
          <w:t>—Update</w:t>
        </w:r>
        <w:r w:rsidR="00011567">
          <w:rPr>
            <w:snapToGrid w:val="0"/>
          </w:rPr>
          <w:t>,”</w:t>
        </w:r>
      </w:ins>
      <w:r w:rsidRPr="00863B8A">
        <w:rPr>
          <w:snapToGrid w:val="0"/>
        </w:rPr>
        <w:t xml:space="preserve"> </w:t>
      </w:r>
      <w:ins w:id="2860" w:author="Author">
        <w:r w:rsidRPr="00863B8A">
          <w:rPr>
            <w:snapToGrid w:val="0"/>
          </w:rPr>
          <w:t xml:space="preserve">and </w:t>
        </w:r>
        <w:r w:rsidR="00131356">
          <w:rPr>
            <w:snapToGrid w:val="0"/>
          </w:rPr>
          <w:t xml:space="preserve">subsequent issuances, </w:t>
        </w:r>
      </w:ins>
      <w:r w:rsidRPr="00863B8A">
        <w:rPr>
          <w:snapToGrid w:val="0"/>
        </w:rPr>
        <w:t xml:space="preserve">and are aware that failing to do so may warrant corrective or adverse actions, such as investigation and prosecution of fraud, and the actions described in </w:t>
      </w:r>
      <w:r w:rsidRPr="00863B8A">
        <w:t xml:space="preserve">Part G, </w:t>
      </w:r>
      <w:r w:rsidRPr="00863B8A">
        <w:rPr>
          <w:snapToGrid w:val="0"/>
        </w:rPr>
        <w:t>which include</w:t>
      </w:r>
      <w:r w:rsidR="00D94E56">
        <w:rPr>
          <w:snapToGrid w:val="0"/>
        </w:rPr>
        <w:t xml:space="preserve">, </w:t>
      </w:r>
      <w:r w:rsidRPr="00863B8A">
        <w:rPr>
          <w:snapToGrid w:val="0"/>
        </w:rPr>
        <w:t>but are not limited to</w:t>
      </w:r>
      <w:r w:rsidR="00D94E56">
        <w:rPr>
          <w:snapToGrid w:val="0"/>
        </w:rPr>
        <w:t xml:space="preserve">, </w:t>
      </w:r>
      <w:r w:rsidRPr="00863B8A">
        <w:rPr>
          <w:snapToGrid w:val="0"/>
        </w:rPr>
        <w:t xml:space="preserve">the following: </w:t>
      </w:r>
    </w:p>
    <w:p w14:paraId="1AECED14" w14:textId="77777777" w:rsidR="004C24CA" w:rsidRPr="00863B8A" w:rsidRDefault="004C24CA" w:rsidP="0006029B">
      <w:pPr>
        <w:pStyle w:val="ListParagraph"/>
      </w:pPr>
      <w:r w:rsidRPr="00454EEC">
        <w:t>Closing intake</w:t>
      </w:r>
    </w:p>
    <w:p w14:paraId="0E4FE3F2" w14:textId="77777777" w:rsidR="004C24CA" w:rsidRPr="00863B8A" w:rsidRDefault="004C24CA" w:rsidP="0006029B">
      <w:pPr>
        <w:pStyle w:val="ListParagraph"/>
      </w:pPr>
      <w:r w:rsidRPr="00454EEC">
        <w:t xml:space="preserve">Moving children to another provider selected by the parent </w:t>
      </w:r>
    </w:p>
    <w:p w14:paraId="29E87FED" w14:textId="77777777" w:rsidR="004C24CA" w:rsidRPr="00863B8A" w:rsidRDefault="004C24CA" w:rsidP="0006029B">
      <w:pPr>
        <w:pStyle w:val="ListParagraph"/>
      </w:pPr>
      <w:r w:rsidRPr="00454EEC">
        <w:t>Withholding provider payments or reimbursement of costs incurred</w:t>
      </w:r>
    </w:p>
    <w:p w14:paraId="578065BD" w14:textId="5F1CB863" w:rsidR="004C24CA" w:rsidRPr="00863B8A" w:rsidRDefault="004C24CA" w:rsidP="0006029B">
      <w:pPr>
        <w:pStyle w:val="ListParagraph"/>
      </w:pPr>
      <w:r w:rsidRPr="00454EEC">
        <w:t xml:space="preserve">Termination of </w:t>
      </w:r>
      <w:ins w:id="2861" w:author="Author">
        <w:r w:rsidR="00F76F80">
          <w:t>CCS</w:t>
        </w:r>
      </w:ins>
    </w:p>
    <w:p w14:paraId="73CBD7CD" w14:textId="77777777" w:rsidR="004C24CA" w:rsidRPr="00863B8A" w:rsidRDefault="004C24CA" w:rsidP="0006029B">
      <w:pPr>
        <w:pStyle w:val="ListParagraph"/>
      </w:pPr>
      <w:r w:rsidRPr="00454EEC">
        <w:t>Recoupment</w:t>
      </w:r>
      <w:r w:rsidRPr="00863B8A">
        <w:t xml:space="preserve"> of funds</w:t>
      </w:r>
    </w:p>
    <w:p w14:paraId="04B267CF" w14:textId="052277EF" w:rsidR="004C24CA" w:rsidRPr="00863B8A" w:rsidRDefault="004C24CA" w:rsidP="004C24CA">
      <w:r w:rsidRPr="00863B8A">
        <w:br w:type="page"/>
      </w:r>
    </w:p>
    <w:p w14:paraId="4F393CE9" w14:textId="11F4BEEF" w:rsidR="004C24CA" w:rsidRPr="00863B8A" w:rsidRDefault="004C24CA" w:rsidP="00D5402C">
      <w:pPr>
        <w:pStyle w:val="Heading2"/>
      </w:pPr>
      <w:bookmarkStart w:id="2862" w:name="_Toc401140500"/>
      <w:bookmarkStart w:id="2863" w:name="_Toc515880301"/>
      <w:bookmarkStart w:id="2864" w:name="_Toc101181861"/>
      <w:bookmarkStart w:id="2865" w:name="_Toc183446144"/>
      <w:r w:rsidRPr="00863B8A">
        <w:t>Part G – Fraud, Fact-Finding</w:t>
      </w:r>
      <w:ins w:id="2866" w:author="Author">
        <w:r w:rsidR="009C3B45">
          <w:t>,</w:t>
        </w:r>
      </w:ins>
      <w:r w:rsidRPr="00863B8A">
        <w:t xml:space="preserve"> and Improper Payments</w:t>
      </w:r>
      <w:bookmarkEnd w:id="2862"/>
      <w:bookmarkEnd w:id="2863"/>
      <w:bookmarkEnd w:id="2864"/>
      <w:bookmarkEnd w:id="2865"/>
    </w:p>
    <w:p w14:paraId="33E02ED6" w14:textId="1730A097" w:rsidR="004C24CA" w:rsidRPr="00863B8A" w:rsidRDefault="004C24CA" w:rsidP="00D5402C">
      <w:pPr>
        <w:pStyle w:val="Heading3"/>
      </w:pPr>
      <w:bookmarkStart w:id="2867" w:name="_Toc351112782"/>
      <w:bookmarkStart w:id="2868" w:name="_Toc515880302"/>
      <w:bookmarkStart w:id="2869" w:name="_Toc101181862"/>
      <w:bookmarkStart w:id="2870" w:name="_Toc118198480"/>
      <w:bookmarkStart w:id="2871" w:name="_Toc183446145"/>
      <w:r w:rsidRPr="00863B8A">
        <w:t>G-100:</w:t>
      </w:r>
      <w:r>
        <w:t xml:space="preserve"> </w:t>
      </w:r>
      <w:r w:rsidRPr="00863B8A">
        <w:t>General Fraud Fact-Finding Procedures</w:t>
      </w:r>
      <w:bookmarkEnd w:id="2867"/>
      <w:bookmarkEnd w:id="2868"/>
      <w:bookmarkEnd w:id="2869"/>
      <w:bookmarkEnd w:id="2870"/>
      <w:bookmarkEnd w:id="2871"/>
    </w:p>
    <w:p w14:paraId="3017D36E" w14:textId="23CA91B4" w:rsidR="004C24CA" w:rsidRPr="00454EEC" w:rsidRDefault="004C24CA" w:rsidP="004C24CA">
      <w:r w:rsidRPr="00863B8A">
        <w:t>Boards must develop procedures consistent with fraud prevention provisions in the TWC</w:t>
      </w:r>
      <w:r w:rsidR="00A637EB">
        <w:t xml:space="preserve"> </w:t>
      </w:r>
      <w:r w:rsidRPr="00863B8A">
        <w:t xml:space="preserve">Board Agreement for the </w:t>
      </w:r>
      <w:r w:rsidRPr="00454EEC">
        <w:t>prevention of fraud by a parent, provider</w:t>
      </w:r>
      <w:r w:rsidR="002A4DED">
        <w:t>,</w:t>
      </w:r>
      <w:r w:rsidRPr="00454EEC">
        <w:t xml:space="preserve"> or any other </w:t>
      </w:r>
      <w:r w:rsidR="007A2105">
        <w:t>individual</w:t>
      </w:r>
      <w:r w:rsidRPr="00454EEC">
        <w:t xml:space="preserve"> in a position to commit fraud. </w:t>
      </w:r>
    </w:p>
    <w:p w14:paraId="1D16E4FA" w14:textId="77777777" w:rsidR="004C24CA" w:rsidRPr="00454EEC" w:rsidRDefault="004C24CA" w:rsidP="004C24CA">
      <w:r w:rsidRPr="00454EEC">
        <w:t xml:space="preserve">Rule Reference: </w:t>
      </w:r>
      <w:hyperlink r:id="rId245" w:history="1">
        <w:r w:rsidRPr="00454EEC">
          <w:rPr>
            <w:rStyle w:val="Hyperlink"/>
          </w:rPr>
          <w:t>§809.111(a)</w:t>
        </w:r>
      </w:hyperlink>
    </w:p>
    <w:p w14:paraId="47FFD99A" w14:textId="29E5FFD6" w:rsidR="004C24CA" w:rsidRPr="004341B8" w:rsidRDefault="004C24CA" w:rsidP="004C24CA">
      <w:r w:rsidRPr="00454EEC">
        <w:t>Boards</w:t>
      </w:r>
      <w:r w:rsidRPr="004341B8">
        <w:t xml:space="preserve"> must be aware that in relation to </w:t>
      </w:r>
      <w:ins w:id="2872" w:author="Author">
        <w:r w:rsidR="00F76F80">
          <w:t>CCS</w:t>
        </w:r>
      </w:ins>
      <w:r w:rsidRPr="004341B8">
        <w:t xml:space="preserve">, an individual commits fraud if, to obtain or increase a benefit or other payment, either for the individual or for another individual, </w:t>
      </w:r>
      <w:r w:rsidR="00D47D00">
        <w:t>they do</w:t>
      </w:r>
      <w:r w:rsidRPr="004341B8">
        <w:t xml:space="preserve"> either of the following:</w:t>
      </w:r>
    </w:p>
    <w:p w14:paraId="3D4BB320" w14:textId="77777777" w:rsidR="004C24CA" w:rsidRPr="004341B8" w:rsidRDefault="004C24CA" w:rsidP="0006029B">
      <w:pPr>
        <w:pStyle w:val="ListParagraph"/>
      </w:pPr>
      <w:r w:rsidRPr="004341B8">
        <w:t>Makes a false statement or representation, knowing it to be false</w:t>
      </w:r>
    </w:p>
    <w:p w14:paraId="1C23A5B9" w14:textId="77777777" w:rsidR="004C24CA" w:rsidRPr="004341B8" w:rsidRDefault="004C24CA" w:rsidP="0006029B">
      <w:pPr>
        <w:pStyle w:val="ListParagraph"/>
      </w:pPr>
      <w:r w:rsidRPr="004341B8">
        <w:t>Knowingly fails to disclose a material fact</w:t>
      </w:r>
    </w:p>
    <w:p w14:paraId="1E996E8B" w14:textId="77777777" w:rsidR="004C24CA" w:rsidRPr="004341B8" w:rsidRDefault="004C24CA" w:rsidP="004C24CA">
      <w:r w:rsidRPr="004341B8">
        <w:t xml:space="preserve">Rule Reference: </w:t>
      </w:r>
      <w:hyperlink r:id="rId246" w:history="1">
        <w:r w:rsidRPr="004341B8">
          <w:rPr>
            <w:rStyle w:val="Hyperlink"/>
          </w:rPr>
          <w:t>§809.111(b)</w:t>
        </w:r>
      </w:hyperlink>
    </w:p>
    <w:p w14:paraId="52DD5FAD" w14:textId="77777777" w:rsidR="004C24CA" w:rsidRPr="004341B8" w:rsidRDefault="004C24CA" w:rsidP="004C24CA">
      <w:r w:rsidRPr="004341B8">
        <w:t>This definition is consistent with the definition of fraudulently obtaining benefits under Texas Labor Code §214.001.</w:t>
      </w:r>
    </w:p>
    <w:p w14:paraId="18FE3D56" w14:textId="491ADAA7" w:rsidR="004C24CA" w:rsidRPr="00863B8A" w:rsidRDefault="004C24CA" w:rsidP="004C24CA">
      <w:r w:rsidRPr="00863B8A">
        <w:t xml:space="preserve">Boards must ensure that procedures for researching and fact-finding for possible fraud are developed and implemented to deter and detect suspected fraud for </w:t>
      </w:r>
      <w:ins w:id="2873" w:author="Author">
        <w:r w:rsidR="00F76F80">
          <w:t>CCS</w:t>
        </w:r>
      </w:ins>
      <w:r w:rsidRPr="00863B8A">
        <w:t xml:space="preserve"> in their local workforce development areas.</w:t>
      </w:r>
      <w:r>
        <w:t xml:space="preserve"> </w:t>
      </w:r>
      <w:r w:rsidRPr="00863B8A">
        <w:t xml:space="preserve">Procedures must include provisions for suspected fraud to be reported to TWC in accordance with TWC policies and procedures. </w:t>
      </w:r>
    </w:p>
    <w:p w14:paraId="18ABE17F" w14:textId="77777777" w:rsidR="004C24CA" w:rsidRPr="00863B8A" w:rsidRDefault="004C24CA" w:rsidP="004C24CA">
      <w:r w:rsidRPr="00863B8A">
        <w:t xml:space="preserve">On review of suspected fraud reports, TWC may either accept a case for investigation and action at the state level, or return the case to the Board or its child care contractor for action including, but not limited to, one of the following: </w:t>
      </w:r>
    </w:p>
    <w:p w14:paraId="14F68833" w14:textId="77777777" w:rsidR="004C24CA" w:rsidRPr="00863B8A" w:rsidRDefault="004C24CA" w:rsidP="0006029B">
      <w:pPr>
        <w:pStyle w:val="ListParagraph"/>
      </w:pPr>
      <w:r w:rsidRPr="00863B8A">
        <w:t xml:space="preserve">Further fact-finding </w:t>
      </w:r>
    </w:p>
    <w:p w14:paraId="50D3D5CE" w14:textId="77777777" w:rsidR="004C24CA" w:rsidRPr="00863B8A" w:rsidRDefault="004C24CA" w:rsidP="0006029B">
      <w:pPr>
        <w:pStyle w:val="ListParagraph"/>
      </w:pPr>
      <w:r w:rsidRPr="00863B8A">
        <w:t xml:space="preserve">Other corrective action as provided in this guide or as may be appropriate </w:t>
      </w:r>
    </w:p>
    <w:p w14:paraId="40A068D8" w14:textId="77777777" w:rsidR="004C24CA" w:rsidRPr="00863B8A" w:rsidRDefault="004C24CA" w:rsidP="004C24CA">
      <w:r w:rsidRPr="00863B8A">
        <w:t>The Board must ensure that a final fact-finding report is submitted to TWC after a case is returned to the Board or its child care contractor and all feasible avenues of fact-finding and corrective actions have been exhausted.</w:t>
      </w:r>
    </w:p>
    <w:p w14:paraId="64E2EE9F" w14:textId="31157E88" w:rsidR="004C24CA" w:rsidRPr="00863B8A" w:rsidRDefault="004C24CA" w:rsidP="00FD65F4">
      <w:bookmarkStart w:id="2874" w:name="_Toc351112783"/>
      <w:r w:rsidRPr="00863B8A">
        <w:t xml:space="preserve">Rule Reference: </w:t>
      </w:r>
      <w:hyperlink r:id="rId247" w:history="1">
        <w:r w:rsidRPr="00863B8A">
          <w:rPr>
            <w:rStyle w:val="Hyperlink"/>
          </w:rPr>
          <w:t>§809.111</w:t>
        </w:r>
      </w:hyperlink>
      <w:r w:rsidRPr="00863B8A">
        <w:rPr>
          <w:rStyle w:val="Hyperlink"/>
        </w:rPr>
        <w:t>(c)</w:t>
      </w:r>
      <w:r w:rsidR="00A637EB">
        <w:rPr>
          <w:rStyle w:val="Hyperlink"/>
        </w:rPr>
        <w:t>–</w:t>
      </w:r>
      <w:r w:rsidRPr="00863B8A">
        <w:rPr>
          <w:rStyle w:val="Hyperlink"/>
        </w:rPr>
        <w:t>(f)</w:t>
      </w:r>
    </w:p>
    <w:p w14:paraId="4FE3ACFB" w14:textId="531E8028" w:rsidR="004C24CA" w:rsidRPr="00454EEC" w:rsidRDefault="004C24CA" w:rsidP="00FD65F4">
      <w:r w:rsidRPr="004341B8">
        <w:t xml:space="preserve">In accordance with </w:t>
      </w:r>
      <w:ins w:id="2875" w:author="Author">
        <w:r w:rsidR="00664FF3">
          <w:fldChar w:fldCharType="begin"/>
        </w:r>
      </w:ins>
      <w:r w:rsidR="00040447">
        <w:instrText>HYPERLINK "https://www.twc.texas.gov/sites/default/files/wf/policy-letter/ta/tab-276-ch1-twc.pdf"</w:instrText>
      </w:r>
      <w:ins w:id="2876" w:author="Author">
        <w:r w:rsidR="00664FF3">
          <w:fldChar w:fldCharType="separate"/>
        </w:r>
        <w:r w:rsidR="00BE44C9" w:rsidRPr="00BE44C9" w:rsidDel="00040447">
          <w:rPr>
            <w:rStyle w:val="Hyperlink"/>
          </w:rPr>
          <w:t>TA Bulletin 276, Change 1</w:t>
        </w:r>
        <w:r w:rsidR="00664FF3">
          <w:fldChar w:fldCharType="end"/>
        </w:r>
        <w:r w:rsidR="00561263">
          <w:t xml:space="preserve">, issued </w:t>
        </w:r>
        <w:r w:rsidR="006B5593">
          <w:t xml:space="preserve">July 13, 2022, and </w:t>
        </w:r>
      </w:ins>
      <w:r w:rsidR="00BE44C9" w:rsidRPr="00BE44C9">
        <w:t>titled “Child Care and Unemployment Insurance Early Warning Report and Child Care Income Report</w:t>
      </w:r>
      <w:ins w:id="2877" w:author="Author">
        <w:r w:rsidR="00BE44C9" w:rsidRPr="00505992" w:rsidDel="00F35142">
          <w:rPr>
            <w:color w:val="1B1B1B"/>
            <w:shd w:val="clear" w:color="auto" w:fill="FFFFFF"/>
          </w:rPr>
          <w:t>—Update</w:t>
        </w:r>
      </w:ins>
      <w:r w:rsidRPr="004341B8">
        <w:t>,</w:t>
      </w:r>
      <w:r w:rsidRPr="00BE44C9">
        <w:t>”</w:t>
      </w:r>
      <w:r w:rsidRPr="004341B8">
        <w:t xml:space="preserve"> </w:t>
      </w:r>
      <w:ins w:id="2878" w:author="Author">
        <w:r w:rsidR="00221BCF">
          <w:t xml:space="preserve">and subsequent issuances, </w:t>
        </w:r>
        <w:r w:rsidR="008F1428" w:rsidRPr="004341B8">
          <w:t xml:space="preserve">Boards </w:t>
        </w:r>
        <w:r w:rsidR="008F1428">
          <w:t xml:space="preserve">must </w:t>
        </w:r>
        <w:r w:rsidR="008F1428" w:rsidRPr="004341B8">
          <w:t xml:space="preserve">use the tools and reports </w:t>
        </w:r>
        <w:r w:rsidR="00986488">
          <w:t>referenced</w:t>
        </w:r>
        <w:r w:rsidR="008F1428" w:rsidRPr="004341B8">
          <w:t xml:space="preserve"> in </w:t>
        </w:r>
      </w:ins>
      <w:r w:rsidRPr="004341B8">
        <w:t xml:space="preserve">the </w:t>
      </w:r>
      <w:r w:rsidR="0000485A" w:rsidRPr="0000485A">
        <w:t>Child Care Fact-Finder’s Desk Aid (FDCM-55).</w:t>
      </w:r>
      <w:ins w:id="2879" w:author="Author">
        <w:r w:rsidR="00460645">
          <w:t xml:space="preserve"> This is </w:t>
        </w:r>
        <w:r w:rsidR="00B86302">
          <w:t>available on TWC’s intranet.</w:t>
        </w:r>
        <w:r w:rsidR="00A2296C">
          <w:t xml:space="preserve"> (The TWC intranet is not available to the public.)</w:t>
        </w:r>
      </w:ins>
    </w:p>
    <w:p w14:paraId="1F746BB7" w14:textId="77777777" w:rsidR="004C24CA" w:rsidRPr="00271301" w:rsidRDefault="004C24CA" w:rsidP="004C24CA">
      <w:r w:rsidRPr="00566C15">
        <w:rPr>
          <w:b/>
        </w:rPr>
        <w:t>Note:</w:t>
      </w:r>
      <w:r w:rsidRPr="00271301">
        <w:t xml:space="preserve"> Boards must report suspected nonemployee program fraud in </w:t>
      </w:r>
      <w:r>
        <w:t xml:space="preserve">the </w:t>
      </w:r>
      <w:r w:rsidRPr="006A3026">
        <w:t>Program Integrity Reporting and Tracking System</w:t>
      </w:r>
      <w:r>
        <w:t xml:space="preserve"> (</w:t>
      </w:r>
      <w:r w:rsidRPr="00271301">
        <w:t>PIRTS</w:t>
      </w:r>
      <w:r>
        <w:t>)</w:t>
      </w:r>
      <w:r w:rsidRPr="00271301">
        <w:t xml:space="preserve"> before fact-finding. PIRTS will produce a case number for the incident. </w:t>
      </w:r>
    </w:p>
    <w:p w14:paraId="6DA59604" w14:textId="681AC88C" w:rsidR="005F42B1" w:rsidRDefault="004C24CA" w:rsidP="005F42B1">
      <w:r w:rsidRPr="0018064D">
        <w:t>To gain access to PIRTS, Boards need to complete</w:t>
      </w:r>
      <w:r w:rsidR="00A8351B">
        <w:t xml:space="preserve"> the </w:t>
      </w:r>
      <w:hyperlink r:id="rId248" w:history="1">
        <w:r w:rsidR="003D506F" w:rsidRPr="000A3CFA">
          <w:t>PIRTS User Agreement (FDCM-67)</w:t>
        </w:r>
      </w:hyperlink>
      <w:r w:rsidRPr="0018064D">
        <w:t>.</w:t>
      </w:r>
      <w:ins w:id="2880" w:author="Author">
        <w:r w:rsidR="00D60249">
          <w:t xml:space="preserve"> This is available on TWC’s intranet.</w:t>
        </w:r>
        <w:r w:rsidR="00A8351B">
          <w:t xml:space="preserve"> (The TWC intranet is not available to the public.)</w:t>
        </w:r>
      </w:ins>
    </w:p>
    <w:p w14:paraId="684FC877" w14:textId="63763D9E" w:rsidR="004C24CA" w:rsidRDefault="00454EEC" w:rsidP="004C24CA">
      <w:r>
        <w:br w:type="page"/>
      </w:r>
    </w:p>
    <w:p w14:paraId="7795696D" w14:textId="011AA0F6" w:rsidR="004C24CA" w:rsidRPr="00863B8A" w:rsidRDefault="00AE5081" w:rsidP="00D5402C">
      <w:pPr>
        <w:pStyle w:val="Heading3"/>
      </w:pPr>
      <w:bookmarkStart w:id="2881" w:name="_Toc515880303"/>
      <w:bookmarkStart w:id="2882" w:name="_Toc101181863"/>
      <w:bookmarkStart w:id="2883" w:name="_Toc118198481"/>
      <w:bookmarkStart w:id="2884" w:name="_Toc183446146"/>
      <w:ins w:id="2885" w:author="Author">
        <w:r>
          <w:t>G</w:t>
        </w:r>
      </w:ins>
      <w:r w:rsidR="004C24CA" w:rsidRPr="00863B8A">
        <w:t>-200:</w:t>
      </w:r>
      <w:r w:rsidR="004C24CA">
        <w:t xml:space="preserve"> </w:t>
      </w:r>
      <w:r w:rsidR="004C24CA" w:rsidRPr="00863B8A">
        <w:t>Suspected Fraud</w:t>
      </w:r>
      <w:bookmarkEnd w:id="2874"/>
      <w:bookmarkEnd w:id="2881"/>
      <w:bookmarkEnd w:id="2882"/>
      <w:bookmarkEnd w:id="2883"/>
      <w:bookmarkEnd w:id="2884"/>
      <w:r w:rsidR="004C24CA" w:rsidRPr="00863B8A">
        <w:tab/>
      </w:r>
    </w:p>
    <w:p w14:paraId="587405BC" w14:textId="76848DF5" w:rsidR="004C24CA" w:rsidRPr="00863B8A" w:rsidRDefault="004C24CA" w:rsidP="00FD65F4">
      <w:r w:rsidRPr="00863B8A">
        <w:t>Boards must be aware that a parent, provider</w:t>
      </w:r>
      <w:r w:rsidR="00743F41">
        <w:t>,</w:t>
      </w:r>
      <w:r w:rsidRPr="00863B8A">
        <w:t xml:space="preserve"> or any other person in a position to commit fraud may be suspected of fraud if the individual presents or causes to be presented to the Board or its child care contractor one or more of the following items: </w:t>
      </w:r>
    </w:p>
    <w:p w14:paraId="760CDE8D" w14:textId="6886DB5B" w:rsidR="004C24CA" w:rsidRPr="00863B8A" w:rsidRDefault="004C24CA" w:rsidP="008E0947">
      <w:pPr>
        <w:pStyle w:val="ListParagraph"/>
        <w:numPr>
          <w:ilvl w:val="0"/>
          <w:numId w:val="42"/>
        </w:numPr>
      </w:pPr>
      <w:r w:rsidRPr="00863B8A">
        <w:t xml:space="preserve">A request for </w:t>
      </w:r>
      <w:ins w:id="2886" w:author="Author">
        <w:r w:rsidR="00A916AA">
          <w:t xml:space="preserve">payment </w:t>
        </w:r>
      </w:ins>
      <w:del w:id="2887" w:author="Author">
        <w:r w:rsidRPr="00863B8A" w:rsidDel="00A916AA">
          <w:delText xml:space="preserve">reimbursement </w:delText>
        </w:r>
      </w:del>
      <w:proofErr w:type="gramStart"/>
      <w:r w:rsidRPr="00863B8A">
        <w:t>in excess of</w:t>
      </w:r>
      <w:proofErr w:type="gramEnd"/>
      <w:r w:rsidRPr="00863B8A">
        <w:t xml:space="preserve"> the amount charged by the provider for child care </w:t>
      </w:r>
    </w:p>
    <w:p w14:paraId="66C2BE95" w14:textId="442318AE" w:rsidR="004C24CA" w:rsidRPr="00863B8A" w:rsidRDefault="004C24CA" w:rsidP="008E0947">
      <w:pPr>
        <w:pStyle w:val="ListParagraph"/>
        <w:numPr>
          <w:ilvl w:val="0"/>
          <w:numId w:val="42"/>
        </w:numPr>
      </w:pPr>
      <w:r w:rsidRPr="00863B8A">
        <w:t xml:space="preserve">A claim for </w:t>
      </w:r>
      <w:ins w:id="2888" w:author="Author">
        <w:r w:rsidR="00F76F80">
          <w:t>CCS</w:t>
        </w:r>
      </w:ins>
      <w:r w:rsidRPr="00863B8A">
        <w:t xml:space="preserve"> if evidence indicates that the individual may have</w:t>
      </w:r>
      <w:r w:rsidR="00743F41">
        <w:t xml:space="preserve"> one of the following</w:t>
      </w:r>
      <w:r w:rsidRPr="00863B8A">
        <w:t xml:space="preserve">: </w:t>
      </w:r>
    </w:p>
    <w:p w14:paraId="5816419B" w14:textId="3BA655A8" w:rsidR="004C24CA" w:rsidRPr="00863B8A" w:rsidRDefault="004C24CA" w:rsidP="008E0947">
      <w:pPr>
        <w:pStyle w:val="ListParagraph"/>
        <w:numPr>
          <w:ilvl w:val="1"/>
          <w:numId w:val="42"/>
        </w:numPr>
      </w:pPr>
      <w:r w:rsidRPr="00863B8A">
        <w:t xml:space="preserve">Known, or should have known, that </w:t>
      </w:r>
      <w:ins w:id="2889" w:author="Author">
        <w:r w:rsidR="00F76F80">
          <w:t>CCS</w:t>
        </w:r>
      </w:ins>
      <w:r w:rsidRPr="00863B8A">
        <w:t xml:space="preserve"> were not provided as claimed </w:t>
      </w:r>
    </w:p>
    <w:p w14:paraId="68DFAB3A" w14:textId="77777777" w:rsidR="004C24CA" w:rsidRPr="00863B8A" w:rsidRDefault="004C24CA" w:rsidP="008E0947">
      <w:pPr>
        <w:pStyle w:val="ListParagraph"/>
        <w:numPr>
          <w:ilvl w:val="1"/>
          <w:numId w:val="42"/>
        </w:numPr>
      </w:pPr>
      <w:r w:rsidRPr="00863B8A">
        <w:t xml:space="preserve">Known, or should have known, that information provided is false or fraudulent </w:t>
      </w:r>
    </w:p>
    <w:p w14:paraId="67B8BAB1" w14:textId="54E85D53" w:rsidR="004C24CA" w:rsidRPr="00863B8A" w:rsidRDefault="004C24CA" w:rsidP="008E0947">
      <w:pPr>
        <w:pStyle w:val="ListParagraph"/>
        <w:numPr>
          <w:ilvl w:val="1"/>
          <w:numId w:val="42"/>
        </w:numPr>
      </w:pPr>
      <w:r w:rsidRPr="00863B8A">
        <w:t xml:space="preserve">Received </w:t>
      </w:r>
      <w:ins w:id="2890" w:author="Author">
        <w:r w:rsidR="00F76F80">
          <w:t>CCS</w:t>
        </w:r>
      </w:ins>
      <w:r w:rsidRPr="00863B8A">
        <w:t xml:space="preserve"> during a period in which the parent or child was not eligible for services </w:t>
      </w:r>
    </w:p>
    <w:p w14:paraId="34DF0459" w14:textId="77777777" w:rsidR="004C24CA" w:rsidRPr="00863B8A" w:rsidRDefault="004C24CA" w:rsidP="008E0947">
      <w:pPr>
        <w:pStyle w:val="ListParagraph"/>
        <w:numPr>
          <w:ilvl w:val="1"/>
          <w:numId w:val="42"/>
        </w:numPr>
      </w:pPr>
      <w:r w:rsidRPr="00863B8A">
        <w:t xml:space="preserve">Known, or should have known, that child care subsidies were provided to an individual not eligible to be a provider </w:t>
      </w:r>
    </w:p>
    <w:p w14:paraId="6AB6A152" w14:textId="341CFDD1" w:rsidR="004C24CA" w:rsidRPr="00863B8A" w:rsidRDefault="004C24CA" w:rsidP="008E0947">
      <w:pPr>
        <w:pStyle w:val="ListParagraph"/>
        <w:numPr>
          <w:ilvl w:val="1"/>
          <w:numId w:val="42"/>
        </w:numPr>
      </w:pPr>
      <w:r w:rsidRPr="00863B8A">
        <w:t xml:space="preserve">Otherwise indicated that the individual knew or should have known that the actions were in violation of state or federal statute or regulations relating to </w:t>
      </w:r>
      <w:ins w:id="2891" w:author="Author">
        <w:r w:rsidR="00F76F80">
          <w:t>CCS</w:t>
        </w:r>
      </w:ins>
    </w:p>
    <w:p w14:paraId="7B57C291" w14:textId="77777777" w:rsidR="004C24CA" w:rsidRPr="00863B8A" w:rsidRDefault="004C24CA" w:rsidP="00FD65F4">
      <w:bookmarkStart w:id="2892" w:name="_Toc351112784"/>
      <w:r w:rsidRPr="00863B8A">
        <w:t xml:space="preserve">Rule Reference: </w:t>
      </w:r>
      <w:hyperlink r:id="rId249" w:history="1">
        <w:r w:rsidRPr="00863B8A">
          <w:rPr>
            <w:rStyle w:val="Hyperlink"/>
          </w:rPr>
          <w:t>§809.112</w:t>
        </w:r>
      </w:hyperlink>
      <w:r w:rsidRPr="00863B8A">
        <w:rPr>
          <w:rStyle w:val="Hyperlink"/>
        </w:rPr>
        <w:t>(a)</w:t>
      </w:r>
    </w:p>
    <w:p w14:paraId="7EF0E8D3" w14:textId="77777777" w:rsidR="004C24CA" w:rsidRPr="00863B8A" w:rsidRDefault="004C24CA" w:rsidP="00FD65F4">
      <w:r w:rsidRPr="00863B8A">
        <w:t>Boards must be aware that the following parental actions may be grounds for suspected fraud and cause for Boards to conduct fraud fact-finding or for TWC’s three-member Commission to initiate a fraud investigation:</w:t>
      </w:r>
    </w:p>
    <w:p w14:paraId="7B20F28A" w14:textId="1E6470A1" w:rsidR="004C24CA" w:rsidRPr="00863B8A" w:rsidRDefault="004C24CA" w:rsidP="008E0947">
      <w:pPr>
        <w:pStyle w:val="ListParagraph"/>
        <w:numPr>
          <w:ilvl w:val="0"/>
          <w:numId w:val="43"/>
        </w:numPr>
      </w:pPr>
      <w:r w:rsidRPr="00863B8A">
        <w:t xml:space="preserve">Not reporting or falsely reporting </w:t>
      </w:r>
      <w:r w:rsidR="00291281">
        <w:t xml:space="preserve">the following </w:t>
      </w:r>
      <w:r w:rsidRPr="00863B8A">
        <w:t>at initial eligibility or at eligibility redetermination:</w:t>
      </w:r>
    </w:p>
    <w:p w14:paraId="3A059D22" w14:textId="58E6F4CC" w:rsidR="004C24CA" w:rsidRPr="00863B8A" w:rsidRDefault="004C24CA" w:rsidP="008E0947">
      <w:pPr>
        <w:pStyle w:val="ListParagraph"/>
        <w:numPr>
          <w:ilvl w:val="1"/>
          <w:numId w:val="43"/>
        </w:numPr>
      </w:pPr>
      <w:r w:rsidRPr="00863B8A">
        <w:t xml:space="preserve">Household composition or income sources or amounts that would have resulted in ineligibility or a higher </w:t>
      </w:r>
      <w:ins w:id="2893" w:author="Author">
        <w:r w:rsidR="001D6544">
          <w:t>PSoC</w:t>
        </w:r>
      </w:ins>
    </w:p>
    <w:p w14:paraId="0469E4B7" w14:textId="77777777" w:rsidR="004C24CA" w:rsidRPr="00863B8A" w:rsidRDefault="004C24CA" w:rsidP="008E0947">
      <w:pPr>
        <w:pStyle w:val="ListParagraph"/>
        <w:numPr>
          <w:ilvl w:val="1"/>
          <w:numId w:val="43"/>
        </w:numPr>
      </w:pPr>
      <w:r w:rsidRPr="00863B8A">
        <w:t>Work, training, or education hours that would have resulted in ineligibility</w:t>
      </w:r>
    </w:p>
    <w:p w14:paraId="6D77FF45" w14:textId="064AAE8C" w:rsidR="004C24CA" w:rsidRPr="00863B8A" w:rsidRDefault="004C24CA" w:rsidP="008E0947">
      <w:pPr>
        <w:pStyle w:val="ListParagraph"/>
        <w:numPr>
          <w:ilvl w:val="0"/>
          <w:numId w:val="43"/>
        </w:numPr>
      </w:pPr>
      <w:r w:rsidRPr="00863B8A">
        <w:t xml:space="preserve">Not reporting </w:t>
      </w:r>
      <w:r w:rsidR="00291281">
        <w:t xml:space="preserve">the following </w:t>
      </w:r>
      <w:r w:rsidRPr="00863B8A">
        <w:t>during the 12-month eligibility period</w:t>
      </w:r>
      <w:r w:rsidR="001A1C47">
        <w:t xml:space="preserve"> inclusive</w:t>
      </w:r>
      <w:r w:rsidR="00482858">
        <w:t xml:space="preserve"> of the three-month </w:t>
      </w:r>
      <w:r w:rsidR="00C30E91">
        <w:t>I</w:t>
      </w:r>
      <w:r w:rsidR="00482858">
        <w:t>nitial</w:t>
      </w:r>
      <w:r w:rsidR="00C30E91">
        <w:t xml:space="preserve"> J</w:t>
      </w:r>
      <w:r w:rsidR="00482858">
        <w:t xml:space="preserve">ob </w:t>
      </w:r>
      <w:r w:rsidR="00C30E91">
        <w:t>S</w:t>
      </w:r>
      <w:r w:rsidR="00482858">
        <w:t>earch period, if applicable</w:t>
      </w:r>
      <w:r w:rsidRPr="00863B8A">
        <w:t>:</w:t>
      </w:r>
    </w:p>
    <w:p w14:paraId="2F88DC26" w14:textId="5AD06A36" w:rsidR="004C24CA" w:rsidRPr="00863B8A" w:rsidRDefault="004C24CA" w:rsidP="008E0947">
      <w:pPr>
        <w:pStyle w:val="ListParagraph"/>
        <w:numPr>
          <w:ilvl w:val="1"/>
          <w:numId w:val="43"/>
        </w:numPr>
      </w:pPr>
      <w:r w:rsidRPr="00863B8A">
        <w:t>Changes in income or household composition that would cause the family income to exceed 85 percent of the SMI (taking into consideration fluctuations of income)</w:t>
      </w:r>
    </w:p>
    <w:p w14:paraId="30726ECE" w14:textId="77777777" w:rsidR="004C24CA" w:rsidRPr="00863B8A" w:rsidRDefault="004C24CA" w:rsidP="008E0947">
      <w:pPr>
        <w:pStyle w:val="ListParagraph"/>
        <w:numPr>
          <w:ilvl w:val="1"/>
          <w:numId w:val="43"/>
        </w:numPr>
      </w:pPr>
      <w:r w:rsidRPr="00863B8A">
        <w:t>A permanent loss of job or cessation of training or education that exceeds three months</w:t>
      </w:r>
    </w:p>
    <w:p w14:paraId="311195E0" w14:textId="77777777" w:rsidR="004C24CA" w:rsidRPr="00863B8A" w:rsidRDefault="004C24CA" w:rsidP="008E0947">
      <w:pPr>
        <w:pStyle w:val="ListParagraph"/>
        <w:numPr>
          <w:ilvl w:val="1"/>
          <w:numId w:val="43"/>
        </w:numPr>
      </w:pPr>
      <w:r w:rsidRPr="00863B8A">
        <w:t>Improper or inaccurate reporting of attendance</w:t>
      </w:r>
    </w:p>
    <w:p w14:paraId="0AAF7F54" w14:textId="77777777" w:rsidR="004C24CA" w:rsidRPr="00863B8A" w:rsidRDefault="004C24CA" w:rsidP="00FD65F4">
      <w:r w:rsidRPr="00863B8A">
        <w:t xml:space="preserve">Rule Reference: </w:t>
      </w:r>
      <w:hyperlink r:id="rId250" w:history="1">
        <w:r w:rsidRPr="00863B8A">
          <w:rPr>
            <w:rStyle w:val="Hyperlink"/>
          </w:rPr>
          <w:t>§809.112(b)</w:t>
        </w:r>
      </w:hyperlink>
    </w:p>
    <w:p w14:paraId="09B481E6" w14:textId="77777777" w:rsidR="004C24CA" w:rsidRPr="00863B8A" w:rsidRDefault="004C24CA" w:rsidP="004C24CA">
      <w:pPr>
        <w:rPr>
          <w:rFonts w:ascii="CG Times" w:eastAsia="Times New Roman" w:hAnsi="CG Times"/>
        </w:rPr>
      </w:pPr>
      <w:r w:rsidRPr="00863B8A">
        <w:br w:type="page"/>
      </w:r>
    </w:p>
    <w:p w14:paraId="1F350DCD" w14:textId="1050FC9C" w:rsidR="004C24CA" w:rsidRPr="00863B8A" w:rsidRDefault="004C24CA" w:rsidP="00D5402C">
      <w:pPr>
        <w:pStyle w:val="Heading3"/>
      </w:pPr>
      <w:bookmarkStart w:id="2894" w:name="_Toc515880304"/>
      <w:bookmarkStart w:id="2895" w:name="_Toc101181864"/>
      <w:bookmarkStart w:id="2896" w:name="_Toc118198482"/>
      <w:bookmarkStart w:id="2897" w:name="_Toc183446147"/>
      <w:r w:rsidRPr="00863B8A">
        <w:t>G-300:</w:t>
      </w:r>
      <w:r>
        <w:t xml:space="preserve"> </w:t>
      </w:r>
      <w:r w:rsidRPr="00863B8A">
        <w:t>Action to Prevent or Correct Suspected Fraud</w:t>
      </w:r>
      <w:bookmarkEnd w:id="2892"/>
      <w:bookmarkEnd w:id="2894"/>
      <w:bookmarkEnd w:id="2895"/>
      <w:bookmarkEnd w:id="2896"/>
      <w:bookmarkEnd w:id="2897"/>
    </w:p>
    <w:p w14:paraId="4C863404" w14:textId="7473BDA8" w:rsidR="004C24CA" w:rsidRPr="00863B8A" w:rsidRDefault="004C24CA" w:rsidP="000B03BF">
      <w:pPr>
        <w:pStyle w:val="Heading4"/>
      </w:pPr>
      <w:bookmarkStart w:id="2898" w:name="_Toc515880305"/>
      <w:bookmarkStart w:id="2899" w:name="_Toc101181865"/>
      <w:bookmarkStart w:id="2900" w:name="_Toc183446148"/>
      <w:r w:rsidRPr="00863B8A">
        <w:t>G-301: Provider Fraud</w:t>
      </w:r>
      <w:bookmarkEnd w:id="2898"/>
      <w:bookmarkEnd w:id="2899"/>
      <w:bookmarkEnd w:id="2900"/>
    </w:p>
    <w:p w14:paraId="53864F0D" w14:textId="6C408A67" w:rsidR="004C24CA" w:rsidRPr="00863B8A" w:rsidRDefault="004C24CA" w:rsidP="004C24CA">
      <w:r w:rsidRPr="00863B8A">
        <w:t xml:space="preserve">TWC or </w:t>
      </w:r>
      <w:r w:rsidR="00BE651B">
        <w:t xml:space="preserve">a </w:t>
      </w:r>
      <w:r w:rsidRPr="00863B8A">
        <w:t xml:space="preserve">Board may take the following actions if TWC or the Board finds that a provider has committed fraud: </w:t>
      </w:r>
    </w:p>
    <w:p w14:paraId="62937824" w14:textId="35A617D4" w:rsidR="004C24CA" w:rsidRPr="00863B8A" w:rsidRDefault="004C24CA" w:rsidP="0006029B">
      <w:pPr>
        <w:pStyle w:val="ListParagraph"/>
      </w:pPr>
      <w:r w:rsidRPr="00863B8A">
        <w:t xml:space="preserve">Temporary withholding of payments to the provider for </w:t>
      </w:r>
      <w:ins w:id="2901" w:author="Author">
        <w:r w:rsidR="00F76F80">
          <w:t>CCS</w:t>
        </w:r>
      </w:ins>
      <w:r w:rsidRPr="00863B8A">
        <w:t xml:space="preserve"> delivered </w:t>
      </w:r>
    </w:p>
    <w:p w14:paraId="4E74F5C9" w14:textId="28BEB098" w:rsidR="004C24CA" w:rsidRPr="00863B8A" w:rsidRDefault="004C24CA" w:rsidP="0006029B">
      <w:pPr>
        <w:pStyle w:val="ListParagraph"/>
      </w:pPr>
      <w:r w:rsidRPr="00863B8A">
        <w:t xml:space="preserve">Nonpayment of </w:t>
      </w:r>
      <w:ins w:id="2902" w:author="Author">
        <w:r w:rsidR="00F76F80">
          <w:t>CCS</w:t>
        </w:r>
      </w:ins>
      <w:r w:rsidRPr="00863B8A">
        <w:t xml:space="preserve"> delivered </w:t>
      </w:r>
    </w:p>
    <w:p w14:paraId="780611C2" w14:textId="77777777" w:rsidR="004C24CA" w:rsidRPr="00863B8A" w:rsidRDefault="004C24CA" w:rsidP="0006029B">
      <w:pPr>
        <w:pStyle w:val="ListParagraph"/>
      </w:pPr>
      <w:r w:rsidRPr="00863B8A">
        <w:t xml:space="preserve">Recoupment of funds from the provider </w:t>
      </w:r>
    </w:p>
    <w:p w14:paraId="1BE43557" w14:textId="77777777" w:rsidR="004C24CA" w:rsidRPr="00863B8A" w:rsidRDefault="004C24CA" w:rsidP="0006029B">
      <w:pPr>
        <w:pStyle w:val="ListParagraph"/>
      </w:pPr>
      <w:r w:rsidRPr="00863B8A">
        <w:t xml:space="preserve">Stop authorizing care at the provider’s facility or location </w:t>
      </w:r>
    </w:p>
    <w:p w14:paraId="1CDF19CF" w14:textId="1D815F2F" w:rsidR="004C24CA" w:rsidRPr="00863B8A" w:rsidRDefault="004C24CA" w:rsidP="0006029B">
      <w:pPr>
        <w:pStyle w:val="ListParagraph"/>
      </w:pPr>
      <w:r w:rsidRPr="00863B8A">
        <w:t xml:space="preserve">Prohibit future eligibility to provide TWC-funded </w:t>
      </w:r>
      <w:ins w:id="2903" w:author="Author">
        <w:r w:rsidR="00F76F80">
          <w:t>CCS</w:t>
        </w:r>
      </w:ins>
    </w:p>
    <w:p w14:paraId="35EDCD73" w14:textId="77777777" w:rsidR="004C24CA" w:rsidRPr="00863B8A" w:rsidRDefault="004C24CA" w:rsidP="0006029B">
      <w:pPr>
        <w:pStyle w:val="ListParagraph"/>
      </w:pPr>
      <w:r w:rsidRPr="00863B8A">
        <w:t xml:space="preserve">Any other action consistent with the intent of the governing statutes or regulations to investigate, prevent or stop suspected fraud </w:t>
      </w:r>
    </w:p>
    <w:p w14:paraId="7EEF97E7" w14:textId="4DD9A6B7" w:rsidR="004C24CA" w:rsidRPr="00454EEC" w:rsidRDefault="004C24CA" w:rsidP="00FD65F4">
      <w:r w:rsidRPr="00863B8A">
        <w:t xml:space="preserve">Rule Reference: </w:t>
      </w:r>
      <w:hyperlink r:id="rId251" w:history="1">
        <w:r w:rsidRPr="00863B8A">
          <w:rPr>
            <w:rStyle w:val="Hyperlink"/>
          </w:rPr>
          <w:t>§809.113</w:t>
        </w:r>
      </w:hyperlink>
      <w:r w:rsidRPr="00863B8A">
        <w:rPr>
          <w:rStyle w:val="Hyperlink"/>
        </w:rPr>
        <w:t>(a)</w:t>
      </w:r>
    </w:p>
    <w:p w14:paraId="1712A5F9" w14:textId="385BE9BD" w:rsidR="00A66045" w:rsidRPr="002E77AA" w:rsidRDefault="00A66045" w:rsidP="00FD65F4">
      <w:pPr>
        <w:rPr>
          <w:rStyle w:val="Hyperlink"/>
          <w:color w:val="auto"/>
          <w:u w:val="none"/>
        </w:rPr>
      </w:pPr>
      <w:r w:rsidRPr="002E77AA">
        <w:rPr>
          <w:rStyle w:val="Hyperlink"/>
          <w:color w:val="auto"/>
          <w:u w:val="none"/>
        </w:rPr>
        <w:t>Boards must be aware that if a provider agreement is terminated</w:t>
      </w:r>
      <w:r w:rsidR="00AB038C" w:rsidRPr="002E77AA">
        <w:rPr>
          <w:rStyle w:val="Hyperlink"/>
          <w:color w:val="auto"/>
          <w:u w:val="none"/>
        </w:rPr>
        <w:t xml:space="preserve"> due to fraud</w:t>
      </w:r>
      <w:r w:rsidR="00ED1DF8" w:rsidRPr="002E77AA">
        <w:rPr>
          <w:rStyle w:val="Hyperlink"/>
          <w:color w:val="auto"/>
          <w:u w:val="none"/>
        </w:rPr>
        <w:t xml:space="preserve">, this information must be entered into </w:t>
      </w:r>
      <w:ins w:id="2904" w:author="Author">
        <w:r w:rsidR="00786EBE">
          <w:t xml:space="preserve">the child care </w:t>
        </w:r>
        <w:r w:rsidR="00BB15A5">
          <w:t xml:space="preserve">case </w:t>
        </w:r>
        <w:r w:rsidR="00786EBE">
          <w:t>management system</w:t>
        </w:r>
      </w:ins>
      <w:del w:id="2905" w:author="Author">
        <w:r w:rsidR="00ED1DF8" w:rsidRPr="002E77AA" w:rsidDel="00786EBE">
          <w:rPr>
            <w:rStyle w:val="Hyperlink"/>
            <w:color w:val="auto"/>
            <w:u w:val="none"/>
          </w:rPr>
          <w:delText>TWIST</w:delText>
        </w:r>
      </w:del>
      <w:r w:rsidR="00ED1DF8" w:rsidRPr="002E77AA">
        <w:rPr>
          <w:rStyle w:val="Hyperlink"/>
          <w:color w:val="auto"/>
          <w:u w:val="none"/>
        </w:rPr>
        <w:t xml:space="preserve"> </w:t>
      </w:r>
      <w:r w:rsidR="009D543B" w:rsidRPr="002E77AA">
        <w:rPr>
          <w:rStyle w:val="Hyperlink"/>
          <w:color w:val="auto"/>
          <w:u w:val="none"/>
        </w:rPr>
        <w:t>comments</w:t>
      </w:r>
      <w:ins w:id="2906" w:author="Author">
        <w:r w:rsidR="00B371D8">
          <w:rPr>
            <w:rStyle w:val="Hyperlink"/>
            <w:color w:val="auto"/>
            <w:u w:val="none"/>
          </w:rPr>
          <w:t>,</w:t>
        </w:r>
      </w:ins>
      <w:r w:rsidR="00ED1DF8" w:rsidRPr="002E77AA">
        <w:rPr>
          <w:rStyle w:val="Hyperlink"/>
          <w:color w:val="auto"/>
          <w:u w:val="none"/>
        </w:rPr>
        <w:t xml:space="preserve"> and any other Board with a current provider agreement must be notified of this action. </w:t>
      </w:r>
    </w:p>
    <w:p w14:paraId="44337785" w14:textId="672F3AF8" w:rsidR="004C24CA" w:rsidRPr="00863B8A" w:rsidRDefault="004C24CA" w:rsidP="000B03BF">
      <w:pPr>
        <w:pStyle w:val="Heading4"/>
      </w:pPr>
      <w:bookmarkStart w:id="2907" w:name="_Toc515880306"/>
      <w:bookmarkStart w:id="2908" w:name="_Toc101181866"/>
      <w:bookmarkStart w:id="2909" w:name="_Toc183446149"/>
      <w:r w:rsidRPr="00863B8A">
        <w:t>G-302: Parent Fraud</w:t>
      </w:r>
      <w:bookmarkEnd w:id="2907"/>
      <w:bookmarkEnd w:id="2908"/>
      <w:bookmarkEnd w:id="2909"/>
    </w:p>
    <w:p w14:paraId="057D0D93" w14:textId="77777777" w:rsidR="004C24CA" w:rsidRPr="00863B8A" w:rsidRDefault="004C24CA" w:rsidP="004C24CA">
      <w:r w:rsidRPr="00863B8A">
        <w:t xml:space="preserve">TWC or the Board may take the following actions if TWC or the Board finds that a parent has committed fraud: </w:t>
      </w:r>
    </w:p>
    <w:p w14:paraId="73640E14" w14:textId="1AC7DAC5" w:rsidR="004C24CA" w:rsidRPr="00447710" w:rsidRDefault="004C24CA" w:rsidP="0006029B">
      <w:pPr>
        <w:pStyle w:val="ListParagraph"/>
      </w:pPr>
      <w:r w:rsidRPr="00863B8A">
        <w:t>Recouping funds from the parent</w:t>
      </w:r>
      <w:r>
        <w:t xml:space="preserve"> for the entire cost of care.</w:t>
      </w:r>
      <w:r w:rsidR="00085EB3">
        <w:br/>
      </w:r>
      <w:r w:rsidRPr="00566C15">
        <w:rPr>
          <w:b/>
        </w:rPr>
        <w:t>Note:</w:t>
      </w:r>
      <w:r>
        <w:t xml:space="preserve"> </w:t>
      </w:r>
      <w:r w:rsidRPr="00863B8A">
        <w:t xml:space="preserve">Boards must ensure that </w:t>
      </w:r>
      <w:r>
        <w:t>when</w:t>
      </w:r>
      <w:r w:rsidRPr="00863B8A">
        <w:t xml:space="preserve"> a </w:t>
      </w:r>
      <w:r>
        <w:t>parent</w:t>
      </w:r>
      <w:r w:rsidRPr="00863B8A">
        <w:t xml:space="preserve"> owes a recoupment to a Board for </w:t>
      </w:r>
      <w:r>
        <w:t>a fraud determination</w:t>
      </w:r>
      <w:r w:rsidRPr="00863B8A">
        <w:t xml:space="preserve">, the </w:t>
      </w:r>
      <w:r>
        <w:t>parent’s</w:t>
      </w:r>
      <w:r w:rsidRPr="00863B8A">
        <w:t xml:space="preserve"> recoupment status is flagged</w:t>
      </w:r>
      <w:ins w:id="2910" w:author="Author">
        <w:r w:rsidR="00786EBE">
          <w:t xml:space="preserve"> in the child care </w:t>
        </w:r>
        <w:r w:rsidR="00BB15A5">
          <w:t xml:space="preserve">case </w:t>
        </w:r>
        <w:r w:rsidR="00786EBE">
          <w:t>management system</w:t>
        </w:r>
      </w:ins>
      <w:del w:id="2911" w:author="Author">
        <w:r w:rsidRPr="00863B8A" w:rsidDel="00786EBE">
          <w:delText xml:space="preserve"> on the </w:delText>
        </w:r>
        <w:r w:rsidRPr="00743F41" w:rsidDel="00786EBE">
          <w:delText>Intake-Common Family</w:delText>
        </w:r>
        <w:r w:rsidRPr="00863B8A" w:rsidDel="00786EBE">
          <w:delText xml:space="preserve"> tab in TWIST</w:delText>
        </w:r>
      </w:del>
      <w:r w:rsidRPr="00863B8A">
        <w:t>.</w:t>
      </w:r>
      <w:r w:rsidRPr="00447710">
        <w:t xml:space="preserve"> </w:t>
      </w:r>
    </w:p>
    <w:p w14:paraId="607D1790" w14:textId="12272F5E" w:rsidR="004C24CA" w:rsidRPr="00863B8A" w:rsidRDefault="004C24CA" w:rsidP="0006029B">
      <w:pPr>
        <w:pStyle w:val="ListParagraph"/>
      </w:pPr>
      <w:r w:rsidRPr="00863B8A">
        <w:t xml:space="preserve">Prohibiting future child care eligibility until a recoupment is repaid in full, provided that the prohibition does not result in a Choices or </w:t>
      </w:r>
      <w:r w:rsidR="00C27EC3" w:rsidRPr="004F7B75">
        <w:t>SNAP E&amp;T</w:t>
      </w:r>
      <w:r w:rsidRPr="00863B8A">
        <w:t xml:space="preserve"> participant becoming ineligible for child care </w:t>
      </w:r>
    </w:p>
    <w:p w14:paraId="39FDEAB8" w14:textId="77777777" w:rsidR="004C24CA" w:rsidRPr="00863B8A" w:rsidRDefault="004C24CA" w:rsidP="0006029B">
      <w:pPr>
        <w:pStyle w:val="ListParagraph"/>
      </w:pPr>
      <w:r w:rsidRPr="00863B8A">
        <w:t xml:space="preserve">Limiting the enrollment of the parent’s child to a regulated child care provider </w:t>
      </w:r>
    </w:p>
    <w:p w14:paraId="5D2274E6" w14:textId="77777777" w:rsidR="004C24CA" w:rsidRPr="00863B8A" w:rsidRDefault="004C24CA" w:rsidP="0006029B">
      <w:pPr>
        <w:pStyle w:val="ListParagraph"/>
      </w:pPr>
      <w:r w:rsidRPr="00863B8A">
        <w:t>Terminating care during the 12-month eligibility period if eligibility was determined using fraudulent information provided by the parent</w:t>
      </w:r>
    </w:p>
    <w:p w14:paraId="0DEB9684" w14:textId="774BF87C" w:rsidR="004C24CA" w:rsidRPr="00863B8A" w:rsidRDefault="004C24CA" w:rsidP="0006029B">
      <w:pPr>
        <w:pStyle w:val="ListParagraph"/>
      </w:pPr>
      <w:r w:rsidRPr="00863B8A">
        <w:t>Any other action consistent with the intent of the governing statutes or regulations to investigate, prevent</w:t>
      </w:r>
      <w:r w:rsidR="00201945">
        <w:t>,</w:t>
      </w:r>
      <w:r w:rsidRPr="00863B8A">
        <w:t xml:space="preserve"> or stop suspected fraud</w:t>
      </w:r>
    </w:p>
    <w:p w14:paraId="3F7EE832" w14:textId="33DD1831" w:rsidR="004C24CA" w:rsidRPr="00085EB3" w:rsidRDefault="004C24CA" w:rsidP="004C24CA">
      <w:bookmarkStart w:id="2912" w:name="_Toc351112785"/>
      <w:r w:rsidRPr="00863B8A">
        <w:t xml:space="preserve">Rule Reference: </w:t>
      </w:r>
      <w:hyperlink r:id="rId252" w:history="1">
        <w:r w:rsidRPr="00863B8A">
          <w:rPr>
            <w:rStyle w:val="Hyperlink"/>
          </w:rPr>
          <w:t>§809.113</w:t>
        </w:r>
      </w:hyperlink>
      <w:r w:rsidRPr="00863B8A">
        <w:rPr>
          <w:rStyle w:val="Hyperlink"/>
        </w:rPr>
        <w:t>(b)</w:t>
      </w:r>
      <w:r>
        <w:rPr>
          <w:rStyle w:val="Hyperlink"/>
        </w:rPr>
        <w:br w:type="page"/>
      </w:r>
    </w:p>
    <w:p w14:paraId="1AC35428" w14:textId="29CF169A" w:rsidR="004C24CA" w:rsidRPr="00863B8A" w:rsidRDefault="004C24CA" w:rsidP="00D5402C">
      <w:pPr>
        <w:pStyle w:val="Heading3"/>
      </w:pPr>
      <w:bookmarkStart w:id="2913" w:name="_Toc515880307"/>
      <w:bookmarkStart w:id="2914" w:name="_Toc101181867"/>
      <w:bookmarkStart w:id="2915" w:name="_Toc118198483"/>
      <w:bookmarkStart w:id="2916" w:name="_Toc183446150"/>
      <w:r w:rsidRPr="00863B8A">
        <w:t>G-400:</w:t>
      </w:r>
      <w:r>
        <w:t xml:space="preserve"> </w:t>
      </w:r>
      <w:r w:rsidRPr="00863B8A">
        <w:t>Failure to Comply with T</w:t>
      </w:r>
      <w:ins w:id="2917" w:author="Author">
        <w:r w:rsidR="0059110E">
          <w:t xml:space="preserve">exas </w:t>
        </w:r>
      </w:ins>
      <w:r w:rsidRPr="00863B8A">
        <w:t>W</w:t>
      </w:r>
      <w:ins w:id="2918" w:author="Author">
        <w:r w:rsidR="0059110E">
          <w:t xml:space="preserve">orkforce </w:t>
        </w:r>
      </w:ins>
      <w:r w:rsidRPr="00863B8A">
        <w:t>C</w:t>
      </w:r>
      <w:ins w:id="2919" w:author="Author">
        <w:r w:rsidR="0059110E">
          <w:t>ommission</w:t>
        </w:r>
      </w:ins>
      <w:r w:rsidRPr="00863B8A">
        <w:t xml:space="preserve"> Rules and Board Policies</w:t>
      </w:r>
      <w:bookmarkEnd w:id="2912"/>
      <w:bookmarkEnd w:id="2913"/>
      <w:bookmarkEnd w:id="2914"/>
      <w:bookmarkEnd w:id="2915"/>
      <w:bookmarkEnd w:id="2916"/>
      <w:r w:rsidRPr="00863B8A">
        <w:t xml:space="preserve"> </w:t>
      </w:r>
    </w:p>
    <w:p w14:paraId="200BA0B5" w14:textId="1B6A9D99" w:rsidR="004C24CA" w:rsidRPr="00863B8A" w:rsidRDefault="004C24CA" w:rsidP="004C24CA">
      <w:r w:rsidRPr="00863B8A">
        <w:t xml:space="preserve">Boards must ensure that parents and providers comply with TWC rules. </w:t>
      </w:r>
    </w:p>
    <w:p w14:paraId="03D1A590" w14:textId="77777777" w:rsidR="004C24CA" w:rsidRPr="00863B8A" w:rsidRDefault="004C24CA" w:rsidP="004C24CA">
      <w:r w:rsidRPr="00863B8A">
        <w:t xml:space="preserve">TWC, the Board or the Board’s child care contractor may consider failure by a provider or parent to comply with TWC rules as an act that may warrant corrective and adverse action as detailed in G-500. </w:t>
      </w:r>
    </w:p>
    <w:p w14:paraId="6C8F0655" w14:textId="77777777" w:rsidR="004C24CA" w:rsidRPr="00863B8A" w:rsidRDefault="004C24CA" w:rsidP="004C24CA">
      <w:r w:rsidRPr="00863B8A">
        <w:t>Failure by a provider or parent to comply with TWC Chapter 809 rules must be considered a breach of contract, which may result in corrective action.</w:t>
      </w:r>
    </w:p>
    <w:p w14:paraId="11C4BA39" w14:textId="081BD041" w:rsidR="00085EB3" w:rsidRPr="00085EB3" w:rsidRDefault="004C24CA" w:rsidP="00085EB3">
      <w:bookmarkStart w:id="2920" w:name="_Toc351112786"/>
      <w:r w:rsidRPr="00863B8A">
        <w:t xml:space="preserve">Rule Reference: </w:t>
      </w:r>
      <w:hyperlink r:id="rId253" w:history="1">
        <w:r w:rsidRPr="00863B8A">
          <w:rPr>
            <w:rStyle w:val="Hyperlink"/>
          </w:rPr>
          <w:t>§809.114</w:t>
        </w:r>
      </w:hyperlink>
      <w:r w:rsidR="00085EB3">
        <w:rPr>
          <w:rStyle w:val="Hyperlink"/>
        </w:rPr>
        <w:br w:type="page"/>
      </w:r>
    </w:p>
    <w:p w14:paraId="6B44E85F" w14:textId="5B497BD4" w:rsidR="004C24CA" w:rsidRPr="00863B8A" w:rsidRDefault="004C24CA" w:rsidP="00D5402C">
      <w:pPr>
        <w:pStyle w:val="Heading3"/>
      </w:pPr>
      <w:bookmarkStart w:id="2921" w:name="_Toc515880308"/>
      <w:bookmarkStart w:id="2922" w:name="_Toc101181868"/>
      <w:bookmarkStart w:id="2923" w:name="_Toc118198484"/>
      <w:bookmarkStart w:id="2924" w:name="_Toc183446151"/>
      <w:r w:rsidRPr="00863B8A">
        <w:t>G-500:</w:t>
      </w:r>
      <w:r>
        <w:t xml:space="preserve"> </w:t>
      </w:r>
      <w:r w:rsidRPr="00863B8A">
        <w:t>Board Corrective Adverse Actions</w:t>
      </w:r>
      <w:bookmarkEnd w:id="2920"/>
      <w:bookmarkEnd w:id="2921"/>
      <w:bookmarkEnd w:id="2922"/>
      <w:bookmarkEnd w:id="2923"/>
      <w:bookmarkEnd w:id="2924"/>
      <w:r w:rsidRPr="00863B8A">
        <w:t xml:space="preserve"> </w:t>
      </w:r>
    </w:p>
    <w:p w14:paraId="2BD09AD6" w14:textId="30270B73" w:rsidR="004C24CA" w:rsidRPr="00863B8A" w:rsidRDefault="004C24CA" w:rsidP="000B03BF">
      <w:pPr>
        <w:pStyle w:val="Heading4"/>
      </w:pPr>
      <w:bookmarkStart w:id="2925" w:name="_Toc515880309"/>
      <w:bookmarkStart w:id="2926" w:name="_Toc101181869"/>
      <w:bookmarkStart w:id="2927" w:name="_Toc183446152"/>
      <w:r w:rsidRPr="00863B8A">
        <w:t>G-501: Determining Appropriate Board Corrective Actions</w:t>
      </w:r>
      <w:bookmarkEnd w:id="2925"/>
      <w:bookmarkEnd w:id="2926"/>
      <w:bookmarkEnd w:id="2927"/>
    </w:p>
    <w:p w14:paraId="733ED565" w14:textId="21AA05EF" w:rsidR="004C24CA" w:rsidRPr="00863B8A" w:rsidRDefault="004C24CA" w:rsidP="004C24CA">
      <w:r w:rsidRPr="00863B8A">
        <w:t>When determining appropriate corrective actions, Boards or the Board’s child care contractors must consider</w:t>
      </w:r>
      <w:r w:rsidR="00743F41">
        <w:t xml:space="preserve"> the following</w:t>
      </w:r>
      <w:r w:rsidRPr="00863B8A">
        <w:t xml:space="preserve">: </w:t>
      </w:r>
    </w:p>
    <w:p w14:paraId="4C8D6F83" w14:textId="77777777" w:rsidR="004C24CA" w:rsidRPr="00863B8A" w:rsidRDefault="004C24CA" w:rsidP="0006029B">
      <w:pPr>
        <w:pStyle w:val="ListParagraph"/>
      </w:pPr>
      <w:r w:rsidRPr="00863B8A">
        <w:t xml:space="preserve">The scope of the violation </w:t>
      </w:r>
    </w:p>
    <w:p w14:paraId="68FBDD1D" w14:textId="77777777" w:rsidR="004C24CA" w:rsidRPr="00863B8A" w:rsidRDefault="004C24CA" w:rsidP="0006029B">
      <w:pPr>
        <w:pStyle w:val="ListParagraph"/>
      </w:pPr>
      <w:r w:rsidRPr="00863B8A">
        <w:t xml:space="preserve">The severity of the violation </w:t>
      </w:r>
    </w:p>
    <w:p w14:paraId="215E8A49" w14:textId="77777777" w:rsidR="004C24CA" w:rsidRPr="00863B8A" w:rsidRDefault="004C24CA" w:rsidP="0006029B">
      <w:pPr>
        <w:pStyle w:val="ListParagraph"/>
      </w:pPr>
      <w:r w:rsidRPr="00863B8A">
        <w:t xml:space="preserve">The compliance history of the individual or entity </w:t>
      </w:r>
    </w:p>
    <w:p w14:paraId="42EBE9D0" w14:textId="77777777" w:rsidR="004C24CA" w:rsidRPr="00863B8A" w:rsidRDefault="004C24CA" w:rsidP="00FD65F4">
      <w:r w:rsidRPr="00863B8A">
        <w:t xml:space="preserve">Rule Reference: </w:t>
      </w:r>
      <w:hyperlink r:id="rId254" w:history="1">
        <w:r w:rsidRPr="00863B8A">
          <w:rPr>
            <w:rStyle w:val="Hyperlink"/>
          </w:rPr>
          <w:t>§809.115(a)</w:t>
        </w:r>
      </w:hyperlink>
    </w:p>
    <w:p w14:paraId="0DDAFCD4" w14:textId="3F86AC7B" w:rsidR="004C24CA" w:rsidRPr="00863B8A" w:rsidRDefault="004C24CA" w:rsidP="000B03BF">
      <w:pPr>
        <w:pStyle w:val="Heading4"/>
      </w:pPr>
      <w:bookmarkStart w:id="2928" w:name="_Toc515880310"/>
      <w:bookmarkStart w:id="2929" w:name="_Toc101181870"/>
      <w:bookmarkStart w:id="2930" w:name="_Toc183446153"/>
      <w:r w:rsidRPr="00863B8A">
        <w:t>G-502: Types of Board Corrective Actions</w:t>
      </w:r>
      <w:bookmarkEnd w:id="2928"/>
      <w:bookmarkEnd w:id="2929"/>
      <w:bookmarkEnd w:id="2930"/>
    </w:p>
    <w:p w14:paraId="272F8F22" w14:textId="77777777" w:rsidR="004C24CA" w:rsidRPr="00863B8A" w:rsidRDefault="004C24CA" w:rsidP="00FD65F4">
      <w:r w:rsidRPr="00863B8A">
        <w:t xml:space="preserve">Corrective actions for providers may include, but are not limited to, the following: </w:t>
      </w:r>
    </w:p>
    <w:p w14:paraId="6692DD3F" w14:textId="77777777" w:rsidR="004C24CA" w:rsidRPr="00863B8A" w:rsidRDefault="004C24CA" w:rsidP="0006029B">
      <w:pPr>
        <w:pStyle w:val="ListParagraph"/>
      </w:pPr>
      <w:r w:rsidRPr="00863B8A">
        <w:t xml:space="preserve">Closing intake </w:t>
      </w:r>
    </w:p>
    <w:p w14:paraId="2B3EA82F" w14:textId="436DD8B9" w:rsidR="004C24CA" w:rsidRPr="00863B8A" w:rsidRDefault="004C24CA" w:rsidP="0006029B">
      <w:pPr>
        <w:pStyle w:val="ListParagraph"/>
      </w:pPr>
      <w:r w:rsidRPr="00863B8A">
        <w:t>Moving children to another provider selected by parent</w:t>
      </w:r>
      <w:ins w:id="2931" w:author="Author">
        <w:r w:rsidR="00384505">
          <w:t>s</w:t>
        </w:r>
      </w:ins>
      <w:r w:rsidRPr="00863B8A">
        <w:t xml:space="preserve"> </w:t>
      </w:r>
    </w:p>
    <w:p w14:paraId="1DC6D4F0" w14:textId="77777777" w:rsidR="004C24CA" w:rsidRPr="00863B8A" w:rsidRDefault="004C24CA" w:rsidP="0006029B">
      <w:pPr>
        <w:pStyle w:val="ListParagraph"/>
      </w:pPr>
      <w:r w:rsidRPr="00863B8A">
        <w:t xml:space="preserve">Withholding provider payments or reimbursement of costs incurred </w:t>
      </w:r>
    </w:p>
    <w:p w14:paraId="6FE3C810" w14:textId="397A6961" w:rsidR="004C24CA" w:rsidRPr="00863B8A" w:rsidRDefault="004C24CA" w:rsidP="0006029B">
      <w:pPr>
        <w:pStyle w:val="ListParagraph"/>
      </w:pPr>
      <w:r w:rsidRPr="00863B8A">
        <w:t>Recoup</w:t>
      </w:r>
      <w:r w:rsidR="005816BD">
        <w:t xml:space="preserve">ing </w:t>
      </w:r>
      <w:r w:rsidRPr="00863B8A">
        <w:t>funds</w:t>
      </w:r>
    </w:p>
    <w:p w14:paraId="107EF597" w14:textId="7C8294A6" w:rsidR="004C24CA" w:rsidRPr="00826727" w:rsidRDefault="004C24CA" w:rsidP="0006029B">
      <w:pPr>
        <w:pStyle w:val="ListParagraph"/>
        <w:rPr>
          <w:ins w:id="2932" w:author="Author"/>
        </w:rPr>
      </w:pPr>
      <w:r w:rsidRPr="00826727">
        <w:t>Ending an agreement</w:t>
      </w:r>
      <w:r>
        <w:t xml:space="preserve"> </w:t>
      </w:r>
      <w:r w:rsidR="00CE5242">
        <w:t>(</w:t>
      </w:r>
      <w:r>
        <w:t>s</w:t>
      </w:r>
      <w:r w:rsidRPr="00826727">
        <w:t xml:space="preserve">taff must complete data entry in </w:t>
      </w:r>
      <w:del w:id="2933" w:author="Author">
        <w:r w:rsidRPr="00826727">
          <w:delText xml:space="preserve">the provider </w:delText>
        </w:r>
      </w:del>
      <w:ins w:id="2934" w:author="Author">
        <w:r w:rsidR="007D6558">
          <w:t>the child care</w:t>
        </w:r>
        <w:r w:rsidR="00BB15A5">
          <w:t xml:space="preserve"> case</w:t>
        </w:r>
        <w:r w:rsidR="007D6558">
          <w:t xml:space="preserve"> management system </w:t>
        </w:r>
      </w:ins>
      <w:del w:id="2935" w:author="Author">
        <w:r w:rsidRPr="00826727" w:rsidDel="007D6558">
          <w:delText xml:space="preserve">TWIST </w:delText>
        </w:r>
      </w:del>
      <w:r w:rsidRPr="00826727">
        <w:t xml:space="preserve">record and enter a note in the </w:t>
      </w:r>
      <w:r w:rsidR="00B371D8" w:rsidRPr="000D6966">
        <w:rPr>
          <w:b/>
        </w:rPr>
        <w:t>P</w:t>
      </w:r>
      <w:r w:rsidRPr="000D6966">
        <w:rPr>
          <w:b/>
        </w:rPr>
        <w:t xml:space="preserve">rovider </w:t>
      </w:r>
      <w:r w:rsidR="00B371D8" w:rsidRPr="000D6966">
        <w:rPr>
          <w:b/>
        </w:rPr>
        <w:t>C</w:t>
      </w:r>
      <w:r w:rsidRPr="000D6966">
        <w:rPr>
          <w:b/>
        </w:rPr>
        <w:t>omments</w:t>
      </w:r>
      <w:r w:rsidRPr="00826727">
        <w:t xml:space="preserve"> section</w:t>
      </w:r>
      <w:r>
        <w:t>)</w:t>
      </w:r>
    </w:p>
    <w:p w14:paraId="1D953C7F" w14:textId="56E9F471" w:rsidR="00375D7F" w:rsidRPr="00826727" w:rsidRDefault="00147943" w:rsidP="00DB1A6E">
      <w:ins w:id="2936" w:author="Author">
        <w:r>
          <w:t>P</w:t>
        </w:r>
        <w:r w:rsidR="00DB1A6E">
          <w:t xml:space="preserve">er </w:t>
        </w:r>
        <w:r w:rsidR="007D1789">
          <w:fldChar w:fldCharType="begin"/>
        </w:r>
        <w:r w:rsidR="007D1789">
          <w:instrText>HYPERLINK "https://www.twc.texas.gov/sites/default/files/wf/policy-letter/fdcm/fdcm-01-24-twc.pdf"</w:instrText>
        </w:r>
        <w:r w:rsidR="007D1789">
          <w:fldChar w:fldCharType="separate"/>
        </w:r>
        <w:r w:rsidR="00DB1A6E" w:rsidRPr="007D1789">
          <w:rPr>
            <w:rStyle w:val="Hyperlink"/>
          </w:rPr>
          <w:t>FDCM Letter 01-24</w:t>
        </w:r>
        <w:r w:rsidR="007D1789">
          <w:fldChar w:fldCharType="end"/>
        </w:r>
        <w:r w:rsidR="00DB1A6E">
          <w:t>,</w:t>
        </w:r>
        <w:r w:rsidR="007D1789">
          <w:t xml:space="preserve"> issued </w:t>
        </w:r>
        <w:r w:rsidR="00FE2AE8">
          <w:t>April 26, 2024, and titled “</w:t>
        </w:r>
        <w:r w:rsidR="00FE2AE8" w:rsidRPr="00A0622B">
          <w:t>Board Instructions: Reporting Requirements for Suspected Fraud, Waste, Theft, Program Abuse Cases, and Recovery of Improper Payments for the Child Care Program</w:t>
        </w:r>
        <w:r w:rsidR="00A0622B" w:rsidRPr="00A0622B">
          <w:t>,”</w:t>
        </w:r>
        <w:r w:rsidR="00DB1A6E">
          <w:t xml:space="preserve"> </w:t>
        </w:r>
        <w:r w:rsidR="00A64741">
          <w:t xml:space="preserve">and subsequent issuances, </w:t>
        </w:r>
        <w:r w:rsidR="00DB1A6E">
          <w:t>p</w:t>
        </w:r>
        <w:r>
          <w:t xml:space="preserve">rior to ending an agreement with a provider, Boards must notify TWC of their intent to end the </w:t>
        </w:r>
        <w:r w:rsidR="00DB1A6E">
          <w:t>agreement as a corrective action.</w:t>
        </w:r>
      </w:ins>
    </w:p>
    <w:p w14:paraId="71A06B5B" w14:textId="77777777" w:rsidR="004C24CA" w:rsidRPr="00863B8A" w:rsidRDefault="004C24CA" w:rsidP="00FD65F4">
      <w:r w:rsidRPr="00863B8A">
        <w:t xml:space="preserve">Rule Reference: </w:t>
      </w:r>
      <w:hyperlink r:id="rId255" w:history="1">
        <w:r w:rsidRPr="00863B8A">
          <w:rPr>
            <w:rStyle w:val="Hyperlink"/>
          </w:rPr>
          <w:t>§809.115(b)</w:t>
        </w:r>
      </w:hyperlink>
    </w:p>
    <w:p w14:paraId="2702D2D7" w14:textId="5E003AC0" w:rsidR="00ED400E" w:rsidRPr="002E77AA" w:rsidRDefault="00ED400E" w:rsidP="00FD65F4">
      <w:pPr>
        <w:rPr>
          <w:rStyle w:val="Hyperlink"/>
          <w:color w:val="auto"/>
          <w:u w:val="none"/>
        </w:rPr>
      </w:pPr>
      <w:r w:rsidRPr="002E77AA">
        <w:rPr>
          <w:rStyle w:val="Hyperlink"/>
          <w:color w:val="auto"/>
          <w:u w:val="none"/>
        </w:rPr>
        <w:t>Boards must be aware that if a provider agreement is terminated</w:t>
      </w:r>
      <w:r w:rsidR="002E5E75" w:rsidRPr="002E77AA">
        <w:rPr>
          <w:rStyle w:val="Hyperlink"/>
          <w:color w:val="auto"/>
          <w:u w:val="none"/>
        </w:rPr>
        <w:t xml:space="preserve"> for any reason</w:t>
      </w:r>
      <w:r w:rsidRPr="002E77AA">
        <w:rPr>
          <w:rStyle w:val="Hyperlink"/>
          <w:color w:val="auto"/>
          <w:u w:val="none"/>
        </w:rPr>
        <w:t xml:space="preserve">, this information must be entered into </w:t>
      </w:r>
      <w:ins w:id="2937" w:author="Author">
        <w:r w:rsidR="007D6558">
          <w:t xml:space="preserve">the child care </w:t>
        </w:r>
        <w:r w:rsidR="00BB15A5">
          <w:t xml:space="preserve">case </w:t>
        </w:r>
        <w:r w:rsidR="007D6558">
          <w:t xml:space="preserve">management system </w:t>
        </w:r>
      </w:ins>
      <w:del w:id="2938" w:author="Author">
        <w:r w:rsidRPr="002E77AA" w:rsidDel="007D6558">
          <w:rPr>
            <w:rStyle w:val="Hyperlink"/>
            <w:color w:val="auto"/>
            <w:u w:val="none"/>
          </w:rPr>
          <w:delText xml:space="preserve">TWIST </w:delText>
        </w:r>
      </w:del>
      <w:r w:rsidRPr="002E77AA">
        <w:rPr>
          <w:rStyle w:val="Hyperlink"/>
          <w:color w:val="auto"/>
          <w:u w:val="none"/>
        </w:rPr>
        <w:t>comments</w:t>
      </w:r>
      <w:ins w:id="2939" w:author="Author">
        <w:r w:rsidR="00F52CDD">
          <w:rPr>
            <w:rStyle w:val="Hyperlink"/>
            <w:color w:val="auto"/>
            <w:u w:val="none"/>
          </w:rPr>
          <w:t>,</w:t>
        </w:r>
      </w:ins>
      <w:r w:rsidRPr="002E77AA">
        <w:rPr>
          <w:rStyle w:val="Hyperlink"/>
          <w:color w:val="auto"/>
          <w:u w:val="none"/>
        </w:rPr>
        <w:t xml:space="preserve"> and any other Board with a current provider agreement must be notified of this action. </w:t>
      </w:r>
    </w:p>
    <w:p w14:paraId="63FFE977" w14:textId="32D0A4E0" w:rsidR="004C24CA" w:rsidRPr="00863B8A" w:rsidRDefault="004C24CA" w:rsidP="000B03BF">
      <w:pPr>
        <w:pStyle w:val="Heading4"/>
      </w:pPr>
      <w:bookmarkStart w:id="2940" w:name="_Toc515880311"/>
      <w:bookmarkStart w:id="2941" w:name="_Toc101181871"/>
      <w:bookmarkStart w:id="2942" w:name="_Toc183446154"/>
      <w:r w:rsidRPr="00863B8A">
        <w:t>G-503: Service Improvement Agreements</w:t>
      </w:r>
      <w:bookmarkEnd w:id="2940"/>
      <w:bookmarkEnd w:id="2941"/>
      <w:bookmarkEnd w:id="2942"/>
    </w:p>
    <w:p w14:paraId="50668294" w14:textId="42648C64" w:rsidR="004C24CA" w:rsidRPr="00863B8A" w:rsidRDefault="004C24CA" w:rsidP="004C24CA">
      <w:r w:rsidRPr="00863B8A">
        <w:t>When a provider violates a provision of Part F, a written Service Improvement Agreement (SIA) may be negotiated between the provider and the Board or the Board’s child care contractor.</w:t>
      </w:r>
      <w:r>
        <w:t xml:space="preserve"> </w:t>
      </w:r>
      <w:r w:rsidRPr="00863B8A">
        <w:t xml:space="preserve">At </w:t>
      </w:r>
      <w:ins w:id="2943" w:author="Author">
        <w:r w:rsidR="00415851">
          <w:t>minimum</w:t>
        </w:r>
      </w:ins>
      <w:r w:rsidRPr="00863B8A">
        <w:t xml:space="preserve">, the SIA must include the following: </w:t>
      </w:r>
    </w:p>
    <w:p w14:paraId="07AC3745" w14:textId="77777777" w:rsidR="004C24CA" w:rsidRPr="00863B8A" w:rsidRDefault="004C24CA" w:rsidP="0006029B">
      <w:pPr>
        <w:pStyle w:val="ListParagraph"/>
      </w:pPr>
      <w:r w:rsidRPr="00863B8A">
        <w:t xml:space="preserve">Basis for the SIA </w:t>
      </w:r>
    </w:p>
    <w:p w14:paraId="74D0FAD3" w14:textId="77777777" w:rsidR="004C24CA" w:rsidRPr="00863B8A" w:rsidRDefault="004C24CA" w:rsidP="0006029B">
      <w:pPr>
        <w:pStyle w:val="ListParagraph"/>
      </w:pPr>
      <w:r w:rsidRPr="00863B8A">
        <w:t xml:space="preserve">Steps required to reach compliance including, if applicable, technical assistance </w:t>
      </w:r>
    </w:p>
    <w:p w14:paraId="103369AA" w14:textId="77777777" w:rsidR="004C24CA" w:rsidRPr="00863B8A" w:rsidRDefault="004C24CA" w:rsidP="0006029B">
      <w:pPr>
        <w:pStyle w:val="ListParagraph"/>
      </w:pPr>
      <w:r w:rsidRPr="00863B8A">
        <w:t xml:space="preserve">Time limits for implementing the improvements </w:t>
      </w:r>
    </w:p>
    <w:p w14:paraId="1F695FB9" w14:textId="77777777" w:rsidR="004C24CA" w:rsidRPr="00863B8A" w:rsidRDefault="004C24CA" w:rsidP="0006029B">
      <w:pPr>
        <w:pStyle w:val="ListParagraph"/>
      </w:pPr>
      <w:r w:rsidRPr="00863B8A">
        <w:t>Consequences of noncompliance with the SIA</w:t>
      </w:r>
    </w:p>
    <w:p w14:paraId="288A0231" w14:textId="77777777" w:rsidR="004C24CA" w:rsidRPr="00863B8A" w:rsidRDefault="004C24CA" w:rsidP="00FD65F4">
      <w:r w:rsidRPr="00863B8A">
        <w:t xml:space="preserve">Rule Reference: </w:t>
      </w:r>
      <w:hyperlink r:id="rId256" w:history="1">
        <w:r w:rsidRPr="00863B8A">
          <w:rPr>
            <w:rStyle w:val="Hyperlink"/>
          </w:rPr>
          <w:t>§809.115(c)</w:t>
        </w:r>
      </w:hyperlink>
    </w:p>
    <w:p w14:paraId="24971B46" w14:textId="65126D62" w:rsidR="004C24CA" w:rsidRPr="00863B8A" w:rsidDel="005E4374" w:rsidRDefault="004C24CA" w:rsidP="000B03BF">
      <w:pPr>
        <w:pStyle w:val="Heading4"/>
        <w:rPr>
          <w:del w:id="2944" w:author="Author"/>
        </w:rPr>
      </w:pPr>
      <w:bookmarkStart w:id="2945" w:name="_Toc515880312"/>
      <w:bookmarkStart w:id="2946" w:name="_Toc101181872"/>
      <w:del w:id="2947" w:author="Author">
        <w:r w:rsidRPr="00863B8A" w:rsidDel="005E4374">
          <w:delText xml:space="preserve">G-504: Board </w:delText>
        </w:r>
        <w:r w:rsidDel="007107BD">
          <w:delText>Corrective</w:delText>
        </w:r>
        <w:r w:rsidRPr="00863B8A" w:rsidDel="005E4374">
          <w:delText xml:space="preserve"> Actions for Violations of </w:delText>
        </w:r>
        <w:r w:rsidR="00023DA1">
          <w:delText>Absence</w:delText>
        </w:r>
        <w:r w:rsidR="00023DA1" w:rsidRPr="00863B8A">
          <w:delText xml:space="preserve"> </w:delText>
        </w:r>
        <w:r w:rsidRPr="00863B8A" w:rsidDel="005E4374">
          <w:delText>Reporting</w:delText>
        </w:r>
        <w:bookmarkEnd w:id="2945"/>
        <w:bookmarkEnd w:id="2946"/>
      </w:del>
    </w:p>
    <w:p w14:paraId="7D629E21" w14:textId="0175516B" w:rsidR="004C24CA" w:rsidDel="005E4374" w:rsidRDefault="004C24CA" w:rsidP="00FD65F4">
      <w:del w:id="2948" w:author="Author">
        <w:r w:rsidRPr="00863B8A" w:rsidDel="005E4374">
          <w:delText>Boards must develop policies and procedures to ensure that the Board or the Board’s child care contractor take</w:delText>
        </w:r>
      </w:del>
      <w:ins w:id="2949" w:author="Author">
        <w:del w:id="2950" w:author="Author">
          <w:r w:rsidR="00627F54">
            <w:delText>s</w:delText>
          </w:r>
        </w:del>
      </w:ins>
      <w:del w:id="2951" w:author="Author">
        <w:r w:rsidRPr="00863B8A" w:rsidDel="005E4374">
          <w:delText xml:space="preserve"> corrective action consistent with sections G-501, G-502</w:delText>
        </w:r>
        <w:r w:rsidR="00DF4126">
          <w:delText>,</w:delText>
        </w:r>
        <w:r w:rsidRPr="00863B8A" w:rsidDel="005E4374">
          <w:delText xml:space="preserve"> and G-503 against a provider when the provider </w:delText>
        </w:r>
        <w:r w:rsidR="00552BA8">
          <w:delText xml:space="preserve">fails to </w:delText>
        </w:r>
        <w:r w:rsidR="00A32ADC">
          <w:delText>report a child’s five consecutive absence</w:delText>
        </w:r>
      </w:del>
      <w:bookmarkStart w:id="2952" w:name="_Toc351112787"/>
    </w:p>
    <w:p w14:paraId="39D50137" w14:textId="019872C8" w:rsidR="004C24CA" w:rsidRPr="00863B8A" w:rsidRDefault="004C24CA" w:rsidP="00D5402C">
      <w:pPr>
        <w:pStyle w:val="Heading3"/>
      </w:pPr>
      <w:bookmarkStart w:id="2953" w:name="_Toc515880313"/>
      <w:bookmarkStart w:id="2954" w:name="_Toc101181873"/>
      <w:bookmarkStart w:id="2955" w:name="_Toc118198485"/>
      <w:bookmarkStart w:id="2956" w:name="_Toc183446155"/>
      <w:r w:rsidRPr="00863B8A">
        <w:t>G-600:</w:t>
      </w:r>
      <w:r>
        <w:t xml:space="preserve"> </w:t>
      </w:r>
      <w:r w:rsidRPr="00863B8A">
        <w:t>Recovery of Improper Payments</w:t>
      </w:r>
      <w:bookmarkEnd w:id="2952"/>
      <w:bookmarkEnd w:id="2953"/>
      <w:bookmarkEnd w:id="2954"/>
      <w:bookmarkEnd w:id="2955"/>
      <w:bookmarkEnd w:id="2956"/>
      <w:r w:rsidRPr="00863B8A">
        <w:t xml:space="preserve"> </w:t>
      </w:r>
    </w:p>
    <w:p w14:paraId="3B9C629D" w14:textId="2589115A" w:rsidR="004C24CA" w:rsidRPr="00863B8A" w:rsidRDefault="004C24CA" w:rsidP="004C24CA">
      <w:r w:rsidRPr="00863B8A">
        <w:t>Boards must attempt recovery of all improper payments.</w:t>
      </w:r>
      <w:r>
        <w:t xml:space="preserve"> </w:t>
      </w:r>
      <w:r w:rsidRPr="00863B8A">
        <w:t xml:space="preserve">TWC must not pay for improper payments. </w:t>
      </w:r>
    </w:p>
    <w:p w14:paraId="3BC2CC53" w14:textId="77777777" w:rsidR="004C24CA" w:rsidRPr="00863B8A" w:rsidRDefault="004C24CA" w:rsidP="004C24CA">
      <w:r w:rsidRPr="00863B8A">
        <w:t>Board recovery of improper payments must be managed in accordance with TWC policies and procedures.</w:t>
      </w:r>
    </w:p>
    <w:p w14:paraId="3B257294" w14:textId="3A5A5CA2" w:rsidR="004C24CA" w:rsidRPr="00863B8A" w:rsidRDefault="004C24CA" w:rsidP="00FD65F4">
      <w:bookmarkStart w:id="2957" w:name="_Toc351112788"/>
      <w:r w:rsidRPr="00863B8A">
        <w:t xml:space="preserve">Rule Reference: </w:t>
      </w:r>
      <w:hyperlink r:id="rId257" w:history="1">
        <w:r w:rsidRPr="00863B8A">
          <w:rPr>
            <w:rStyle w:val="Hyperlink"/>
          </w:rPr>
          <w:t>§809.117</w:t>
        </w:r>
      </w:hyperlink>
      <w:r w:rsidRPr="00863B8A">
        <w:rPr>
          <w:rStyle w:val="Hyperlink"/>
        </w:rPr>
        <w:t>(a)</w:t>
      </w:r>
      <w:r w:rsidR="00A637EB">
        <w:rPr>
          <w:rStyle w:val="Hyperlink"/>
        </w:rPr>
        <w:t>–</w:t>
      </w:r>
      <w:r w:rsidRPr="00863B8A">
        <w:rPr>
          <w:rStyle w:val="Hyperlink"/>
        </w:rPr>
        <w:t>(b)</w:t>
      </w:r>
    </w:p>
    <w:p w14:paraId="4F35A4EF" w14:textId="14BB5FC8" w:rsidR="004C24CA" w:rsidRPr="00863B8A" w:rsidRDefault="004C24CA" w:rsidP="000B03BF">
      <w:pPr>
        <w:pStyle w:val="Heading4"/>
      </w:pPr>
      <w:bookmarkStart w:id="2958" w:name="_Toc515880314"/>
      <w:bookmarkStart w:id="2959" w:name="_Toc101181874"/>
      <w:bookmarkStart w:id="2960" w:name="_Toc183446156"/>
      <w:r w:rsidRPr="00863B8A">
        <w:t>G-601: Recoupments of Improper Payments from Providers</w:t>
      </w:r>
      <w:bookmarkEnd w:id="2957"/>
      <w:bookmarkEnd w:id="2958"/>
      <w:bookmarkEnd w:id="2959"/>
      <w:bookmarkEnd w:id="2960"/>
    </w:p>
    <w:p w14:paraId="5E331B0E" w14:textId="20EF0ACC" w:rsidR="004C24CA" w:rsidRPr="00863B8A" w:rsidRDefault="004C24CA" w:rsidP="00FD65F4">
      <w:r w:rsidRPr="00863B8A">
        <w:t xml:space="preserve">Boards must ensure that providers repay improper payments for </w:t>
      </w:r>
      <w:ins w:id="2961" w:author="Author">
        <w:r w:rsidR="00F76F80">
          <w:t>CCS</w:t>
        </w:r>
      </w:ins>
      <w:r w:rsidRPr="00863B8A">
        <w:t xml:space="preserve"> received in the following circumstances: </w:t>
      </w:r>
    </w:p>
    <w:p w14:paraId="69A1D16F" w14:textId="77777777" w:rsidR="004C24CA" w:rsidRPr="00863B8A" w:rsidRDefault="004C24CA" w:rsidP="0006029B">
      <w:pPr>
        <w:pStyle w:val="ListParagraph"/>
      </w:pPr>
      <w:r w:rsidRPr="00863B8A">
        <w:t xml:space="preserve">Instances involving fraud </w:t>
      </w:r>
    </w:p>
    <w:p w14:paraId="7FEC77FF" w14:textId="77777777" w:rsidR="004C24CA" w:rsidRPr="00863B8A" w:rsidRDefault="004C24CA" w:rsidP="0006029B">
      <w:pPr>
        <w:pStyle w:val="ListParagraph"/>
      </w:pPr>
      <w:r w:rsidRPr="00863B8A">
        <w:t xml:space="preserve">Instances in which the provider did not meet the provider eligibility requirements </w:t>
      </w:r>
    </w:p>
    <w:p w14:paraId="2DC46853" w14:textId="03F32F71" w:rsidR="004C24CA" w:rsidRPr="00863B8A" w:rsidRDefault="004C24CA" w:rsidP="0006029B">
      <w:pPr>
        <w:pStyle w:val="ListParagraph"/>
      </w:pPr>
      <w:r w:rsidRPr="00863B8A">
        <w:t xml:space="preserve">Instances in which the provider was paid for the </w:t>
      </w:r>
      <w:ins w:id="2962" w:author="Author">
        <w:r w:rsidR="00F76F80">
          <w:t>CCS</w:t>
        </w:r>
      </w:ins>
      <w:r w:rsidRPr="00863B8A">
        <w:t xml:space="preserve"> from another source </w:t>
      </w:r>
    </w:p>
    <w:p w14:paraId="62E30733" w14:textId="7630B452" w:rsidR="004C24CA" w:rsidRPr="00863B8A" w:rsidRDefault="004C24CA" w:rsidP="0006029B">
      <w:pPr>
        <w:pStyle w:val="ListParagraph"/>
      </w:pPr>
      <w:r w:rsidRPr="00863B8A">
        <w:t xml:space="preserve">Instances in which the provider did not deliver the </w:t>
      </w:r>
      <w:ins w:id="2963" w:author="Author">
        <w:r w:rsidR="00F76F80">
          <w:t>CCS</w:t>
        </w:r>
      </w:ins>
      <w:r w:rsidRPr="00863B8A">
        <w:t xml:space="preserve"> </w:t>
      </w:r>
    </w:p>
    <w:p w14:paraId="3A982192" w14:textId="77777777" w:rsidR="004C24CA" w:rsidRPr="00863B8A" w:rsidRDefault="004C24CA" w:rsidP="0006029B">
      <w:pPr>
        <w:pStyle w:val="ListParagraph"/>
      </w:pPr>
      <w:r w:rsidRPr="00863B8A">
        <w:t>Instances in which referred children have been moved from one facility to another without authorization from the child care contractor</w:t>
      </w:r>
    </w:p>
    <w:p w14:paraId="794CA30B" w14:textId="77777777" w:rsidR="004C24CA" w:rsidRPr="00863B8A" w:rsidRDefault="004C24CA" w:rsidP="0006029B">
      <w:pPr>
        <w:pStyle w:val="ListParagraph"/>
      </w:pPr>
      <w:r w:rsidRPr="00863B8A">
        <w:t>Other instances in which repayment is deemed an appropriate action</w:t>
      </w:r>
    </w:p>
    <w:p w14:paraId="0C17E85E" w14:textId="77777777" w:rsidR="004C24CA" w:rsidRPr="00863B8A" w:rsidRDefault="004C24CA" w:rsidP="00FD65F4">
      <w:r w:rsidRPr="00863B8A">
        <w:t xml:space="preserve">Rule Reference: </w:t>
      </w:r>
      <w:hyperlink r:id="rId258" w:history="1">
        <w:r w:rsidRPr="00863B8A">
          <w:rPr>
            <w:rStyle w:val="Hyperlink"/>
          </w:rPr>
          <w:t>§809.117</w:t>
        </w:r>
      </w:hyperlink>
      <w:r w:rsidRPr="00863B8A">
        <w:rPr>
          <w:rStyle w:val="Hyperlink"/>
        </w:rPr>
        <w:t>(c)</w:t>
      </w:r>
    </w:p>
    <w:p w14:paraId="29E882A1" w14:textId="2545FF3F" w:rsidR="004C24CA" w:rsidRPr="00863B8A" w:rsidRDefault="004C24CA" w:rsidP="000B03BF">
      <w:pPr>
        <w:pStyle w:val="Heading4"/>
      </w:pPr>
      <w:bookmarkStart w:id="2964" w:name="_Toc515880315"/>
      <w:bookmarkStart w:id="2965" w:name="_Toc101181875"/>
      <w:bookmarkStart w:id="2966" w:name="_Toc183446157"/>
      <w:r w:rsidRPr="00863B8A">
        <w:t>G-602: Recoupments of Improper Payments from Parents</w:t>
      </w:r>
      <w:bookmarkEnd w:id="2964"/>
      <w:bookmarkEnd w:id="2965"/>
      <w:bookmarkEnd w:id="2966"/>
      <w:r w:rsidRPr="00863B8A">
        <w:t xml:space="preserve"> </w:t>
      </w:r>
    </w:p>
    <w:p w14:paraId="7D4CC450" w14:textId="77777777" w:rsidR="004C24CA" w:rsidRPr="00863B8A" w:rsidRDefault="004C24CA" w:rsidP="004C24CA">
      <w:r w:rsidRPr="00863B8A">
        <w:t xml:space="preserve">Boards must ensure that parents repay improper payments for child care only in the following circumstances: </w:t>
      </w:r>
    </w:p>
    <w:p w14:paraId="05142248" w14:textId="77777777" w:rsidR="004C24CA" w:rsidRPr="00863B8A" w:rsidRDefault="004C24CA" w:rsidP="0006029B">
      <w:pPr>
        <w:pStyle w:val="ListParagraph"/>
      </w:pPr>
      <w:r w:rsidRPr="00863B8A">
        <w:t xml:space="preserve">Instances involving fraud as defined in this guide </w:t>
      </w:r>
    </w:p>
    <w:p w14:paraId="7073E950" w14:textId="34650C7F" w:rsidR="004C24CA" w:rsidRPr="00863B8A" w:rsidRDefault="004C24CA" w:rsidP="0006029B">
      <w:pPr>
        <w:pStyle w:val="ListParagraph"/>
        <w:rPr>
          <w:rFonts w:asciiTheme="minorHAnsi" w:hAnsiTheme="minorHAnsi" w:cstheme="minorHAnsi"/>
        </w:rPr>
      </w:pPr>
      <w:r w:rsidRPr="00863B8A">
        <w:t xml:space="preserve">Instances in which the parent has received </w:t>
      </w:r>
      <w:ins w:id="2967" w:author="Author">
        <w:r w:rsidR="00F76F80">
          <w:t>CCS</w:t>
        </w:r>
      </w:ins>
      <w:r w:rsidRPr="00863B8A">
        <w:t xml:space="preserve"> while awaiting an appeal and </w:t>
      </w:r>
      <w:r w:rsidRPr="0006545B">
        <w:t>the determination is affirmed by the hearing officer</w:t>
      </w:r>
      <w:r w:rsidRPr="00863B8A">
        <w:rPr>
          <w:rFonts w:asciiTheme="minorHAnsi" w:hAnsiTheme="minorHAnsi" w:cstheme="minorHAnsi"/>
        </w:rPr>
        <w:t xml:space="preserve"> </w:t>
      </w:r>
    </w:p>
    <w:p w14:paraId="29CA9501" w14:textId="72ACBA36" w:rsidR="004C24CA" w:rsidRPr="00EF28E5" w:rsidRDefault="004C24CA" w:rsidP="0006029B">
      <w:pPr>
        <w:pStyle w:val="ListParagraph"/>
      </w:pPr>
      <w:r w:rsidRPr="00EF28E5">
        <w:t xml:space="preserve">Instances in which the parent fails to pay the </w:t>
      </w:r>
      <w:ins w:id="2968" w:author="Author">
        <w:r w:rsidR="001D6544">
          <w:t>PSoC</w:t>
        </w:r>
      </w:ins>
      <w:r w:rsidRPr="00EF28E5">
        <w:t xml:space="preserve"> and the Board’s policy is for the Board to pay the provider for the parent’s failure to pay the </w:t>
      </w:r>
      <w:ins w:id="2969" w:author="Author">
        <w:r w:rsidR="001D6544">
          <w:t>PSoC</w:t>
        </w:r>
      </w:ins>
    </w:p>
    <w:p w14:paraId="5BC3136A" w14:textId="77777777" w:rsidR="004C24CA" w:rsidRPr="00863B8A" w:rsidRDefault="004C24CA" w:rsidP="00FD65F4">
      <w:r w:rsidRPr="00863B8A">
        <w:t xml:space="preserve">Rule Reference: </w:t>
      </w:r>
      <w:hyperlink r:id="rId259" w:history="1">
        <w:r w:rsidRPr="00863B8A">
          <w:rPr>
            <w:rStyle w:val="Hyperlink"/>
          </w:rPr>
          <w:t>§809.117</w:t>
        </w:r>
      </w:hyperlink>
      <w:r w:rsidRPr="00863B8A">
        <w:rPr>
          <w:rStyle w:val="Hyperlink"/>
        </w:rPr>
        <w:t>(d)</w:t>
      </w:r>
    </w:p>
    <w:p w14:paraId="78BCE6D1" w14:textId="77777777" w:rsidR="004C24CA" w:rsidRPr="00863B8A" w:rsidRDefault="004C24CA" w:rsidP="00FD65F4">
      <w:r w:rsidRPr="00566C15">
        <w:rPr>
          <w:b/>
        </w:rPr>
        <w:t>Note:</w:t>
      </w:r>
      <w:r w:rsidRPr="00863B8A">
        <w:t xml:space="preserve"> The Board must ensure that the parent is not held responsible for repayment when Board or Board contractor error may have resulted in the improper payment.</w:t>
      </w:r>
      <w:r>
        <w:t xml:space="preserve"> </w:t>
      </w:r>
    </w:p>
    <w:p w14:paraId="69E38A41" w14:textId="5FBE89A7" w:rsidR="004C24CA" w:rsidRPr="00863B8A" w:rsidRDefault="004C24CA" w:rsidP="000B03BF">
      <w:pPr>
        <w:pStyle w:val="Heading4"/>
      </w:pPr>
      <w:bookmarkStart w:id="2970" w:name="_Toc515880316"/>
      <w:bookmarkStart w:id="2971" w:name="_Toc101181876"/>
      <w:bookmarkStart w:id="2972" w:name="_Toc183446158"/>
      <w:r w:rsidRPr="00863B8A">
        <w:t>G-603: Prohibition on Future Eligibility for Parents Owing Recoupments</w:t>
      </w:r>
      <w:bookmarkEnd w:id="2970"/>
      <w:bookmarkEnd w:id="2971"/>
      <w:bookmarkEnd w:id="2972"/>
    </w:p>
    <w:p w14:paraId="65F580E8" w14:textId="77777777" w:rsidR="004C24CA" w:rsidRPr="004341B8" w:rsidRDefault="004C24CA" w:rsidP="004C24CA">
      <w:r w:rsidRPr="004341B8">
        <w:t>The Board must ensure that a parent subject to repayment provisions is prohibited from future child care eligibility until the repayment amount owed to a Board is recovered, provided that the prohibition does not result in a Choices or SNAP E&amp;T participant becoming ineligible for child care.</w:t>
      </w:r>
    </w:p>
    <w:p w14:paraId="165F211F" w14:textId="77777777" w:rsidR="004C24CA" w:rsidRPr="00863B8A" w:rsidRDefault="004C24CA" w:rsidP="00FD65F4">
      <w:pPr>
        <w:rPr>
          <w:rFonts w:asciiTheme="minorHAnsi" w:hAnsiTheme="minorHAnsi" w:cstheme="minorHAnsi"/>
        </w:rPr>
      </w:pPr>
      <w:r w:rsidRPr="004341B8">
        <w:t xml:space="preserve">Rule Reference: </w:t>
      </w:r>
      <w:hyperlink r:id="rId260" w:history="1">
        <w:r w:rsidRPr="004341B8">
          <w:rPr>
            <w:rStyle w:val="Hyperlink"/>
          </w:rPr>
          <w:t>§809.117</w:t>
        </w:r>
      </w:hyperlink>
      <w:r w:rsidRPr="004341B8">
        <w:rPr>
          <w:rStyle w:val="Hyperlink"/>
        </w:rPr>
        <w:t>(e)</w:t>
      </w:r>
      <w:r w:rsidRPr="00863B8A">
        <w:rPr>
          <w:rFonts w:asciiTheme="minorHAnsi" w:hAnsiTheme="minorHAnsi" w:cstheme="minorHAnsi"/>
        </w:rPr>
        <w:br w:type="page"/>
      </w:r>
    </w:p>
    <w:p w14:paraId="6EE1A1D6" w14:textId="107086FD" w:rsidR="004C24CA" w:rsidRPr="00863B8A" w:rsidRDefault="004C24CA" w:rsidP="00D5402C">
      <w:pPr>
        <w:pStyle w:val="Heading2"/>
      </w:pPr>
      <w:bookmarkStart w:id="2973" w:name="_Toc401140501"/>
      <w:bookmarkStart w:id="2974" w:name="_Toc515880317"/>
      <w:bookmarkStart w:id="2975" w:name="_Toc101181877"/>
      <w:bookmarkStart w:id="2976" w:name="_Toc183446159"/>
      <w:r w:rsidRPr="00863B8A">
        <w:t>Part H – Consumer Education and</w:t>
      </w:r>
      <w:r w:rsidR="00DA495B">
        <w:br/>
      </w:r>
      <w:r w:rsidRPr="00863B8A">
        <w:t>Child Care Quality Activities</w:t>
      </w:r>
      <w:bookmarkEnd w:id="2973"/>
      <w:bookmarkEnd w:id="2974"/>
      <w:bookmarkEnd w:id="2975"/>
      <w:bookmarkEnd w:id="2976"/>
    </w:p>
    <w:p w14:paraId="15960FF7" w14:textId="08F87A13" w:rsidR="004C24CA" w:rsidRPr="00863B8A" w:rsidRDefault="004C24CA" w:rsidP="00D5402C">
      <w:pPr>
        <w:pStyle w:val="Heading3"/>
      </w:pPr>
      <w:bookmarkStart w:id="2977" w:name="_Toc351112743"/>
      <w:bookmarkStart w:id="2978" w:name="_Toc515880318"/>
      <w:bookmarkStart w:id="2979" w:name="_Toc101181878"/>
      <w:bookmarkStart w:id="2980" w:name="_Toc118198486"/>
      <w:bookmarkStart w:id="2981" w:name="_Toc183446160"/>
      <w:r w:rsidRPr="00863B8A">
        <w:t>H-100: Promoting Consumer Education</w:t>
      </w:r>
      <w:bookmarkEnd w:id="2977"/>
      <w:bookmarkEnd w:id="2978"/>
      <w:bookmarkEnd w:id="2979"/>
      <w:bookmarkEnd w:id="2980"/>
      <w:bookmarkEnd w:id="2981"/>
    </w:p>
    <w:p w14:paraId="4B01FB9D" w14:textId="6BCF58CA" w:rsidR="004C24CA" w:rsidRPr="00863B8A" w:rsidRDefault="004C24CA" w:rsidP="000B03BF">
      <w:pPr>
        <w:pStyle w:val="Heading4"/>
      </w:pPr>
      <w:bookmarkStart w:id="2982" w:name="_Toc515880319"/>
      <w:bookmarkStart w:id="2983" w:name="_Toc101181879"/>
      <w:bookmarkStart w:id="2984" w:name="_Toc183446161"/>
      <w:r w:rsidRPr="00863B8A">
        <w:t>H-101: General Information</w:t>
      </w:r>
      <w:bookmarkEnd w:id="2982"/>
      <w:bookmarkEnd w:id="2983"/>
      <w:bookmarkEnd w:id="2984"/>
    </w:p>
    <w:p w14:paraId="7EF8053B" w14:textId="30D3A7CB" w:rsidR="004C24CA" w:rsidRPr="00863B8A" w:rsidRDefault="004C24CA" w:rsidP="004C24CA">
      <w:r w:rsidRPr="00863B8A">
        <w:t xml:space="preserve">Boards must promote informed child care choices by providing consumer education information to the following: </w:t>
      </w:r>
    </w:p>
    <w:p w14:paraId="0BEDA98A" w14:textId="0C22A2C6" w:rsidR="004C24CA" w:rsidRPr="00863B8A" w:rsidRDefault="004C24CA" w:rsidP="0006029B">
      <w:pPr>
        <w:pStyle w:val="ListParagraph"/>
      </w:pPr>
      <w:r w:rsidRPr="00863B8A">
        <w:t xml:space="preserve">Parents who are eligible for </w:t>
      </w:r>
      <w:ins w:id="2985" w:author="Author">
        <w:r w:rsidR="00F76F80">
          <w:t>CCS</w:t>
        </w:r>
      </w:ins>
      <w:r w:rsidRPr="00863B8A">
        <w:t xml:space="preserve"> </w:t>
      </w:r>
      <w:r w:rsidR="00370115">
        <w:t>(</w:t>
      </w:r>
      <w:r w:rsidR="007E3948">
        <w:t xml:space="preserve">child care </w:t>
      </w:r>
      <w:r w:rsidR="00370115">
        <w:t xml:space="preserve">scholarships for </w:t>
      </w:r>
      <w:r w:rsidR="001E030E">
        <w:t>eligible children)</w:t>
      </w:r>
    </w:p>
    <w:p w14:paraId="378DC569" w14:textId="77777777" w:rsidR="004C24CA" w:rsidRPr="00863B8A" w:rsidRDefault="004C24CA" w:rsidP="0006029B">
      <w:pPr>
        <w:pStyle w:val="ListParagraph"/>
      </w:pPr>
      <w:r w:rsidRPr="00863B8A">
        <w:t xml:space="preserve">Parents who are placed on a Board’s waiting list </w:t>
      </w:r>
    </w:p>
    <w:p w14:paraId="54DB2269" w14:textId="08AA9DDF" w:rsidR="004C24CA" w:rsidRPr="00863B8A" w:rsidRDefault="004C24CA" w:rsidP="0006029B">
      <w:pPr>
        <w:pStyle w:val="ListParagraph"/>
      </w:pPr>
      <w:r w:rsidRPr="00863B8A">
        <w:t xml:space="preserve">Parents who are no longer eligible for </w:t>
      </w:r>
      <w:ins w:id="2986" w:author="Author">
        <w:r w:rsidR="00F76F80">
          <w:t>CCS</w:t>
        </w:r>
      </w:ins>
      <w:r w:rsidRPr="00863B8A">
        <w:t xml:space="preserve"> </w:t>
      </w:r>
    </w:p>
    <w:p w14:paraId="75C40B1B" w14:textId="6F181B34" w:rsidR="004C24CA" w:rsidRPr="00863B8A" w:rsidRDefault="004C24CA" w:rsidP="0006029B">
      <w:pPr>
        <w:pStyle w:val="ListParagraph"/>
      </w:pPr>
      <w:r w:rsidRPr="00863B8A">
        <w:t xml:space="preserve">Applicants who are not eligible for </w:t>
      </w:r>
      <w:ins w:id="2987" w:author="Author">
        <w:r w:rsidR="00F76F80">
          <w:t>CCS</w:t>
        </w:r>
      </w:ins>
      <w:r w:rsidRPr="00863B8A">
        <w:t xml:space="preserve"> </w:t>
      </w:r>
    </w:p>
    <w:p w14:paraId="5D6EC227" w14:textId="384ACA20" w:rsidR="004C24CA" w:rsidRPr="004341B8" w:rsidRDefault="004C24CA" w:rsidP="000759F8">
      <w:r w:rsidRPr="004341B8">
        <w:t>Boards must ensure that consumer education information, including consumer education information provided through a Board’s website, contains</w:t>
      </w:r>
      <w:r w:rsidR="0088106B">
        <w:t xml:space="preserve"> the following</w:t>
      </w:r>
      <w:r w:rsidRPr="004341B8">
        <w:t xml:space="preserve">, at a minimum: </w:t>
      </w:r>
    </w:p>
    <w:p w14:paraId="7D1B34FF" w14:textId="77777777" w:rsidR="004C24CA" w:rsidRPr="00863B8A" w:rsidRDefault="004C24CA" w:rsidP="008E0947">
      <w:pPr>
        <w:pStyle w:val="ListParagraph"/>
        <w:numPr>
          <w:ilvl w:val="0"/>
          <w:numId w:val="44"/>
        </w:numPr>
      </w:pPr>
      <w:r w:rsidRPr="004341B8">
        <w:t>Information about the Texas Information and Referral Network/2-1-1 Texas (2</w:t>
      </w:r>
      <w:r w:rsidRPr="00863B8A">
        <w:t xml:space="preserve">-1-1 Texas) </w:t>
      </w:r>
    </w:p>
    <w:p w14:paraId="17CD0AE2" w14:textId="0450EA6A" w:rsidR="004C24CA" w:rsidRPr="00863B8A" w:rsidRDefault="004C24CA" w:rsidP="008E0947">
      <w:pPr>
        <w:pStyle w:val="ListParagraph"/>
        <w:numPr>
          <w:ilvl w:val="0"/>
          <w:numId w:val="44"/>
        </w:numPr>
      </w:pPr>
      <w:r w:rsidRPr="00863B8A">
        <w:t>The website and telephone number of the</w:t>
      </w:r>
      <w:r>
        <w:t xml:space="preserve"> Texas Health and Human Services Commission Child Care Regulation (CCR)</w:t>
      </w:r>
      <w:r w:rsidRPr="00863B8A">
        <w:t xml:space="preserve"> so parents </w:t>
      </w:r>
      <w:r w:rsidR="002E48D2">
        <w:t>may</w:t>
      </w:r>
      <w:r w:rsidR="002E48D2" w:rsidRPr="00863B8A">
        <w:t xml:space="preserve"> </w:t>
      </w:r>
      <w:r w:rsidRPr="00863B8A">
        <w:t xml:space="preserve">obtain health and safety requirements, including information on: </w:t>
      </w:r>
    </w:p>
    <w:p w14:paraId="3027377A" w14:textId="77777777" w:rsidR="004C24CA" w:rsidRPr="00863B8A" w:rsidRDefault="004C24CA" w:rsidP="008E0947">
      <w:pPr>
        <w:pStyle w:val="ListParagraph"/>
        <w:numPr>
          <w:ilvl w:val="1"/>
          <w:numId w:val="44"/>
        </w:numPr>
      </w:pPr>
      <w:r w:rsidRPr="00863B8A">
        <w:t xml:space="preserve">The prevention and control of infectious diseases (including immunizations) </w:t>
      </w:r>
    </w:p>
    <w:p w14:paraId="6B87FFB6" w14:textId="77777777" w:rsidR="004C24CA" w:rsidRPr="00863B8A" w:rsidRDefault="004C24CA" w:rsidP="008E0947">
      <w:pPr>
        <w:pStyle w:val="ListParagraph"/>
        <w:numPr>
          <w:ilvl w:val="1"/>
          <w:numId w:val="44"/>
        </w:numPr>
      </w:pPr>
      <w:r w:rsidRPr="00863B8A">
        <w:t xml:space="preserve">Building and physical premises safety </w:t>
      </w:r>
    </w:p>
    <w:p w14:paraId="5B69D264" w14:textId="77777777" w:rsidR="004C24CA" w:rsidRPr="00863B8A" w:rsidRDefault="004C24CA" w:rsidP="008E0947">
      <w:pPr>
        <w:pStyle w:val="ListParagraph"/>
        <w:numPr>
          <w:ilvl w:val="1"/>
          <w:numId w:val="44"/>
        </w:numPr>
      </w:pPr>
      <w:r w:rsidRPr="00863B8A">
        <w:t xml:space="preserve">Minimum health and safety training appropriate to the provider setting </w:t>
      </w:r>
    </w:p>
    <w:p w14:paraId="05B9281D" w14:textId="77777777" w:rsidR="004C24CA" w:rsidRPr="00863B8A" w:rsidRDefault="004C24CA" w:rsidP="008E0947">
      <w:pPr>
        <w:pStyle w:val="ListParagraph"/>
        <w:numPr>
          <w:ilvl w:val="1"/>
          <w:numId w:val="44"/>
        </w:numPr>
      </w:pPr>
      <w:r w:rsidRPr="00863B8A">
        <w:t xml:space="preserve">The regulatory compliance history of child care providers </w:t>
      </w:r>
    </w:p>
    <w:p w14:paraId="2B449596" w14:textId="77777777" w:rsidR="004C24CA" w:rsidRPr="00863B8A" w:rsidRDefault="004C24CA" w:rsidP="008E0947">
      <w:pPr>
        <w:pStyle w:val="ListParagraph"/>
        <w:numPr>
          <w:ilvl w:val="0"/>
          <w:numId w:val="44"/>
        </w:numPr>
      </w:pPr>
      <w:r w:rsidRPr="00863B8A">
        <w:t xml:space="preserve">A description of the full range of eligible child care providers set forth in F-101 </w:t>
      </w:r>
    </w:p>
    <w:p w14:paraId="012B660D" w14:textId="48416AC0" w:rsidR="004C24CA" w:rsidRPr="00863B8A" w:rsidRDefault="004C24CA" w:rsidP="008E0947">
      <w:pPr>
        <w:pStyle w:val="ListParagraph"/>
        <w:numPr>
          <w:ilvl w:val="0"/>
          <w:numId w:val="45"/>
        </w:numPr>
      </w:pPr>
      <w:r w:rsidRPr="00863B8A">
        <w:t xml:space="preserve">A description of programs available in the workforce area relating to school readiness and quality rating systems, including: </w:t>
      </w:r>
    </w:p>
    <w:p w14:paraId="78F6A9EE" w14:textId="075B5E23" w:rsidR="004C24CA" w:rsidRPr="00863B8A" w:rsidRDefault="004C24CA" w:rsidP="008E0947">
      <w:pPr>
        <w:pStyle w:val="ListParagraph"/>
        <w:numPr>
          <w:ilvl w:val="1"/>
          <w:numId w:val="45"/>
        </w:numPr>
      </w:pPr>
      <w:r w:rsidRPr="00863B8A">
        <w:t xml:space="preserve">Texas Rising Star provider criteria described in Part I </w:t>
      </w:r>
    </w:p>
    <w:p w14:paraId="29E20BEB" w14:textId="4596E207" w:rsidR="004C24CA" w:rsidRPr="00863B8A" w:rsidRDefault="004C24CA" w:rsidP="008E0947">
      <w:pPr>
        <w:pStyle w:val="ListParagraph"/>
        <w:numPr>
          <w:ilvl w:val="1"/>
          <w:numId w:val="45"/>
        </w:numPr>
      </w:pPr>
      <w:r w:rsidRPr="00863B8A">
        <w:t>Integrated school</w:t>
      </w:r>
      <w:r w:rsidR="00B05A08">
        <w:t xml:space="preserve"> </w:t>
      </w:r>
      <w:r w:rsidRPr="00863B8A">
        <w:t xml:space="preserve">readiness models, pursuant to </w:t>
      </w:r>
      <w:r w:rsidR="001E5B2F">
        <w:t>TEC</w:t>
      </w:r>
      <w:r w:rsidRPr="00863B8A">
        <w:t xml:space="preserve"> §29.160</w:t>
      </w:r>
    </w:p>
    <w:p w14:paraId="5FF01082" w14:textId="21CD809D" w:rsidR="004C24CA" w:rsidRDefault="004C24CA" w:rsidP="008E0947">
      <w:pPr>
        <w:pStyle w:val="ListParagraph"/>
        <w:numPr>
          <w:ilvl w:val="0"/>
          <w:numId w:val="45"/>
        </w:numPr>
      </w:pPr>
      <w:r w:rsidRPr="00863B8A">
        <w:t>A list of child care providers that meet quality indicators, pursuant to Texas Government Code §2308.3171</w:t>
      </w:r>
    </w:p>
    <w:p w14:paraId="63CBC18D" w14:textId="344B9426" w:rsidR="008548AF" w:rsidRPr="00AF636D" w:rsidRDefault="003B5A13" w:rsidP="0006029B">
      <w:pPr>
        <w:pStyle w:val="ListParagraph"/>
      </w:pPr>
      <w:r>
        <w:rPr>
          <w:color w:val="000000"/>
          <w:shd w:val="clear" w:color="auto" w:fill="FFFFFF"/>
        </w:rPr>
        <w:t>A link to the</w:t>
      </w:r>
      <w:r w:rsidR="00D94BC6" w:rsidRPr="00AF636D">
        <w:rPr>
          <w:color w:val="000000"/>
          <w:shd w:val="clear" w:color="auto" w:fill="FFFFFF"/>
        </w:rPr>
        <w:t xml:space="preserve"> website for the </w:t>
      </w:r>
      <w:r w:rsidR="008548AF" w:rsidRPr="00AF636D">
        <w:rPr>
          <w:color w:val="000000"/>
          <w:shd w:val="clear" w:color="auto" w:fill="FFFFFF"/>
        </w:rPr>
        <w:t>official statewide</w:t>
      </w:r>
      <w:r w:rsidR="00DA495B">
        <w:rPr>
          <w:color w:val="000000"/>
          <w:shd w:val="clear" w:color="auto" w:fill="FFFFFF"/>
        </w:rPr>
        <w:t xml:space="preserve"> </w:t>
      </w:r>
      <w:hyperlink r:id="rId261" w:history="1">
        <w:r w:rsidR="00285E3C">
          <w:rPr>
            <w:rStyle w:val="Hyperlink"/>
            <w:shd w:val="clear" w:color="auto" w:fill="FFFFFF"/>
          </w:rPr>
          <w:t>Child Care Availability Portal</w:t>
        </w:r>
      </w:hyperlink>
    </w:p>
    <w:p w14:paraId="17B638C6" w14:textId="77777777" w:rsidR="004C24CA" w:rsidRPr="00863B8A" w:rsidRDefault="004C24CA" w:rsidP="00FD65F4">
      <w:r w:rsidRPr="00863B8A">
        <w:t xml:space="preserve">Rule Reference: </w:t>
      </w:r>
      <w:hyperlink r:id="rId262" w:history="1">
        <w:r w:rsidRPr="00863B8A">
          <w:rPr>
            <w:rStyle w:val="Hyperlink"/>
          </w:rPr>
          <w:t>§809.15</w:t>
        </w:r>
      </w:hyperlink>
    </w:p>
    <w:p w14:paraId="0E57E587" w14:textId="6182318D" w:rsidR="008D7D29" w:rsidRDefault="008D7D29" w:rsidP="002911B0">
      <w:r w:rsidRPr="0005313D">
        <w:t xml:space="preserve">Additional </w:t>
      </w:r>
      <w:r w:rsidR="00DE3E31" w:rsidRPr="0005313D">
        <w:t>consumer education</w:t>
      </w:r>
      <w:r w:rsidR="00291281">
        <w:t xml:space="preserve"> information</w:t>
      </w:r>
      <w:r w:rsidR="00DE3E31" w:rsidRPr="0005313D">
        <w:t xml:space="preserve"> </w:t>
      </w:r>
      <w:r w:rsidR="00291281">
        <w:t>may</w:t>
      </w:r>
      <w:r w:rsidR="00DE3E31" w:rsidRPr="0005313D">
        <w:t xml:space="preserve"> be found </w:t>
      </w:r>
      <w:r w:rsidR="00F364F0">
        <w:t>on</w:t>
      </w:r>
      <w:r w:rsidR="00F9274E">
        <w:t xml:space="preserve"> the </w:t>
      </w:r>
      <w:r w:rsidR="00DE3E31" w:rsidRPr="0005313D">
        <w:t xml:space="preserve"> </w:t>
      </w:r>
      <w:hyperlink r:id="rId263" w:history="1">
        <w:r w:rsidR="00007949" w:rsidRPr="0005313D">
          <w:rPr>
            <w:rStyle w:val="Hyperlink"/>
          </w:rPr>
          <w:t>Early Childhood Texas</w:t>
        </w:r>
      </w:hyperlink>
      <w:r w:rsidR="00F364F0" w:rsidRPr="00F364F0">
        <w:rPr>
          <w:rStyle w:val="Hyperlink"/>
          <w:u w:val="none"/>
        </w:rPr>
        <w:t xml:space="preserve"> </w:t>
      </w:r>
      <w:r w:rsidR="00F364F0" w:rsidRPr="00F364F0">
        <w:rPr>
          <w:rStyle w:val="Hyperlink"/>
          <w:color w:val="auto"/>
          <w:u w:val="none"/>
        </w:rPr>
        <w:t>web page</w:t>
      </w:r>
      <w:r w:rsidR="00743F41">
        <w:t>.</w:t>
      </w:r>
      <w:r w:rsidR="0005313D" w:rsidRPr="0005313D">
        <w:t xml:space="preserve"> </w:t>
      </w:r>
    </w:p>
    <w:p w14:paraId="335F5689" w14:textId="2F3DA001" w:rsidR="00515F77" w:rsidRPr="00863B8A" w:rsidRDefault="00515F77" w:rsidP="00B5441E">
      <w:r w:rsidRPr="00B5441E">
        <w:t>Any public</w:t>
      </w:r>
      <w:r w:rsidR="008E5A90" w:rsidRPr="00B5441E">
        <w:t xml:space="preserve"> outreach, </w:t>
      </w:r>
      <w:r w:rsidRPr="00B5441E">
        <w:t>provider outreach</w:t>
      </w:r>
      <w:r w:rsidR="008E5A90" w:rsidRPr="00B5441E">
        <w:t xml:space="preserve">, or </w:t>
      </w:r>
      <w:r w:rsidRPr="00B5441E">
        <w:t>education</w:t>
      </w:r>
      <w:r w:rsidR="008E5A90" w:rsidRPr="00B5441E">
        <w:t>al</w:t>
      </w:r>
      <w:r w:rsidRPr="00B5441E">
        <w:t xml:space="preserve"> material</w:t>
      </w:r>
      <w:r w:rsidR="008E5A90" w:rsidRPr="00B5441E">
        <w:t>s</w:t>
      </w:r>
      <w:r w:rsidRPr="00B5441E">
        <w:t>, as well as public</w:t>
      </w:r>
      <w:r w:rsidR="007A1C36" w:rsidRPr="00B5441E">
        <w:t>-</w:t>
      </w:r>
      <w:r w:rsidRPr="00B5441E">
        <w:t xml:space="preserve">facing website information, must use the term </w:t>
      </w:r>
      <w:r w:rsidR="007A1C36" w:rsidRPr="00B5441E">
        <w:t>“</w:t>
      </w:r>
      <w:r w:rsidRPr="00B5441E">
        <w:t>child care scholarship</w:t>
      </w:r>
      <w:r w:rsidR="007A1C36" w:rsidRPr="00B5441E">
        <w:t>”</w:t>
      </w:r>
      <w:r w:rsidRPr="00B5441E">
        <w:t xml:space="preserve"> instead of </w:t>
      </w:r>
      <w:r w:rsidR="007A1C36" w:rsidRPr="00B5441E">
        <w:t>“</w:t>
      </w:r>
      <w:r w:rsidRPr="00B5441E">
        <w:t>child care subsidy.</w:t>
      </w:r>
      <w:r w:rsidR="007A1C36" w:rsidRPr="00B5441E">
        <w:t>”</w:t>
      </w:r>
      <w:r w:rsidR="005078B0" w:rsidRPr="00B5441E">
        <w:t xml:space="preserve"> Boards </w:t>
      </w:r>
      <w:r w:rsidR="000850F7" w:rsidRPr="00B5441E">
        <w:t>may consider using “Child Care Services” when referring to the program and “</w:t>
      </w:r>
      <w:r w:rsidR="00862439" w:rsidRPr="00B5441E">
        <w:t>child care</w:t>
      </w:r>
      <w:r w:rsidR="000850F7" w:rsidRPr="00B5441E">
        <w:t xml:space="preserve"> scholarship” when referring to the benefit the child receives.</w:t>
      </w:r>
    </w:p>
    <w:p w14:paraId="29A77472" w14:textId="73D524B0" w:rsidR="00CD118F" w:rsidRPr="00863B8A" w:rsidRDefault="002C3088" w:rsidP="002911B0">
      <w:r>
        <w:t xml:space="preserve">Boards must ensure that all policy changes and </w:t>
      </w:r>
      <w:r w:rsidR="00381D4E">
        <w:t xml:space="preserve">requested updates </w:t>
      </w:r>
      <w:r w:rsidR="002911B0">
        <w:t xml:space="preserve">to a Board’s website are completed </w:t>
      </w:r>
      <w:r w:rsidR="0062209D">
        <w:t xml:space="preserve">in a </w:t>
      </w:r>
      <w:r w:rsidR="00212FFB">
        <w:t>timely</w:t>
      </w:r>
      <w:r w:rsidR="0062209D">
        <w:t xml:space="preserve"> manner</w:t>
      </w:r>
      <w:r w:rsidR="002911B0">
        <w:t xml:space="preserve">. </w:t>
      </w:r>
      <w:r w:rsidR="009B5DA1">
        <w:t xml:space="preserve"> </w:t>
      </w:r>
    </w:p>
    <w:p w14:paraId="561AA242" w14:textId="74B3AD98" w:rsidR="004C24CA" w:rsidRPr="00863B8A" w:rsidRDefault="004C24CA" w:rsidP="000B03BF">
      <w:pPr>
        <w:pStyle w:val="Heading4"/>
      </w:pPr>
      <w:bookmarkStart w:id="2988" w:name="_Toc515880320"/>
      <w:bookmarkStart w:id="2989" w:name="_Toc101181880"/>
      <w:bookmarkStart w:id="2990" w:name="_Toc183446162"/>
      <w:r w:rsidRPr="00863B8A">
        <w:t>H-102: Consumer Education on Quality Child Care Indicators</w:t>
      </w:r>
      <w:bookmarkEnd w:id="2988"/>
      <w:bookmarkEnd w:id="2989"/>
      <w:bookmarkEnd w:id="2990"/>
    </w:p>
    <w:p w14:paraId="77D17E22" w14:textId="3026F3C1" w:rsidR="004C24CA" w:rsidRPr="00863B8A" w:rsidRDefault="004C24CA" w:rsidP="004C24CA">
      <w:pPr>
        <w:rPr>
          <w:snapToGrid w:val="0"/>
        </w:rPr>
      </w:pPr>
      <w:r w:rsidRPr="00863B8A">
        <w:rPr>
          <w:snapToGrid w:val="0"/>
        </w:rPr>
        <w:t xml:space="preserve">Boards must be aware that </w:t>
      </w:r>
      <w:hyperlink r:id="rId264" w:anchor="2308.3171" w:history="1">
        <w:r w:rsidRPr="003941A1">
          <w:rPr>
            <w:rStyle w:val="Hyperlink"/>
            <w:snapToGrid w:val="0"/>
          </w:rPr>
          <w:t>Texas Government Code §2308.3171</w:t>
        </w:r>
      </w:hyperlink>
      <w:r w:rsidRPr="00863B8A">
        <w:rPr>
          <w:snapToGrid w:val="0"/>
        </w:rPr>
        <w:t xml:space="preserve"> defines a “quality child care indicator” as </w:t>
      </w:r>
      <w:del w:id="2991" w:author="Author">
        <w:r w:rsidRPr="00863B8A" w:rsidDel="00656C8F">
          <w:rPr>
            <w:snapToGrid w:val="0"/>
          </w:rPr>
          <w:delText xml:space="preserve">any appropriate indicator of quality services, including if the provider is </w:delText>
        </w:r>
      </w:del>
      <w:r w:rsidRPr="00863B8A">
        <w:rPr>
          <w:snapToGrid w:val="0"/>
        </w:rPr>
        <w:t>one of the following:</w:t>
      </w:r>
    </w:p>
    <w:p w14:paraId="3AE0DF87" w14:textId="45299C21" w:rsidR="004C24CA" w:rsidRPr="00863B8A" w:rsidRDefault="00354113" w:rsidP="0006029B">
      <w:pPr>
        <w:pStyle w:val="ListParagraph"/>
      </w:pPr>
      <w:r>
        <w:t>Texas Rising Star</w:t>
      </w:r>
      <w:ins w:id="2992" w:author="Author">
        <w:r w:rsidR="006F18B4">
          <w:t xml:space="preserve"> certification</w:t>
        </w:r>
      </w:ins>
    </w:p>
    <w:p w14:paraId="5FEC1D93" w14:textId="5CFA4244" w:rsidR="004C24CA" w:rsidRPr="00863B8A" w:rsidRDefault="006F18B4" w:rsidP="0006029B">
      <w:pPr>
        <w:pStyle w:val="ListParagraph"/>
      </w:pPr>
      <w:ins w:id="2993" w:author="Author">
        <w:r w:rsidRPr="00DA495B">
          <w:t>Accreditat</w:t>
        </w:r>
        <w:r>
          <w:t>ion</w:t>
        </w:r>
      </w:ins>
      <w:r w:rsidR="004C24CA" w:rsidRPr="00DA495B">
        <w:t xml:space="preserve"> by a nationally recognized accrediting organization approved by TWC</w:t>
      </w:r>
    </w:p>
    <w:p w14:paraId="003780F3" w14:textId="03FE5B4F" w:rsidR="004C24CA" w:rsidRPr="00863B8A" w:rsidRDefault="004C24CA" w:rsidP="0006029B">
      <w:pPr>
        <w:pStyle w:val="ListParagraph"/>
      </w:pPr>
      <w:del w:id="2994" w:author="Author">
        <w:r w:rsidRPr="00DA495B">
          <w:delText xml:space="preserve">A provider </w:delText>
        </w:r>
      </w:del>
      <w:ins w:id="2995" w:author="Author">
        <w:del w:id="2996" w:author="Author">
          <w:r w:rsidR="00656C8F">
            <w:delText xml:space="preserve">participating in the </w:delText>
          </w:r>
        </w:del>
        <w:r w:rsidR="00656C8F">
          <w:t>TSR program</w:t>
        </w:r>
        <w:r w:rsidR="009C5FD8">
          <w:t xml:space="preserve"> participation</w:t>
        </w:r>
        <w:r w:rsidR="00656C8F">
          <w:t>, per</w:t>
        </w:r>
      </w:ins>
      <w:del w:id="2997" w:author="Author">
        <w:r w:rsidRPr="00DA495B" w:rsidDel="00656C8F">
          <w:delText>certified under</w:delText>
        </w:r>
      </w:del>
      <w:r w:rsidRPr="00DA495B">
        <w:t xml:space="preserve"> </w:t>
      </w:r>
      <w:hyperlink r:id="rId265" w:anchor="29.161" w:history="1">
        <w:r w:rsidR="001E5B2F" w:rsidRPr="009E19B7">
          <w:rPr>
            <w:rStyle w:val="Hyperlink"/>
          </w:rPr>
          <w:t>TEC</w:t>
        </w:r>
        <w:r w:rsidRPr="009E19B7">
          <w:rPr>
            <w:rStyle w:val="Hyperlink"/>
          </w:rPr>
          <w:t xml:space="preserve"> §29.161</w:t>
        </w:r>
      </w:hyperlink>
    </w:p>
    <w:p w14:paraId="6C5A9702" w14:textId="75B304AF" w:rsidR="004C24CA" w:rsidRPr="00863B8A" w:rsidDel="00656C8F" w:rsidRDefault="004C24CA" w:rsidP="0006029B">
      <w:pPr>
        <w:pStyle w:val="ListParagraph"/>
        <w:rPr>
          <w:del w:id="2998" w:author="Author"/>
        </w:rPr>
      </w:pPr>
      <w:del w:id="2999" w:author="Author">
        <w:r w:rsidRPr="00DA495B" w:rsidDel="00656C8F">
          <w:delText>Participating</w:delText>
        </w:r>
        <w:r w:rsidRPr="00863B8A" w:rsidDel="00656C8F">
          <w:delText xml:space="preserve"> in the TSR </w:delText>
        </w:r>
        <w:r w:rsidRPr="00863B8A" w:rsidDel="005F5516">
          <w:delText xml:space="preserve">project </w:delText>
        </w:r>
      </w:del>
    </w:p>
    <w:p w14:paraId="02AFBAA4" w14:textId="056CDBE4" w:rsidR="004C24CA" w:rsidRPr="00863B8A" w:rsidRDefault="004C24CA" w:rsidP="004C24CA">
      <w:r w:rsidRPr="00863B8A">
        <w:t xml:space="preserve">Pursuant to </w:t>
      </w:r>
      <w:hyperlink r:id="rId266" w:anchor="2308.3171" w:history="1">
        <w:r w:rsidRPr="003941A1">
          <w:rPr>
            <w:rStyle w:val="Hyperlink"/>
            <w:snapToGrid w:val="0"/>
          </w:rPr>
          <w:t>Texas Government Code §2308.3171(b)</w:t>
        </w:r>
      </w:hyperlink>
      <w:r w:rsidRPr="00863B8A">
        <w:rPr>
          <w:snapToGrid w:val="0"/>
        </w:rPr>
        <w:t xml:space="preserve">, </w:t>
      </w:r>
      <w:r w:rsidRPr="00863B8A">
        <w:t>Boards must do the following:</w:t>
      </w:r>
    </w:p>
    <w:p w14:paraId="2A97CD4B" w14:textId="57C14325" w:rsidR="004C24CA" w:rsidRPr="00863B8A" w:rsidRDefault="004C24CA" w:rsidP="0006029B">
      <w:pPr>
        <w:pStyle w:val="ListParagraph"/>
      </w:pPr>
      <w:r w:rsidRPr="00DA495B">
        <w:t>Provide information on quality child care indicators to each licensed or registered child care provider in the</w:t>
      </w:r>
      <w:r w:rsidR="009C5FD8">
        <w:t>ir</w:t>
      </w:r>
      <w:r w:rsidRPr="00DA495B">
        <w:t xml:space="preserve"> workforce area</w:t>
      </w:r>
      <w:r w:rsidR="00310473">
        <w:t>s</w:t>
      </w:r>
    </w:p>
    <w:p w14:paraId="1CAB7411" w14:textId="77777777" w:rsidR="004C24CA" w:rsidRPr="00863B8A" w:rsidRDefault="004C24CA" w:rsidP="0006029B">
      <w:pPr>
        <w:pStyle w:val="ListParagraph"/>
      </w:pPr>
      <w:r w:rsidRPr="00863B8A">
        <w:t xml:space="preserve">Determine the </w:t>
      </w:r>
      <w:proofErr w:type="gramStart"/>
      <w:r w:rsidRPr="00863B8A">
        <w:t>manner in which</w:t>
      </w:r>
      <w:proofErr w:type="gramEnd"/>
      <w:r w:rsidRPr="00863B8A">
        <w:t xml:space="preserve"> to provide this information</w:t>
      </w:r>
    </w:p>
    <w:p w14:paraId="58E6B156" w14:textId="436903C0" w:rsidR="004C24CA" w:rsidRPr="00863B8A" w:rsidRDefault="004C24CA" w:rsidP="004C24CA">
      <w:pPr>
        <w:rPr>
          <w:snapToGrid w:val="0"/>
        </w:rPr>
      </w:pPr>
      <w:r w:rsidRPr="00863B8A">
        <w:t xml:space="preserve">Pursuant to </w:t>
      </w:r>
      <w:hyperlink r:id="rId267" w:anchor="2308.3171" w:history="1">
        <w:r w:rsidRPr="00916F6D">
          <w:rPr>
            <w:rStyle w:val="Hyperlink"/>
            <w:snapToGrid w:val="0"/>
          </w:rPr>
          <w:t>Texas Government Code §2308.3171(c)</w:t>
        </w:r>
      </w:hyperlink>
      <w:r w:rsidRPr="00863B8A">
        <w:rPr>
          <w:snapToGrid w:val="0"/>
        </w:rPr>
        <w:t>, Boards must post the following information in a prominent place on their websites, in Workforce Solutions offices</w:t>
      </w:r>
      <w:ins w:id="3000" w:author="Author">
        <w:r w:rsidR="00020A35">
          <w:rPr>
            <w:snapToGrid w:val="0"/>
          </w:rPr>
          <w:t>,</w:t>
        </w:r>
      </w:ins>
      <w:r w:rsidRPr="00863B8A">
        <w:rPr>
          <w:snapToGrid w:val="0"/>
        </w:rPr>
        <w:t xml:space="preserve"> and in mobile Workforce Solutions offices:</w:t>
      </w:r>
    </w:p>
    <w:p w14:paraId="252E0CC8" w14:textId="437D086C" w:rsidR="004C24CA" w:rsidRPr="00863B8A" w:rsidRDefault="004C24CA" w:rsidP="0006029B">
      <w:pPr>
        <w:pStyle w:val="ListParagraph"/>
      </w:pPr>
      <w:r w:rsidRPr="00FD65F4">
        <w:t>A list of local child care providers that have a quality child care indicator and accept subsidies</w:t>
      </w:r>
      <w:r w:rsidR="00876E2D">
        <w:t xml:space="preserve">, updated </w:t>
      </w:r>
      <w:r w:rsidR="001E350C">
        <w:t xml:space="preserve">at least </w:t>
      </w:r>
      <w:r w:rsidR="00876E2D">
        <w:t>quarterly</w:t>
      </w:r>
    </w:p>
    <w:p w14:paraId="72AD14A4" w14:textId="77777777" w:rsidR="004C24CA" w:rsidRPr="00863B8A" w:rsidRDefault="004C24CA" w:rsidP="0006029B">
      <w:pPr>
        <w:pStyle w:val="ListParagraph"/>
      </w:pPr>
      <w:r w:rsidRPr="00DA495B">
        <w:t>A list of l</w:t>
      </w:r>
      <w:r w:rsidRPr="00863B8A">
        <w:t>ocal parenting classes, if any are available in the workforce area</w:t>
      </w:r>
    </w:p>
    <w:p w14:paraId="49FE1D62" w14:textId="78F4D17A" w:rsidR="004C24CA" w:rsidRPr="00863B8A" w:rsidRDefault="004C24CA" w:rsidP="004C24CA">
      <w:pPr>
        <w:rPr>
          <w:snapToGrid w:val="0"/>
        </w:rPr>
      </w:pPr>
      <w:r w:rsidRPr="00863B8A">
        <w:t>Each Board</w:t>
      </w:r>
      <w:r w:rsidRPr="00863B8A">
        <w:rPr>
          <w:snapToGrid w:val="0"/>
        </w:rPr>
        <w:t xml:space="preserve"> must ensure that information on quality child care indicators is provided in printed materials for distribution to parents and the public, including the Board’s web address for quality indicator information.</w:t>
      </w:r>
    </w:p>
    <w:p w14:paraId="645368D6" w14:textId="77777777" w:rsidR="004C24CA" w:rsidRPr="00863B8A" w:rsidRDefault="004C24CA" w:rsidP="004C24CA">
      <w:pPr>
        <w:rPr>
          <w:snapToGrid w:val="0"/>
        </w:rPr>
      </w:pPr>
      <w:r w:rsidRPr="00863B8A">
        <w:rPr>
          <w:snapToGrid w:val="0"/>
        </w:rPr>
        <w:t>Boards also may choose additional methods to disseminate information on quality child care indicators.</w:t>
      </w:r>
    </w:p>
    <w:p w14:paraId="1B74F4EF" w14:textId="77777777" w:rsidR="004C24CA" w:rsidRPr="00863B8A" w:rsidRDefault="004C24CA" w:rsidP="004C24CA">
      <w:r w:rsidRPr="00863B8A">
        <w:t>Boards must:</w:t>
      </w:r>
    </w:p>
    <w:p w14:paraId="70E53EC7" w14:textId="77777777" w:rsidR="004C24CA" w:rsidRPr="00863B8A" w:rsidRDefault="004C24CA" w:rsidP="0006029B">
      <w:pPr>
        <w:pStyle w:val="ListParagraph"/>
      </w:pPr>
      <w:r w:rsidRPr="00863B8A">
        <w:t>Provide information to parents and the public on quality child care indicators for each licensed or registered child care provider in the workforce area</w:t>
      </w:r>
      <w:r>
        <w:t xml:space="preserve"> </w:t>
      </w:r>
    </w:p>
    <w:p w14:paraId="25A63CD9" w14:textId="77777777" w:rsidR="004C24CA" w:rsidRPr="00863B8A" w:rsidRDefault="004C24CA" w:rsidP="0006029B">
      <w:pPr>
        <w:pStyle w:val="ListParagraph"/>
      </w:pPr>
      <w:r w:rsidRPr="00DA495B">
        <w:t>D</w:t>
      </w:r>
      <w:r w:rsidRPr="00863B8A">
        <w:t>etermine the manner in which to provide the information on quality child care indicators</w:t>
      </w:r>
      <w:r>
        <w:t xml:space="preserve"> </w:t>
      </w:r>
    </w:p>
    <w:p w14:paraId="430DE9AD" w14:textId="77777777" w:rsidR="004C24CA" w:rsidRPr="00863B8A" w:rsidRDefault="004C24CA" w:rsidP="004C24CA">
      <w:r w:rsidRPr="00863B8A">
        <w:rPr>
          <w:snapToGrid w:val="0"/>
        </w:rPr>
        <w:t>Boards also must establish the manner in which to provide the information.</w:t>
      </w:r>
      <w:r>
        <w:rPr>
          <w:snapToGrid w:val="0"/>
        </w:rPr>
        <w:t xml:space="preserve"> </w:t>
      </w:r>
      <w:r w:rsidRPr="00863B8A">
        <w:t>Acceptable methods include, but are not limited to, the following:</w:t>
      </w:r>
    </w:p>
    <w:p w14:paraId="07CA6732" w14:textId="77777777" w:rsidR="004C24CA" w:rsidRPr="00863B8A" w:rsidRDefault="004C24CA" w:rsidP="0006029B">
      <w:pPr>
        <w:pStyle w:val="ListParagraph"/>
      </w:pPr>
      <w:r w:rsidRPr="00863B8A">
        <w:t>Posting the information on the Board’s website and including the web address on appropriate printed materials distributed to parents and the public</w:t>
      </w:r>
    </w:p>
    <w:p w14:paraId="7AE5985E" w14:textId="77777777" w:rsidR="004C24CA" w:rsidRPr="00863B8A" w:rsidRDefault="004C24CA" w:rsidP="0006029B">
      <w:pPr>
        <w:pStyle w:val="ListParagraph"/>
      </w:pPr>
      <w:r w:rsidRPr="00DA495B">
        <w:t>Distributing printed information</w:t>
      </w:r>
    </w:p>
    <w:p w14:paraId="37637A61" w14:textId="20DA12A9" w:rsidR="009020F0" w:rsidRPr="00346286" w:rsidRDefault="004C24CA" w:rsidP="00346286">
      <w:pPr>
        <w:pStyle w:val="ListParagraph"/>
        <w:spacing w:after="360"/>
        <w:rPr>
          <w:ins w:id="3001" w:author="Author"/>
        </w:rPr>
      </w:pPr>
      <w:r w:rsidRPr="00DA495B">
        <w:t>Furnishing parents with a list of providers by geographic area (for example, county, city</w:t>
      </w:r>
      <w:r w:rsidRPr="00863B8A">
        <w:t xml:space="preserve">, </w:t>
      </w:r>
      <w:r w:rsidR="007A2105">
        <w:t>and ZIP</w:t>
      </w:r>
      <w:r w:rsidRPr="00863B8A">
        <w:t xml:space="preserve"> code) </w:t>
      </w:r>
    </w:p>
    <w:p w14:paraId="2E3A6F1E" w14:textId="4EA2CB9F" w:rsidR="004C24CA" w:rsidRPr="00863B8A" w:rsidDel="00405FC0" w:rsidRDefault="004C24CA" w:rsidP="006052FD">
      <w:pPr>
        <w:pStyle w:val="Heading3"/>
        <w:rPr>
          <w:del w:id="3002" w:author="Author"/>
        </w:rPr>
      </w:pPr>
      <w:del w:id="3003" w:author="Author">
        <w:r w:rsidRPr="00863B8A" w:rsidDel="00405FC0">
          <w:delText>Boards may provide this information using one of the following:</w:delText>
        </w:r>
      </w:del>
    </w:p>
    <w:p w14:paraId="12C5A273" w14:textId="129D2C4F" w:rsidR="004C24CA" w:rsidRPr="00863B8A" w:rsidDel="00405FC0" w:rsidRDefault="004C24CA" w:rsidP="006052FD">
      <w:pPr>
        <w:pStyle w:val="Heading3"/>
        <w:rPr>
          <w:del w:id="3004" w:author="Author"/>
        </w:rPr>
      </w:pPr>
      <w:del w:id="3005" w:author="Author">
        <w:r w:rsidRPr="00DA495B" w:rsidDel="00405FC0">
          <w:delText>TWIST Report #252</w:delText>
        </w:r>
      </w:del>
    </w:p>
    <w:p w14:paraId="42F5D35E" w14:textId="7EB9F553" w:rsidR="004C24CA" w:rsidRPr="00863B8A" w:rsidDel="00405FC0" w:rsidRDefault="004C24CA" w:rsidP="006052FD">
      <w:pPr>
        <w:pStyle w:val="Heading3"/>
        <w:rPr>
          <w:del w:id="3006" w:author="Author"/>
        </w:rPr>
      </w:pPr>
      <w:del w:id="3007" w:author="Author">
        <w:r w:rsidRPr="00DA495B" w:rsidDel="00405FC0">
          <w:delText>Boa</w:delText>
        </w:r>
        <w:r w:rsidRPr="00863B8A" w:rsidDel="00405FC0">
          <w:delText>rd-developed reports</w:delText>
        </w:r>
      </w:del>
    </w:p>
    <w:p w14:paraId="54063D3E" w14:textId="005A46C4" w:rsidR="004C24CA" w:rsidRPr="00863B8A" w:rsidRDefault="004C24CA" w:rsidP="00A608A5">
      <w:pPr>
        <w:pStyle w:val="Heading3"/>
        <w:rPr>
          <w:del w:id="3008" w:author="Author"/>
        </w:rPr>
      </w:pPr>
      <w:bookmarkStart w:id="3009" w:name="_Toc515880321"/>
      <w:bookmarkStart w:id="3010" w:name="_Toc101181881"/>
      <w:del w:id="3011" w:author="Author">
        <w:r w:rsidRPr="00863B8A">
          <w:delText>H-103: Local Quality Indicators</w:delText>
        </w:r>
        <w:bookmarkEnd w:id="3009"/>
        <w:bookmarkEnd w:id="3010"/>
      </w:del>
    </w:p>
    <w:p w14:paraId="0E6856A8" w14:textId="3666F41A" w:rsidR="004C24CA" w:rsidRPr="00863B8A" w:rsidRDefault="004C24CA" w:rsidP="006052FD">
      <w:pPr>
        <w:pStyle w:val="Heading3"/>
        <w:rPr>
          <w:del w:id="3012" w:author="Author"/>
        </w:rPr>
      </w:pPr>
      <w:del w:id="3013" w:author="Author">
        <w:r w:rsidRPr="00863B8A">
          <w:delText xml:space="preserve">Boards must be aware that </w:delText>
        </w:r>
        <w:r>
          <w:fldChar w:fldCharType="begin"/>
        </w:r>
        <w:r>
          <w:delInstrText>HYPERLINK "https://statutes.capitol.texas.gov/Docs/GV/htm/GV.2308.htm" \l "2308.3171"</w:delInstrText>
        </w:r>
        <w:r>
          <w:fldChar w:fldCharType="separate"/>
        </w:r>
        <w:r w:rsidRPr="00273EAB">
          <w:rPr>
            <w:rStyle w:val="Hyperlink"/>
          </w:rPr>
          <w:delText>Texas Government Code §2308.3171</w:delText>
        </w:r>
        <w:r>
          <w:rPr>
            <w:rStyle w:val="Hyperlink"/>
            <w:rFonts w:ascii="Arial" w:hAnsi="Arial"/>
            <w:b w:val="0"/>
            <w:snapToGrid w:val="0"/>
            <w:sz w:val="28"/>
            <w:szCs w:val="28"/>
          </w:rPr>
          <w:fldChar w:fldCharType="end"/>
        </w:r>
        <w:r w:rsidRPr="00863B8A">
          <w:delText xml:space="preserve">: </w:delText>
        </w:r>
      </w:del>
    </w:p>
    <w:p w14:paraId="53D12A6B" w14:textId="4F6A3EEC" w:rsidR="004C24CA" w:rsidRPr="00DA495B" w:rsidRDefault="00DA495B" w:rsidP="006052FD">
      <w:pPr>
        <w:pStyle w:val="Heading3"/>
        <w:rPr>
          <w:del w:id="3014" w:author="Author"/>
        </w:rPr>
      </w:pPr>
      <w:del w:id="3015" w:author="Author">
        <w:r>
          <w:delText>p</w:delText>
        </w:r>
        <w:r w:rsidR="004C24CA" w:rsidRPr="00863B8A">
          <w:delText xml:space="preserve">rovides </w:delText>
        </w:r>
        <w:r w:rsidR="004C24CA" w:rsidRPr="00DA495B">
          <w:delText>Boards with the flexibility to identify local child care programs that have achieved any other measurable target relevant to improving the quality of child care in Texas</w:delText>
        </w:r>
        <w:r>
          <w:delText>;</w:delText>
        </w:r>
        <w:r w:rsidR="004C24CA" w:rsidRPr="00DA495B">
          <w:delText xml:space="preserve"> </w:delText>
        </w:r>
        <w:r>
          <w:delText>and</w:delText>
        </w:r>
      </w:del>
    </w:p>
    <w:p w14:paraId="1A553E57" w14:textId="28E387CA" w:rsidR="004C24CA" w:rsidRPr="00863B8A" w:rsidRDefault="00DA495B" w:rsidP="006052FD">
      <w:pPr>
        <w:pStyle w:val="Heading3"/>
        <w:rPr>
          <w:del w:id="3016" w:author="Author"/>
        </w:rPr>
      </w:pPr>
      <w:del w:id="3017" w:author="Author">
        <w:r>
          <w:delText>r</w:delText>
        </w:r>
        <w:r w:rsidR="004C24CA" w:rsidRPr="00DA495B">
          <w:delText>equires TWC</w:delText>
        </w:r>
        <w:r w:rsidR="004C24CA" w:rsidRPr="00863B8A">
          <w:delText xml:space="preserve"> approval of an identified program as a “quality child care indicator</w:delText>
        </w:r>
        <w:r>
          <w:delText>.</w:delText>
        </w:r>
        <w:r w:rsidR="004C24CA" w:rsidRPr="00863B8A">
          <w:delText>”</w:delText>
        </w:r>
      </w:del>
    </w:p>
    <w:p w14:paraId="22A43462" w14:textId="192A272A" w:rsidR="004C24CA" w:rsidRPr="00863B8A" w:rsidRDefault="004C24CA" w:rsidP="006052FD">
      <w:pPr>
        <w:pStyle w:val="Heading3"/>
        <w:rPr>
          <w:del w:id="3018" w:author="Author"/>
        </w:rPr>
      </w:pPr>
      <w:del w:id="3019" w:author="Author">
        <w:r w:rsidRPr="00863B8A">
          <w:delText>Boards also must be aware that child care providers requesting TWC approval of their programs as meeting a quality child care indicator will be required by TWC to demonstrate that the programs meet an established set of criteria developed by an independent accrediting entity</w:delText>
        </w:r>
        <w:r w:rsidR="007A2105">
          <w:delText xml:space="preserve"> listed below.</w:delText>
        </w:r>
        <w:r>
          <w:delText xml:space="preserve"> </w:delText>
        </w:r>
      </w:del>
    </w:p>
    <w:p w14:paraId="107A4881" w14:textId="3DC65609" w:rsidR="004C24CA" w:rsidRPr="00F72FBF" w:rsidRDefault="004C24CA" w:rsidP="006052FD">
      <w:pPr>
        <w:pStyle w:val="Heading3"/>
        <w:rPr>
          <w:del w:id="3020" w:author="Author"/>
        </w:rPr>
      </w:pPr>
      <w:del w:id="3021" w:author="Author">
        <w:r w:rsidRPr="00F72FBF">
          <w:delText xml:space="preserve">Programs are required to meet at least one of the following criteria: </w:delText>
        </w:r>
      </w:del>
    </w:p>
    <w:p w14:paraId="3E3C397B" w14:textId="246D4C04" w:rsidR="004C24CA" w:rsidRPr="00863B8A" w:rsidRDefault="004C24CA" w:rsidP="006052FD">
      <w:pPr>
        <w:pStyle w:val="Heading3"/>
        <w:rPr>
          <w:del w:id="3022" w:author="Author"/>
          <w:bCs/>
        </w:rPr>
      </w:pPr>
      <w:del w:id="3023" w:author="Author">
        <w:r w:rsidRPr="00F72FBF">
          <w:delText>Standard curriculum and activities</w:delText>
        </w:r>
      </w:del>
    </w:p>
    <w:p w14:paraId="2775FB80" w14:textId="74CE43F6" w:rsidR="004C24CA" w:rsidRPr="00863B8A" w:rsidRDefault="004C24CA" w:rsidP="006052FD">
      <w:pPr>
        <w:pStyle w:val="Heading3"/>
        <w:rPr>
          <w:del w:id="3024" w:author="Author"/>
          <w:bCs/>
        </w:rPr>
      </w:pPr>
      <w:del w:id="3025" w:author="Author">
        <w:r w:rsidRPr="00F72FBF">
          <w:delText>Group size and teacher/child ratios that are higher than minimum licensing requirements;</w:delText>
        </w:r>
      </w:del>
    </w:p>
    <w:p w14:paraId="743E32D7" w14:textId="5D0D3BA5" w:rsidR="004C24CA" w:rsidRPr="00863B8A" w:rsidRDefault="004C24CA" w:rsidP="006052FD">
      <w:pPr>
        <w:pStyle w:val="Heading3"/>
        <w:rPr>
          <w:del w:id="3026" w:author="Author"/>
          <w:bCs/>
        </w:rPr>
      </w:pPr>
      <w:del w:id="3027" w:author="Author">
        <w:r w:rsidRPr="00F72FBF">
          <w:delText>Director and teacher training requirements that are higher than minimum licensing requirements</w:delText>
        </w:r>
      </w:del>
    </w:p>
    <w:p w14:paraId="11315E0A" w14:textId="66758EBB" w:rsidR="004C24CA" w:rsidRPr="00863B8A" w:rsidRDefault="004C24CA" w:rsidP="006052FD">
      <w:pPr>
        <w:pStyle w:val="Heading3"/>
        <w:rPr>
          <w:del w:id="3028" w:author="Author"/>
          <w:bCs/>
        </w:rPr>
      </w:pPr>
      <w:del w:id="3029" w:author="Author">
        <w:r w:rsidRPr="00F72FBF">
          <w:delText>Family involvement activities</w:delText>
        </w:r>
      </w:del>
    </w:p>
    <w:p w14:paraId="2DF169E5" w14:textId="3887DB5F" w:rsidR="004C24CA" w:rsidRPr="00863B8A" w:rsidRDefault="004C24CA" w:rsidP="006052FD">
      <w:pPr>
        <w:pStyle w:val="Heading3"/>
        <w:rPr>
          <w:del w:id="3030" w:author="Author"/>
          <w:bCs/>
        </w:rPr>
      </w:pPr>
      <w:del w:id="3031" w:author="Author">
        <w:r w:rsidRPr="00F72FBF">
          <w:delText>Child outcomes/school readiness</w:delText>
        </w:r>
      </w:del>
    </w:p>
    <w:p w14:paraId="21783BE0" w14:textId="41F3EDF8" w:rsidR="004C24CA" w:rsidRPr="00F72FBF" w:rsidRDefault="004C24CA" w:rsidP="006052FD">
      <w:pPr>
        <w:pStyle w:val="Heading3"/>
        <w:rPr>
          <w:del w:id="3032" w:author="Author"/>
        </w:rPr>
      </w:pPr>
      <w:del w:id="3033" w:author="Author">
        <w:r w:rsidRPr="00F72FBF">
          <w:delText xml:space="preserve">The independent accrediting entity </w:delText>
        </w:r>
        <w:r w:rsidR="00DA495B" w:rsidRPr="00F72FBF">
          <w:delText>must</w:delText>
        </w:r>
        <w:r w:rsidRPr="00F72FBF">
          <w:delText>:</w:delText>
        </w:r>
      </w:del>
    </w:p>
    <w:p w14:paraId="1C9DD75F" w14:textId="60F3A22E" w:rsidR="004C24CA" w:rsidRPr="00863B8A" w:rsidRDefault="00F72FBF" w:rsidP="006052FD">
      <w:pPr>
        <w:pStyle w:val="Heading3"/>
        <w:rPr>
          <w:del w:id="3034" w:author="Author"/>
        </w:rPr>
      </w:pPr>
      <w:del w:id="3035" w:author="Author">
        <w:r>
          <w:delText>h</w:delText>
        </w:r>
        <w:r w:rsidR="004C24CA" w:rsidRPr="00F72FBF">
          <w:delText>ave an established history of developing research-based criteria for determining that child care providers accredited by the entity meet quality measures</w:delText>
        </w:r>
        <w:r>
          <w:delText>;</w:delText>
        </w:r>
        <w:r w:rsidR="004C24CA" w:rsidRPr="00F72FBF">
          <w:delText xml:space="preserve"> </w:delText>
        </w:r>
      </w:del>
    </w:p>
    <w:p w14:paraId="6E5C0690" w14:textId="6A7B07DE" w:rsidR="004C24CA" w:rsidRPr="00863B8A" w:rsidRDefault="00F72FBF" w:rsidP="006052FD">
      <w:pPr>
        <w:pStyle w:val="Heading3"/>
        <w:rPr>
          <w:del w:id="3036" w:author="Author"/>
        </w:rPr>
      </w:pPr>
      <w:del w:id="3037" w:author="Author">
        <w:r>
          <w:delText>h</w:delText>
        </w:r>
        <w:r w:rsidR="004C24CA" w:rsidRPr="00F72FBF">
          <w:delText>ave an established process for evaluating child care providers against the quality measures</w:delText>
        </w:r>
        <w:r>
          <w:delText>;</w:delText>
        </w:r>
        <w:r w:rsidR="004C24CA" w:rsidRPr="00F72FBF">
          <w:delText xml:space="preserve"> </w:delText>
        </w:r>
      </w:del>
    </w:p>
    <w:p w14:paraId="5B74C536" w14:textId="753E1CB0" w:rsidR="004C24CA" w:rsidRPr="00863B8A" w:rsidRDefault="00F72FBF" w:rsidP="006052FD">
      <w:pPr>
        <w:pStyle w:val="Heading3"/>
        <w:rPr>
          <w:del w:id="3038" w:author="Author"/>
        </w:rPr>
      </w:pPr>
      <w:del w:id="3039" w:author="Author">
        <w:r>
          <w:delText>d</w:delText>
        </w:r>
        <w:r w:rsidR="004C24CA" w:rsidRPr="00F72FBF">
          <w:delText>ocument that an independent evaluator approved by the accrediting entity has certified the child care provider as meeting the criteria for certification</w:delText>
        </w:r>
        <w:r>
          <w:delText>; and</w:delText>
        </w:r>
        <w:r w:rsidR="004C24CA" w:rsidRPr="00F72FBF">
          <w:delText xml:space="preserve"> </w:delText>
        </w:r>
      </w:del>
    </w:p>
    <w:p w14:paraId="29BE8F0C" w14:textId="19738FB9" w:rsidR="004C24CA" w:rsidRPr="00863B8A" w:rsidRDefault="00F72FBF" w:rsidP="006052FD">
      <w:pPr>
        <w:pStyle w:val="Heading3"/>
        <w:rPr>
          <w:del w:id="3040" w:author="Author"/>
        </w:rPr>
      </w:pPr>
      <w:del w:id="3041" w:author="Author">
        <w:r>
          <w:delText>c</w:delText>
        </w:r>
        <w:r w:rsidR="004C24CA" w:rsidRPr="00F72FBF">
          <w:delText>onduct</w:delText>
        </w:r>
        <w:r w:rsidR="004C24CA" w:rsidRPr="00863B8A">
          <w:delText xml:space="preserve"> the certification or accreditation at least every five years</w:delText>
        </w:r>
        <w:r>
          <w:delText>.</w:delText>
        </w:r>
      </w:del>
    </w:p>
    <w:p w14:paraId="3F39D95E" w14:textId="38C267B6" w:rsidR="004C24CA" w:rsidRPr="00863B8A" w:rsidRDefault="004C24CA" w:rsidP="006052FD">
      <w:pPr>
        <w:pStyle w:val="Heading3"/>
        <w:rPr>
          <w:del w:id="3042" w:author="Author"/>
        </w:rPr>
      </w:pPr>
      <w:del w:id="3043" w:author="Author">
        <w:r w:rsidRPr="00863B8A">
          <w:delText xml:space="preserve">To request TWC approval of a program to be included as a quality child care indicator, Boards must send the request to </w:delText>
        </w:r>
        <w:r>
          <w:fldChar w:fldCharType="begin"/>
        </w:r>
        <w:r>
          <w:delInstrText>HYPERLINK "mailto:childcare.programassistance@twc.texas.gov"</w:delInstrText>
        </w:r>
        <w:r>
          <w:fldChar w:fldCharType="separate"/>
        </w:r>
        <w:r w:rsidR="00161D37" w:rsidRPr="00161D37">
          <w:rPr>
            <w:rStyle w:val="Hyperlink"/>
          </w:rPr>
          <w:delText>childcare.programassistance@twc.</w:delText>
        </w:r>
        <w:r w:rsidR="00161D37" w:rsidRPr="00054198">
          <w:rPr>
            <w:rStyle w:val="Hyperlink"/>
          </w:rPr>
          <w:delText>texas.gov</w:delText>
        </w:r>
        <w:r>
          <w:rPr>
            <w:rStyle w:val="Hyperlink"/>
            <w:rFonts w:ascii="Arial" w:hAnsi="Arial"/>
            <w:b w:val="0"/>
            <w:snapToGrid w:val="0"/>
            <w:sz w:val="28"/>
            <w:szCs w:val="28"/>
          </w:rPr>
          <w:fldChar w:fldCharType="end"/>
        </w:r>
        <w:r w:rsidR="000759F8">
          <w:delText>.</w:delText>
        </w:r>
        <w:r w:rsidRPr="00863B8A">
          <w:delText xml:space="preserve"> </w:delText>
        </w:r>
      </w:del>
    </w:p>
    <w:p w14:paraId="36073936" w14:textId="63CE2307" w:rsidR="004C24CA" w:rsidRPr="00863B8A" w:rsidRDefault="004C24CA" w:rsidP="006052FD">
      <w:pPr>
        <w:pStyle w:val="Heading3"/>
        <w:rPr>
          <w:del w:id="3044" w:author="Author"/>
        </w:rPr>
      </w:pPr>
      <w:del w:id="3045" w:author="Author">
        <w:r w:rsidRPr="00863B8A">
          <w:delText>Boards must be aware that TWC will notify the Board and the provider requesting the designation of meeting a quality child care indicator upon approval or denial of the quality criteria and the accrediting entity.</w:delText>
        </w:r>
      </w:del>
    </w:p>
    <w:p w14:paraId="51D3EF9F" w14:textId="67238E77" w:rsidR="004C24CA" w:rsidRPr="00863B8A" w:rsidRDefault="004C24CA" w:rsidP="006052FD">
      <w:pPr>
        <w:pStyle w:val="Heading3"/>
        <w:rPr>
          <w:del w:id="3046" w:author="Author"/>
        </w:rPr>
      </w:pPr>
      <w:del w:id="3047" w:author="Author">
        <w:r w:rsidRPr="00863B8A">
          <w:delText xml:space="preserve">If TWC approves the criteria and the accrediting entity before adding the provider to the list of quality indicators, Boards must confirm that the provider also meets the minimum health and safety licensing criteria outlined in the appropriate </w:delText>
        </w:r>
        <w:r>
          <w:fldChar w:fldCharType="begin"/>
        </w:r>
        <w:r>
          <w:delInstrText>HYPERLINK "https://texasrisingstar.org/trs-tools/"</w:delInstrText>
        </w:r>
        <w:r>
          <w:fldChar w:fldCharType="separate"/>
        </w:r>
        <w:r w:rsidR="00161D37">
          <w:rPr>
            <w:rStyle w:val="Hyperlink"/>
          </w:rPr>
          <w:delText>Texas Rising Star Screening Form</w:delText>
        </w:r>
        <w:r>
          <w:rPr>
            <w:rStyle w:val="Hyperlink"/>
            <w:rFonts w:ascii="Arial" w:hAnsi="Arial"/>
            <w:b w:val="0"/>
            <w:snapToGrid w:val="0"/>
            <w:sz w:val="28"/>
            <w:szCs w:val="28"/>
          </w:rPr>
          <w:fldChar w:fldCharType="end"/>
        </w:r>
        <w:r w:rsidRPr="00863B8A">
          <w:delText>.</w:delText>
        </w:r>
      </w:del>
    </w:p>
    <w:p w14:paraId="359EAFAD" w14:textId="319F282B" w:rsidR="004C24CA" w:rsidRPr="00863B8A" w:rsidRDefault="004C24CA" w:rsidP="00A608A5">
      <w:pPr>
        <w:pStyle w:val="Heading3"/>
        <w:rPr>
          <w:del w:id="3048" w:author="Author"/>
        </w:rPr>
      </w:pPr>
      <w:bookmarkStart w:id="3049" w:name="_Toc515880322"/>
      <w:bookmarkStart w:id="3050" w:name="_Toc101181882"/>
      <w:del w:id="3051" w:author="Author">
        <w:r w:rsidRPr="00863B8A">
          <w:delText xml:space="preserve">H-104: Quality Child Care Providers in </w:delText>
        </w:r>
      </w:del>
      <w:ins w:id="3052" w:author="Author">
        <w:del w:id="3053" w:author="Author">
          <w:r w:rsidR="00202112">
            <w:delText>the Child Care Case Management System</w:delText>
          </w:r>
        </w:del>
      </w:ins>
      <w:del w:id="3054" w:author="Author">
        <w:r w:rsidRPr="00863B8A" w:rsidDel="00202112">
          <w:delText>TWIST</w:delText>
        </w:r>
        <w:bookmarkEnd w:id="3049"/>
        <w:bookmarkEnd w:id="3050"/>
      </w:del>
    </w:p>
    <w:p w14:paraId="3D3A1AC4" w14:textId="1D135BAD" w:rsidR="004C24CA" w:rsidRPr="00FD65F4" w:rsidRDefault="004C24CA" w:rsidP="006052FD">
      <w:pPr>
        <w:pStyle w:val="Heading3"/>
        <w:rPr>
          <w:del w:id="3055" w:author="Author"/>
        </w:rPr>
      </w:pPr>
      <w:del w:id="3056" w:author="Author">
        <w:r w:rsidRPr="008B4A26">
          <w:delText xml:space="preserve">Texas Rising Star </w:delText>
        </w:r>
        <w:r w:rsidRPr="00863B8A">
          <w:delText>Information</w:delText>
        </w:r>
        <w:r w:rsidR="00085EB3">
          <w:rPr>
            <w:bCs/>
          </w:rPr>
          <w:br/>
        </w:r>
        <w:r w:rsidRPr="00863B8A">
          <w:delText xml:space="preserve">Boards must ensure </w:delText>
        </w:r>
        <w:r w:rsidR="00F72FBF">
          <w:delText>that a</w:delText>
        </w:r>
        <w:r w:rsidRPr="00F72FBF">
          <w:delText xml:space="preserve">ccurate information is entered into </w:delText>
        </w:r>
      </w:del>
      <w:ins w:id="3057" w:author="Author">
        <w:del w:id="3058" w:author="Author">
          <w:r w:rsidR="00A42113">
            <w:delText xml:space="preserve">the child care </w:delText>
          </w:r>
          <w:r w:rsidR="003D7CDD">
            <w:delText xml:space="preserve">case </w:delText>
          </w:r>
          <w:r w:rsidR="00A42113">
            <w:delText>management system</w:delText>
          </w:r>
        </w:del>
      </w:ins>
      <w:del w:id="3059" w:author="Author">
        <w:r w:rsidRPr="00F72FBF" w:rsidDel="00A42113">
          <w:delText>TWIST</w:delText>
        </w:r>
        <w:r w:rsidRPr="00F72FBF">
          <w:delText xml:space="preserve"> for each </w:delText>
        </w:r>
        <w:r w:rsidR="00161D37" w:rsidRPr="00F72FBF">
          <w:delText>Texas Rising Star</w:delText>
        </w:r>
        <w:r w:rsidR="0062209D" w:rsidRPr="00F72FBF">
          <w:delText>–</w:delText>
        </w:r>
        <w:r w:rsidRPr="00F72FBF">
          <w:delText>certified provider in the workforce area</w:delText>
        </w:r>
        <w:r w:rsidR="00C11A81" w:rsidRPr="00F72FBF">
          <w:delText>.</w:delText>
        </w:r>
        <w:r w:rsidRPr="00F72FBF">
          <w:delText xml:space="preserve"> </w:delText>
        </w:r>
        <w:r w:rsidRPr="00FD65F4">
          <w:delText xml:space="preserve">At a minimum, the information </w:delText>
        </w:r>
        <w:r w:rsidR="00F72FBF">
          <w:delText xml:space="preserve">must </w:delText>
        </w:r>
        <w:r w:rsidRPr="00FD65F4">
          <w:delText>include</w:delText>
        </w:r>
        <w:r w:rsidR="00F72FBF">
          <w:delText xml:space="preserve"> the following</w:delText>
        </w:r>
        <w:r w:rsidRPr="00FD65F4">
          <w:delText>:</w:delText>
        </w:r>
      </w:del>
    </w:p>
    <w:p w14:paraId="79219FCD" w14:textId="17EBFBDF" w:rsidR="004C24CA" w:rsidRPr="00F72FBF" w:rsidRDefault="00F72FBF" w:rsidP="006052FD">
      <w:pPr>
        <w:pStyle w:val="Heading3"/>
        <w:rPr>
          <w:del w:id="3060" w:author="Author"/>
        </w:rPr>
      </w:pPr>
      <w:del w:id="3061" w:author="Author">
        <w:r>
          <w:delText>E</w:delText>
        </w:r>
        <w:r w:rsidR="004C24CA" w:rsidRPr="00F72FBF">
          <w:delText xml:space="preserve">ffective dates of each </w:delText>
        </w:r>
        <w:r w:rsidR="00161D37" w:rsidRPr="00F72FBF">
          <w:delText>Texas Rising Star</w:delText>
        </w:r>
        <w:r w:rsidR="00161D37" w:rsidRPr="00F72FBF" w:rsidDel="00161D37">
          <w:delText xml:space="preserve"> </w:delText>
        </w:r>
        <w:r w:rsidR="004C24CA" w:rsidRPr="00F72FBF">
          <w:delText>provider’s certification</w:delText>
        </w:r>
      </w:del>
    </w:p>
    <w:p w14:paraId="19FC6A12" w14:textId="5ED054A8" w:rsidR="004C24CA" w:rsidRPr="00863B8A" w:rsidRDefault="00F72FBF" w:rsidP="006052FD">
      <w:pPr>
        <w:pStyle w:val="Heading3"/>
        <w:rPr>
          <w:del w:id="3062" w:author="Author"/>
        </w:rPr>
      </w:pPr>
      <w:del w:id="3063" w:author="Author">
        <w:r>
          <w:delText>S</w:delText>
        </w:r>
        <w:r w:rsidR="004C24CA" w:rsidRPr="00F72FBF">
          <w:delText>tar</w:delText>
        </w:r>
        <w:r w:rsidR="004C24CA" w:rsidRPr="00FD65F4">
          <w:delText xml:space="preserve"> level (</w:delText>
        </w:r>
        <w:r>
          <w:delText>Two</w:delText>
        </w:r>
        <w:r w:rsidR="004C24CA" w:rsidRPr="00FD65F4">
          <w:delText>-</w:delText>
        </w:r>
        <w:r w:rsidR="00241E0F" w:rsidRPr="00FD65F4">
          <w:delText>S</w:delText>
        </w:r>
        <w:r w:rsidR="004C24CA" w:rsidRPr="00FD65F4">
          <w:delText xml:space="preserve">tar, </w:delText>
        </w:r>
        <w:r>
          <w:delText>Three</w:delText>
        </w:r>
        <w:r w:rsidR="004C24CA" w:rsidRPr="00FD65F4">
          <w:delText>-</w:delText>
        </w:r>
        <w:r w:rsidR="00241E0F" w:rsidRPr="00FD65F4">
          <w:delText>S</w:delText>
        </w:r>
        <w:r w:rsidR="004C24CA" w:rsidRPr="00FD65F4">
          <w:delText>tar</w:delText>
        </w:r>
        <w:r w:rsidR="00921820" w:rsidRPr="00FD65F4">
          <w:delText>,</w:delText>
        </w:r>
        <w:r w:rsidR="004C24CA" w:rsidRPr="00FD65F4">
          <w:delText xml:space="preserve"> or </w:delText>
        </w:r>
        <w:r>
          <w:delText>Four</w:delText>
        </w:r>
        <w:r w:rsidR="004C24CA" w:rsidRPr="00FD65F4">
          <w:delText>-</w:delText>
        </w:r>
        <w:r w:rsidR="00241E0F" w:rsidRPr="00FD65F4">
          <w:delText>S</w:delText>
        </w:r>
        <w:r w:rsidR="004C24CA" w:rsidRPr="00FD65F4">
          <w:delText xml:space="preserve">tar) </w:delText>
        </w:r>
        <w:r>
          <w:delText>of</w:delText>
        </w:r>
        <w:r w:rsidRPr="00FD65F4">
          <w:delText xml:space="preserve"> </w:delText>
        </w:r>
        <w:r w:rsidR="004C24CA" w:rsidRPr="00FD65F4">
          <w:delText xml:space="preserve">each </w:delText>
        </w:r>
        <w:r w:rsidR="00A22D75">
          <w:delText>Texas Rising Star</w:delText>
        </w:r>
        <w:r w:rsidR="0062209D">
          <w:delText>–</w:delText>
        </w:r>
        <w:r w:rsidR="004C24CA" w:rsidRPr="00863B8A">
          <w:delText>certified provider</w:delText>
        </w:r>
      </w:del>
    </w:p>
    <w:p w14:paraId="1D442E55" w14:textId="054F4480" w:rsidR="004C24CA" w:rsidRPr="00863B8A" w:rsidRDefault="004C24CA" w:rsidP="006052FD">
      <w:pPr>
        <w:pStyle w:val="Heading3"/>
        <w:rPr>
          <w:del w:id="3064" w:author="Author"/>
        </w:rPr>
      </w:pPr>
      <w:del w:id="3065" w:author="Author">
        <w:r w:rsidRPr="3060EDA7">
          <w:delText xml:space="preserve">National Accredited Provider </w:delText>
        </w:r>
        <w:r w:rsidRPr="3060EDA7">
          <w:rPr>
            <w:bCs/>
          </w:rPr>
          <w:delText>Information</w:delText>
        </w:r>
        <w:r>
          <w:br/>
          <w:delText>The following TWC-approved, nationally accredited organizations list nationally accredited providers in Texas on their websites:</w:delText>
        </w:r>
      </w:del>
    </w:p>
    <w:p w14:paraId="5BB22E39" w14:textId="22E6AD38" w:rsidR="004C24CA" w:rsidRPr="00606F16" w:rsidRDefault="00C65C18" w:rsidP="006052FD">
      <w:pPr>
        <w:pStyle w:val="Heading3"/>
        <w:rPr>
          <w:del w:id="3066" w:author="Author"/>
          <w:rStyle w:val="Hyperlink"/>
        </w:rPr>
      </w:pPr>
      <w:del w:id="3067" w:author="Author">
        <w:r>
          <w:fldChar w:fldCharType="begin"/>
        </w:r>
        <w:r>
          <w:delInstrText>HYPERLINK "http://www.naeyc.org/accreditation"</w:delInstrText>
        </w:r>
        <w:r>
          <w:fldChar w:fldCharType="separate"/>
        </w:r>
        <w:r w:rsidR="004C24CA" w:rsidRPr="00863B8A">
          <w:rPr>
            <w:rStyle w:val="Hyperlink"/>
          </w:rPr>
          <w:delText>National Association for the Education of Young Children</w:delText>
        </w:r>
        <w:r>
          <w:rPr>
            <w:rStyle w:val="Hyperlink"/>
            <w:rFonts w:ascii="Arial" w:eastAsia="Times New Roman" w:hAnsi="Arial"/>
            <w:b w:val="0"/>
            <w:snapToGrid w:val="0"/>
            <w:sz w:val="28"/>
            <w:szCs w:val="28"/>
          </w:rPr>
          <w:fldChar w:fldCharType="end"/>
        </w:r>
        <w:r w:rsidR="004C24CA" w:rsidRPr="00606F16">
          <w:rPr>
            <w:rStyle w:val="Hyperlink"/>
          </w:rPr>
          <w:delText xml:space="preserve"> </w:delText>
        </w:r>
      </w:del>
    </w:p>
    <w:p w14:paraId="5DA41526" w14:textId="520C840B" w:rsidR="004C24CA" w:rsidRPr="00606F16" w:rsidRDefault="00C65C18" w:rsidP="006052FD">
      <w:pPr>
        <w:pStyle w:val="Heading3"/>
        <w:rPr>
          <w:del w:id="3068" w:author="Author"/>
          <w:rStyle w:val="Hyperlink"/>
          <w:b w:val="0"/>
        </w:rPr>
      </w:pPr>
      <w:del w:id="3069" w:author="Author">
        <w:r>
          <w:fldChar w:fldCharType="begin"/>
        </w:r>
        <w:r>
          <w:delInstrText>HYPERLINK "http://www.necpa.net/index.php"</w:delInstrText>
        </w:r>
        <w:r>
          <w:fldChar w:fldCharType="separate"/>
        </w:r>
        <w:r w:rsidR="004C24CA" w:rsidRPr="00863B8A">
          <w:rPr>
            <w:rStyle w:val="Hyperlink"/>
          </w:rPr>
          <w:delText>National Early Childhood Program Accreditation</w:delText>
        </w:r>
        <w:r>
          <w:rPr>
            <w:rStyle w:val="Hyperlink"/>
            <w:rFonts w:ascii="Arial" w:eastAsia="Times New Roman" w:hAnsi="Arial"/>
            <w:b w:val="0"/>
            <w:snapToGrid w:val="0"/>
            <w:sz w:val="28"/>
            <w:szCs w:val="28"/>
          </w:rPr>
          <w:fldChar w:fldCharType="end"/>
        </w:r>
        <w:r w:rsidR="004C24CA" w:rsidRPr="00606F16">
          <w:rPr>
            <w:rStyle w:val="Hyperlink"/>
          </w:rPr>
          <w:delText xml:space="preserve">   </w:delText>
        </w:r>
      </w:del>
    </w:p>
    <w:p w14:paraId="7ACC47D7" w14:textId="71A4A870" w:rsidR="004C24CA" w:rsidRPr="00606F16" w:rsidRDefault="00C65C18" w:rsidP="006052FD">
      <w:pPr>
        <w:pStyle w:val="Heading3"/>
        <w:rPr>
          <w:del w:id="3070" w:author="Author"/>
          <w:rStyle w:val="Hyperlink"/>
          <w:b w:val="0"/>
        </w:rPr>
      </w:pPr>
      <w:del w:id="3071" w:author="Author">
        <w:r>
          <w:fldChar w:fldCharType="begin"/>
        </w:r>
        <w:r>
          <w:delInstrText>HYPERLINK "https://www.earlylearningleaders.org/accreditation/accreditation-overview/"</w:delInstrText>
        </w:r>
        <w:r>
          <w:fldChar w:fldCharType="separate"/>
        </w:r>
        <w:r w:rsidR="004C24CA" w:rsidRPr="00863B8A">
          <w:rPr>
            <w:rStyle w:val="Hyperlink"/>
          </w:rPr>
          <w:delText>National Accreditation Commission for Early Care and Edu</w:delText>
        </w:r>
        <w:bookmarkStart w:id="3072" w:name="_Hlt116979889"/>
        <w:bookmarkStart w:id="3073" w:name="_Hlt116979890"/>
        <w:r w:rsidR="004C24CA" w:rsidRPr="00863B8A">
          <w:rPr>
            <w:rStyle w:val="Hyperlink"/>
          </w:rPr>
          <w:delText>c</w:delText>
        </w:r>
        <w:bookmarkEnd w:id="3072"/>
        <w:bookmarkEnd w:id="3073"/>
        <w:r w:rsidR="004C24CA" w:rsidRPr="00863B8A">
          <w:rPr>
            <w:rStyle w:val="Hyperlink"/>
          </w:rPr>
          <w:delText>ation Program</w:delText>
        </w:r>
        <w:r>
          <w:rPr>
            <w:rStyle w:val="Hyperlink"/>
            <w:rFonts w:ascii="Arial" w:eastAsia="Times New Roman" w:hAnsi="Arial"/>
            <w:b w:val="0"/>
            <w:snapToGrid w:val="0"/>
            <w:sz w:val="28"/>
            <w:szCs w:val="28"/>
          </w:rPr>
          <w:fldChar w:fldCharType="end"/>
        </w:r>
        <w:r w:rsidR="004C24CA" w:rsidRPr="00606F16">
          <w:rPr>
            <w:rStyle w:val="Hyperlink"/>
          </w:rPr>
          <w:delText xml:space="preserve"> </w:delText>
        </w:r>
      </w:del>
    </w:p>
    <w:p w14:paraId="09ECF8AC" w14:textId="4E738EA5" w:rsidR="004C24CA" w:rsidRPr="00606F16" w:rsidRDefault="00C65C18" w:rsidP="006052FD">
      <w:pPr>
        <w:pStyle w:val="Heading3"/>
        <w:rPr>
          <w:del w:id="3074" w:author="Author"/>
          <w:rStyle w:val="Hyperlink"/>
          <w:b w:val="0"/>
        </w:rPr>
      </w:pPr>
      <w:del w:id="3075" w:author="Author">
        <w:r>
          <w:fldChar w:fldCharType="begin"/>
        </w:r>
        <w:r>
          <w:delInstrText>HYPERLINK "https://www.acsi.org/"</w:delInstrText>
        </w:r>
        <w:r>
          <w:fldChar w:fldCharType="separate"/>
        </w:r>
        <w:r w:rsidR="004C24CA" w:rsidRPr="00863B8A">
          <w:rPr>
            <w:rStyle w:val="Hyperlink"/>
          </w:rPr>
          <w:delText>Association of Christian Schools International</w:delText>
        </w:r>
        <w:r>
          <w:rPr>
            <w:rStyle w:val="Hyperlink"/>
            <w:rFonts w:ascii="Arial" w:eastAsia="Times New Roman" w:hAnsi="Arial"/>
            <w:b w:val="0"/>
            <w:snapToGrid w:val="0"/>
            <w:sz w:val="28"/>
            <w:szCs w:val="28"/>
          </w:rPr>
          <w:fldChar w:fldCharType="end"/>
        </w:r>
        <w:r w:rsidR="004C24CA" w:rsidRPr="00606F16">
          <w:rPr>
            <w:rStyle w:val="Hyperlink"/>
          </w:rPr>
          <w:delText xml:space="preserve"> </w:delText>
        </w:r>
      </w:del>
    </w:p>
    <w:p w14:paraId="630C91CF" w14:textId="56299F2B" w:rsidR="004C24CA" w:rsidRPr="00606F16" w:rsidRDefault="00C65C18" w:rsidP="006052FD">
      <w:pPr>
        <w:pStyle w:val="Heading3"/>
        <w:rPr>
          <w:del w:id="3076" w:author="Author"/>
          <w:rStyle w:val="Hyperlink"/>
          <w:b w:val="0"/>
        </w:rPr>
      </w:pPr>
      <w:del w:id="3077" w:author="Author">
        <w:r>
          <w:fldChar w:fldCharType="begin"/>
        </w:r>
        <w:r>
          <w:delInstrText>HYPERLINK "https://www.nafcc.org/"</w:delInstrText>
        </w:r>
        <w:r>
          <w:fldChar w:fldCharType="separate"/>
        </w:r>
        <w:r w:rsidR="004C24CA" w:rsidRPr="00863B8A">
          <w:rPr>
            <w:rStyle w:val="Hyperlink"/>
          </w:rPr>
          <w:delText>National Association for Family Child Care</w:delText>
        </w:r>
        <w:r>
          <w:rPr>
            <w:rStyle w:val="Hyperlink"/>
            <w:rFonts w:ascii="Arial" w:eastAsia="Times New Roman" w:hAnsi="Arial"/>
            <w:b w:val="0"/>
            <w:snapToGrid w:val="0"/>
            <w:sz w:val="28"/>
            <w:szCs w:val="28"/>
          </w:rPr>
          <w:fldChar w:fldCharType="end"/>
        </w:r>
        <w:r w:rsidR="004C24CA" w:rsidRPr="00606F16">
          <w:rPr>
            <w:rStyle w:val="Hyperlink"/>
          </w:rPr>
          <w:delText xml:space="preserve"> </w:delText>
        </w:r>
      </w:del>
    </w:p>
    <w:p w14:paraId="74429C4B" w14:textId="3B3C4BB8" w:rsidR="004C24CA" w:rsidRPr="00863B8A" w:rsidRDefault="004C24CA" w:rsidP="006052FD">
      <w:pPr>
        <w:pStyle w:val="Heading3"/>
        <w:rPr>
          <w:del w:id="3078" w:author="Author"/>
          <w:rStyle w:val="Hyperlink"/>
          <w:b w:val="0"/>
        </w:rPr>
      </w:pPr>
      <w:del w:id="3079" w:author="Author">
        <w:r w:rsidRPr="00606F16">
          <w:rPr>
            <w:rStyle w:val="Hyperlink"/>
            <w:rFonts w:ascii="Arial" w:eastAsia="Times New Roman" w:hAnsi="Arial"/>
            <w:b w:val="0"/>
            <w:snapToGrid w:val="0"/>
            <w:sz w:val="28"/>
            <w:szCs w:val="28"/>
          </w:rPr>
          <w:fldChar w:fldCharType="begin"/>
        </w:r>
        <w:r w:rsidR="0023127F">
          <w:rPr>
            <w:rStyle w:val="Hyperlink"/>
          </w:rPr>
          <w:delInstrText>HYPERLINK "https://www.social-current.org/impact-areas/coa-accreditation/"</w:delInstrText>
        </w:r>
        <w:r w:rsidRPr="00606F16">
          <w:rPr>
            <w:rStyle w:val="Hyperlink"/>
            <w:rFonts w:ascii="Arial" w:eastAsia="Times New Roman" w:hAnsi="Arial"/>
            <w:b w:val="0"/>
            <w:snapToGrid w:val="0"/>
            <w:sz w:val="28"/>
            <w:szCs w:val="28"/>
          </w:rPr>
        </w:r>
        <w:r w:rsidRPr="00606F16">
          <w:rPr>
            <w:rStyle w:val="Hyperlink"/>
            <w:rFonts w:ascii="Arial" w:eastAsia="Times New Roman" w:hAnsi="Arial"/>
            <w:b w:val="0"/>
            <w:snapToGrid w:val="0"/>
            <w:sz w:val="28"/>
            <w:szCs w:val="28"/>
          </w:rPr>
          <w:fldChar w:fldCharType="separate"/>
        </w:r>
        <w:r w:rsidRPr="00453DB0">
          <w:rPr>
            <w:rStyle w:val="Hyperlink"/>
          </w:rPr>
          <w:delText xml:space="preserve">Council of Accreditation (formerly the </w:delText>
        </w:r>
        <w:r w:rsidRPr="00863B8A">
          <w:rPr>
            <w:rStyle w:val="Hyperlink"/>
          </w:rPr>
          <w:delText>National After School Association)</w:delText>
        </w:r>
        <w:r>
          <w:rPr>
            <w:rStyle w:val="Hyperlink"/>
          </w:rPr>
          <w:delText xml:space="preserve"> </w:delText>
        </w:r>
      </w:del>
    </w:p>
    <w:p w14:paraId="3A72F13E" w14:textId="0BBE2122" w:rsidR="004C24CA" w:rsidRPr="00C26006" w:rsidRDefault="004C24CA" w:rsidP="006052FD">
      <w:pPr>
        <w:pStyle w:val="Heading3"/>
        <w:rPr>
          <w:del w:id="3080" w:author="Author"/>
          <w:rStyle w:val="Hyperlink"/>
        </w:rPr>
      </w:pPr>
      <w:del w:id="3081" w:author="Author">
        <w:r w:rsidRPr="00606F16">
          <w:rPr>
            <w:rStyle w:val="Hyperlink"/>
            <w:rFonts w:ascii="Arial" w:eastAsia="Times New Roman" w:hAnsi="Arial"/>
            <w:b w:val="0"/>
            <w:snapToGrid w:val="0"/>
            <w:sz w:val="28"/>
            <w:szCs w:val="28"/>
          </w:rPr>
          <w:fldChar w:fldCharType="end"/>
        </w:r>
        <w:r w:rsidR="00C26006">
          <w:rPr>
            <w:rFonts w:eastAsia="Times New Roman"/>
            <w:snapToGrid w:val="0"/>
            <w:sz w:val="28"/>
            <w:szCs w:val="28"/>
          </w:rPr>
          <w:fldChar w:fldCharType="begin"/>
        </w:r>
        <w:r w:rsidR="00C26006">
          <w:delInstrText xml:space="preserve"> HYPERLINK "https://www.cognia.org/services/accreditation-certification/" </w:delInstrText>
        </w:r>
        <w:r w:rsidR="00C26006">
          <w:rPr>
            <w:rFonts w:eastAsia="Times New Roman"/>
            <w:snapToGrid w:val="0"/>
            <w:sz w:val="28"/>
            <w:szCs w:val="28"/>
          </w:rPr>
        </w:r>
        <w:r w:rsidR="00C26006">
          <w:rPr>
            <w:rFonts w:eastAsia="Times New Roman"/>
            <w:snapToGrid w:val="0"/>
            <w:sz w:val="28"/>
            <w:szCs w:val="28"/>
          </w:rPr>
          <w:fldChar w:fldCharType="separate"/>
        </w:r>
        <w:r w:rsidR="00FB6016" w:rsidRPr="00C26006">
          <w:rPr>
            <w:rStyle w:val="Hyperlink"/>
          </w:rPr>
          <w:delText>Cognia</w:delText>
        </w:r>
        <w:r w:rsidRPr="00DC5785">
          <w:rPr>
            <w:rStyle w:val="Hyperlink"/>
          </w:rPr>
          <w:delText xml:space="preserve"> Quality Early Learning Schools (QELS)</w:delText>
        </w:r>
      </w:del>
    </w:p>
    <w:p w14:paraId="2AF26339" w14:textId="758A5EEB" w:rsidR="00453DB0" w:rsidRPr="00453DB0" w:rsidRDefault="00C26006" w:rsidP="006052FD">
      <w:pPr>
        <w:pStyle w:val="Heading3"/>
        <w:rPr>
          <w:del w:id="3082" w:author="Author"/>
        </w:rPr>
      </w:pPr>
      <w:del w:id="3083" w:author="Author">
        <w:r>
          <w:rPr>
            <w:rFonts w:eastAsia="Times New Roman"/>
            <w:snapToGrid w:val="0"/>
            <w:sz w:val="28"/>
            <w:szCs w:val="28"/>
          </w:rPr>
          <w:fldChar w:fldCharType="end"/>
        </w:r>
        <w:r w:rsidR="00453DB0" w:rsidRPr="00453DB0">
          <w:delText xml:space="preserve">Early Head Start and/or Head Start </w:delText>
        </w:r>
        <w:r w:rsidR="00772063">
          <w:delText>p</w:delText>
        </w:r>
        <w:r w:rsidR="00453DB0" w:rsidRPr="00453DB0">
          <w:delText>rograms regulated by CCR</w:delText>
        </w:r>
      </w:del>
    </w:p>
    <w:p w14:paraId="48D2A3AB" w14:textId="0B7105AD" w:rsidR="004C24CA" w:rsidRPr="00863B8A" w:rsidRDefault="004C24CA" w:rsidP="006052FD">
      <w:pPr>
        <w:pStyle w:val="Heading3"/>
        <w:rPr>
          <w:del w:id="3084" w:author="Author"/>
        </w:rPr>
      </w:pPr>
      <w:del w:id="3085" w:author="Author">
        <w:r w:rsidRPr="00863B8A">
          <w:delText xml:space="preserve">Boards must update nationally accredited provider information in </w:delText>
        </w:r>
      </w:del>
      <w:ins w:id="3086" w:author="Author">
        <w:del w:id="3087" w:author="Author">
          <w:r w:rsidR="00A42113">
            <w:delText xml:space="preserve">the child care </w:delText>
          </w:r>
          <w:r w:rsidR="003D7CDD">
            <w:delText xml:space="preserve">case </w:delText>
          </w:r>
          <w:r w:rsidR="00A42113">
            <w:delText>management system</w:delText>
          </w:r>
        </w:del>
      </w:ins>
      <w:del w:id="3088" w:author="Author">
        <w:r w:rsidRPr="00863B8A" w:rsidDel="00A42113">
          <w:delText>TWIST</w:delText>
        </w:r>
        <w:r w:rsidRPr="00863B8A">
          <w:delText xml:space="preserve"> at least every three months.</w:delText>
        </w:r>
      </w:del>
    </w:p>
    <w:p w14:paraId="2C848E1C" w14:textId="339613A3" w:rsidR="004C24CA" w:rsidRPr="00863B8A" w:rsidRDefault="004C24CA" w:rsidP="006052FD">
      <w:pPr>
        <w:pStyle w:val="Heading3"/>
        <w:rPr>
          <w:del w:id="3089" w:author="Author"/>
        </w:rPr>
      </w:pPr>
      <w:del w:id="3090" w:author="Author">
        <w:r w:rsidRPr="008B4A26">
          <w:delText>Texas School Ready</w:delText>
        </w:r>
        <w:r w:rsidR="00085EB3">
          <w:rPr>
            <w:bCs/>
          </w:rPr>
          <w:br/>
        </w:r>
        <w:r w:rsidRPr="00863B8A">
          <w:delText xml:space="preserve">Boards must be aware that the </w:delText>
        </w:r>
        <w:r>
          <w:delText xml:space="preserve">Children’s Learning Institute (CLI) </w:delText>
        </w:r>
        <w:r w:rsidRPr="00863B8A">
          <w:delText>provides TWC a list of TSR grant participants.</w:delText>
        </w:r>
        <w:r>
          <w:delText xml:space="preserve"> </w:delText>
        </w:r>
        <w:r w:rsidRPr="00863B8A">
          <w:delText xml:space="preserve">TWC provides this information to Boards upon receipt from </w:delText>
        </w:r>
        <w:r>
          <w:delText>CLI</w:delText>
        </w:r>
        <w:r w:rsidRPr="00863B8A">
          <w:delText>.</w:delText>
        </w:r>
        <w:r>
          <w:delText xml:space="preserve"> </w:delText>
        </w:r>
        <w:r w:rsidRPr="00863B8A">
          <w:delText xml:space="preserve">Boards must update </w:delText>
        </w:r>
      </w:del>
      <w:ins w:id="3091" w:author="Author">
        <w:del w:id="3092" w:author="Author">
          <w:r w:rsidR="00A42113">
            <w:delText xml:space="preserve">the child care </w:delText>
          </w:r>
          <w:r w:rsidR="003D7CDD">
            <w:delText xml:space="preserve">case </w:delText>
          </w:r>
          <w:r w:rsidR="00A42113">
            <w:delText>management system</w:delText>
          </w:r>
        </w:del>
      </w:ins>
      <w:del w:id="3093" w:author="Author">
        <w:r w:rsidRPr="00863B8A" w:rsidDel="00A42113">
          <w:delText>TWIST</w:delText>
        </w:r>
        <w:r w:rsidRPr="00863B8A">
          <w:delText xml:space="preserve"> to include information on TSR grant participants. </w:delText>
        </w:r>
      </w:del>
    </w:p>
    <w:p w14:paraId="395DB0DE" w14:textId="71C28B85" w:rsidR="004C24CA" w:rsidRPr="00863B8A" w:rsidRDefault="004C24CA" w:rsidP="000B03BF">
      <w:pPr>
        <w:pStyle w:val="Heading4"/>
      </w:pPr>
      <w:bookmarkStart w:id="3094" w:name="_Toc515880323"/>
      <w:bookmarkStart w:id="3095" w:name="_Toc101181883"/>
      <w:bookmarkStart w:id="3096" w:name="_Toc183446163"/>
      <w:r w:rsidRPr="00863B8A">
        <w:t>H-</w:t>
      </w:r>
      <w:del w:id="3097" w:author="Author">
        <w:r w:rsidRPr="00863B8A">
          <w:delText>105</w:delText>
        </w:r>
      </w:del>
      <w:ins w:id="3098" w:author="Author">
        <w:r w:rsidR="00644C4E" w:rsidRPr="00863B8A">
          <w:t>10</w:t>
        </w:r>
        <w:r w:rsidR="00644C4E">
          <w:t>3</w:t>
        </w:r>
      </w:ins>
      <w:r w:rsidRPr="00863B8A">
        <w:t>: Board Cooperation with 2-1-1 Texas</w:t>
      </w:r>
      <w:bookmarkEnd w:id="3094"/>
      <w:bookmarkEnd w:id="3095"/>
      <w:bookmarkEnd w:id="3096"/>
    </w:p>
    <w:p w14:paraId="5901A103" w14:textId="2F1C8C36" w:rsidR="004C24CA" w:rsidRPr="00863B8A" w:rsidRDefault="004C24CA" w:rsidP="004C24CA">
      <w:r w:rsidRPr="00863B8A">
        <w:t>As part of consumer education on child care quality indicators, Board</w:t>
      </w:r>
      <w:r w:rsidR="00C22C71">
        <w:t>s</w:t>
      </w:r>
      <w:r w:rsidRPr="00863B8A">
        <w:t xml:space="preserve"> must cooperate with</w:t>
      </w:r>
      <w:r>
        <w:t xml:space="preserve"> </w:t>
      </w:r>
      <w:del w:id="3099" w:author="Author">
        <w:r>
          <w:delText>CCR</w:delText>
        </w:r>
        <w:r w:rsidRPr="00863B8A">
          <w:delText xml:space="preserve"> </w:delText>
        </w:r>
      </w:del>
      <w:ins w:id="3100" w:author="Author">
        <w:r w:rsidR="00E42BEC">
          <w:t>HHSC</w:t>
        </w:r>
        <w:r w:rsidR="00E42BEC" w:rsidRPr="00863B8A">
          <w:t xml:space="preserve"> </w:t>
        </w:r>
      </w:ins>
      <w:r w:rsidRPr="00863B8A">
        <w:t xml:space="preserve">to provide 2-1-1 Texas with information, as determined by </w:t>
      </w:r>
      <w:del w:id="3101" w:author="Author">
        <w:r>
          <w:delText>CCR</w:delText>
        </w:r>
      </w:del>
      <w:ins w:id="3102" w:author="Author">
        <w:r w:rsidR="00E42BEC">
          <w:t>HHSC</w:t>
        </w:r>
      </w:ins>
      <w:r w:rsidRPr="00863B8A">
        <w:t>, for inclusion in the statewide information and referral network.</w:t>
      </w:r>
    </w:p>
    <w:p w14:paraId="2E8AD445" w14:textId="77777777" w:rsidR="004C24CA" w:rsidRPr="00863B8A" w:rsidRDefault="004C24CA" w:rsidP="00FD65F4">
      <w:bookmarkStart w:id="3103" w:name="_Toc351112744"/>
      <w:r w:rsidRPr="00863B8A">
        <w:t xml:space="preserve">Rule Reference: </w:t>
      </w:r>
      <w:hyperlink r:id="rId268" w:history="1">
        <w:r w:rsidRPr="00863B8A">
          <w:rPr>
            <w:rStyle w:val="Hyperlink"/>
          </w:rPr>
          <w:t>§809.15</w:t>
        </w:r>
      </w:hyperlink>
    </w:p>
    <w:p w14:paraId="1868E3A8" w14:textId="7C189D92" w:rsidR="004C24CA" w:rsidRPr="00863B8A" w:rsidRDefault="004C24CA" w:rsidP="000B03BF">
      <w:pPr>
        <w:pStyle w:val="Heading4"/>
      </w:pPr>
      <w:bookmarkStart w:id="3104" w:name="_Toc460873782"/>
      <w:bookmarkStart w:id="3105" w:name="_Toc515880324"/>
      <w:bookmarkStart w:id="3106" w:name="_Toc101181884"/>
      <w:bookmarkStart w:id="3107" w:name="_Toc183446164"/>
      <w:r w:rsidRPr="00863B8A">
        <w:t>H-</w:t>
      </w:r>
      <w:del w:id="3108" w:author="Author">
        <w:r w:rsidRPr="00863B8A">
          <w:delText>106</w:delText>
        </w:r>
      </w:del>
      <w:ins w:id="3109" w:author="Author">
        <w:r w:rsidR="00644C4E" w:rsidRPr="00863B8A">
          <w:t>10</w:t>
        </w:r>
        <w:r w:rsidR="00644C4E">
          <w:t>4</w:t>
        </w:r>
      </w:ins>
      <w:r w:rsidRPr="00863B8A">
        <w:t>: Information on Developmental Screenings</w:t>
      </w:r>
      <w:bookmarkEnd w:id="3104"/>
      <w:bookmarkEnd w:id="3105"/>
      <w:bookmarkEnd w:id="3106"/>
      <w:bookmarkEnd w:id="3107"/>
    </w:p>
    <w:p w14:paraId="0E5604ED" w14:textId="2E4AF1E4" w:rsidR="004C24CA" w:rsidRPr="0018141E" w:rsidRDefault="004C24CA" w:rsidP="004C24CA">
      <w:r w:rsidRPr="0018141E">
        <w:t>Boards must ensure that information regarding developmental screenings includes services available in the</w:t>
      </w:r>
      <w:r w:rsidR="006052FD">
        <w:t>ir</w:t>
      </w:r>
      <w:r w:rsidRPr="0018141E">
        <w:t xml:space="preserve"> workforce area</w:t>
      </w:r>
      <w:r w:rsidR="006052FD">
        <w:t>s</w:t>
      </w:r>
      <w:r w:rsidRPr="0018141E">
        <w:t xml:space="preserve"> for conducting developmental screenings and providing referrals for the following:</w:t>
      </w:r>
    </w:p>
    <w:p w14:paraId="1507BF6F" w14:textId="478C5410" w:rsidR="004C24CA" w:rsidRPr="0018141E" w:rsidRDefault="006B3908" w:rsidP="0006029B">
      <w:pPr>
        <w:pStyle w:val="ListParagraph"/>
      </w:pPr>
      <w:r>
        <w:t>HHSC</w:t>
      </w:r>
      <w:r w:rsidR="004C24CA" w:rsidRPr="0018141E">
        <w:t xml:space="preserve">’s comprehensive preventative child health services under the Early and Periodic Screening, Diagnosis, and Treatment (EPSDT) program </w:t>
      </w:r>
    </w:p>
    <w:p w14:paraId="6547B5CD" w14:textId="2635EF9A" w:rsidR="004C24CA" w:rsidRPr="0018141E" w:rsidRDefault="004C24CA" w:rsidP="0006029B">
      <w:pPr>
        <w:pStyle w:val="ListParagraph"/>
      </w:pPr>
      <w:r w:rsidRPr="0018141E">
        <w:t>Developmental screening services available through the ECI program</w:t>
      </w:r>
    </w:p>
    <w:p w14:paraId="0B166752" w14:textId="77777777" w:rsidR="004C24CA" w:rsidRPr="0018141E" w:rsidRDefault="004C24CA" w:rsidP="0006029B">
      <w:pPr>
        <w:pStyle w:val="ListParagraph"/>
      </w:pPr>
      <w:r w:rsidRPr="0018141E">
        <w:t>Developmental screening services available through Early Childhood Special Education</w:t>
      </w:r>
    </w:p>
    <w:p w14:paraId="75867334" w14:textId="77777777" w:rsidR="004C24CA" w:rsidRPr="00021A95" w:rsidRDefault="004C24CA" w:rsidP="00FD65F4">
      <w:pPr>
        <w:rPr>
          <w:szCs w:val="20"/>
        </w:rPr>
      </w:pPr>
      <w:r w:rsidRPr="00021A95">
        <w:rPr>
          <w:szCs w:val="20"/>
        </w:rPr>
        <w:t xml:space="preserve">Rule Reference: </w:t>
      </w:r>
      <w:hyperlink r:id="rId269" w:history="1">
        <w:r w:rsidRPr="00021A95">
          <w:rPr>
            <w:rStyle w:val="Hyperlink"/>
            <w:szCs w:val="20"/>
          </w:rPr>
          <w:t>§809.15</w:t>
        </w:r>
      </w:hyperlink>
    </w:p>
    <w:p w14:paraId="5A3B024D" w14:textId="609A49F3" w:rsidR="004C24CA" w:rsidRPr="0018141E" w:rsidRDefault="004C24CA" w:rsidP="004C24CA">
      <w:r w:rsidRPr="0018141E">
        <w:t>Boards have the flexibility to choose methods for disseminating developmental screening information to parents, including providing information through Board websites and providing a link to</w:t>
      </w:r>
      <w:r w:rsidR="00727BD6" w:rsidRPr="00727BD6">
        <w:t xml:space="preserve"> </w:t>
      </w:r>
      <w:hyperlink r:id="rId270" w:history="1">
        <w:r w:rsidR="00727BD6" w:rsidRPr="00727BD6">
          <w:rPr>
            <w:rStyle w:val="Hyperlink"/>
          </w:rPr>
          <w:t>Early Childhood Texas Developmental Screenings</w:t>
        </w:r>
      </w:hyperlink>
      <w:r w:rsidR="005D5C36">
        <w:t>.</w:t>
      </w:r>
    </w:p>
    <w:p w14:paraId="793D9E15" w14:textId="4DB59D5F" w:rsidR="004C24CA" w:rsidRPr="0018141E" w:rsidRDefault="004C24CA" w:rsidP="004C24CA">
      <w:r w:rsidRPr="0018141E">
        <w:t>Boards must be aware that they are not required to make referrals or to ensure that developmental screenings are conducted. The only requirement is that Boards provide information to parents on available resources and services for conducting developmental screenings.</w:t>
      </w:r>
    </w:p>
    <w:p w14:paraId="7E719655" w14:textId="5EC360C7" w:rsidR="00191B5F" w:rsidRDefault="004C24CA" w:rsidP="004C24CA">
      <w:r w:rsidRPr="0018141E">
        <w:t>Boards</w:t>
      </w:r>
      <w:r w:rsidRPr="0018141E" w:rsidDel="007D5CDC">
        <w:t xml:space="preserve"> also</w:t>
      </w:r>
      <w:r w:rsidRPr="0018141E">
        <w:t xml:space="preserve"> are encouraged to make information and training on developmental screenings available to providers</w:t>
      </w:r>
      <w:r w:rsidR="00191B5F">
        <w:t>.</w:t>
      </w:r>
    </w:p>
    <w:p w14:paraId="202AC5AD" w14:textId="4C2C3ADA" w:rsidR="004C24CA" w:rsidRPr="00863B8A" w:rsidRDefault="004C24CA" w:rsidP="00BB4B94">
      <w:pPr>
        <w:pStyle w:val="Heading4"/>
      </w:pPr>
      <w:bookmarkStart w:id="3110" w:name="_Toc515880325"/>
      <w:bookmarkStart w:id="3111" w:name="_Toc101181885"/>
      <w:bookmarkStart w:id="3112" w:name="_Toc183446165"/>
      <w:r w:rsidRPr="00863B8A">
        <w:t>H-10</w:t>
      </w:r>
      <w:ins w:id="3113" w:author="Author">
        <w:r w:rsidR="00F64DB9">
          <w:t>5</w:t>
        </w:r>
      </w:ins>
      <w:del w:id="3114" w:author="Author">
        <w:r w:rsidRPr="00863B8A" w:rsidDel="00F64DB9">
          <w:delText>7</w:delText>
        </w:r>
      </w:del>
      <w:r w:rsidRPr="00863B8A">
        <w:t xml:space="preserve">: Additional Information </w:t>
      </w:r>
      <w:r w:rsidR="0022594C">
        <w:t>for</w:t>
      </w:r>
      <w:r w:rsidR="0022594C" w:rsidRPr="00863B8A">
        <w:t xml:space="preserve"> </w:t>
      </w:r>
      <w:r w:rsidRPr="00863B8A">
        <w:t>Parents</w:t>
      </w:r>
      <w:bookmarkEnd w:id="3110"/>
      <w:bookmarkEnd w:id="3111"/>
      <w:bookmarkEnd w:id="3112"/>
    </w:p>
    <w:p w14:paraId="05655DA1" w14:textId="61023D48" w:rsidR="004C24CA" w:rsidRPr="00727BD6" w:rsidRDefault="004C24CA" w:rsidP="00727BD6">
      <w:r w:rsidRPr="00727BD6">
        <w:t>As described in B-202</w:t>
      </w:r>
      <w:r w:rsidR="00CB2458">
        <w:t>.a</w:t>
      </w:r>
      <w:r w:rsidRPr="00727BD6">
        <w:t xml:space="preserve">, consumer education information provided to parents must include the following contact information for applicants and families whose child care </w:t>
      </w:r>
      <w:r w:rsidR="00556984" w:rsidRPr="00727BD6">
        <w:t>eligibility</w:t>
      </w:r>
      <w:r w:rsidRPr="00727BD6">
        <w:t xml:space="preserve"> is being terminated:</w:t>
      </w:r>
    </w:p>
    <w:p w14:paraId="1CC59181" w14:textId="77777777" w:rsidR="004C24CA" w:rsidRPr="00863B8A" w:rsidRDefault="004C24CA" w:rsidP="0006029B">
      <w:pPr>
        <w:pStyle w:val="ListParagraph"/>
      </w:pPr>
      <w:r w:rsidRPr="00727BD6">
        <w:t xml:space="preserve">Child care resource and referral agencies serving the relevant community </w:t>
      </w:r>
    </w:p>
    <w:p w14:paraId="626BB530" w14:textId="77777777" w:rsidR="004C24CA" w:rsidRPr="00863B8A" w:rsidRDefault="004C24CA" w:rsidP="0006029B">
      <w:pPr>
        <w:pStyle w:val="ListParagraph"/>
      </w:pPr>
      <w:r w:rsidRPr="00727BD6">
        <w:t xml:space="preserve">Other providers of information and referrals serving the relevant community </w:t>
      </w:r>
    </w:p>
    <w:p w14:paraId="5912DC89" w14:textId="7DBE8B17" w:rsidR="004C24CA" w:rsidRPr="00863B8A" w:rsidRDefault="004C24CA" w:rsidP="0006029B">
      <w:pPr>
        <w:pStyle w:val="ListParagraph"/>
      </w:pPr>
      <w:r w:rsidRPr="00727BD6">
        <w:t>When appropriate</w:t>
      </w:r>
      <w:r w:rsidRPr="00863B8A">
        <w:t>, the administrator of the local independent school district’s prekindergarten or the Head Start program serving the relevant community</w:t>
      </w:r>
    </w:p>
    <w:p w14:paraId="11EADD08" w14:textId="025C32B4" w:rsidR="00085EB3" w:rsidRDefault="00085EB3" w:rsidP="00085EB3">
      <w:r>
        <w:br w:type="page"/>
      </w:r>
    </w:p>
    <w:p w14:paraId="5B9434CF" w14:textId="45760EE2" w:rsidR="004C24CA" w:rsidRPr="00863B8A" w:rsidDel="00912A92" w:rsidRDefault="004C24CA" w:rsidP="00F156F1">
      <w:pPr>
        <w:pStyle w:val="Heading2"/>
        <w:rPr>
          <w:del w:id="3115" w:author="Author"/>
        </w:rPr>
      </w:pPr>
      <w:bookmarkStart w:id="3116" w:name="_Toc515880326"/>
      <w:bookmarkStart w:id="3117" w:name="_Toc101181886"/>
      <w:bookmarkStart w:id="3118" w:name="_Toc118198487"/>
      <w:del w:id="3119" w:author="Author">
        <w:r w:rsidRPr="00863B8A">
          <w:delText>H</w:delText>
        </w:r>
        <w:r w:rsidRPr="00863B8A" w:rsidDel="00912A92">
          <w:delText>-200: Quality Improvement Activities</w:delText>
        </w:r>
        <w:bookmarkEnd w:id="3103"/>
        <w:bookmarkEnd w:id="3116"/>
        <w:bookmarkEnd w:id="3117"/>
        <w:bookmarkEnd w:id="3118"/>
      </w:del>
    </w:p>
    <w:p w14:paraId="1C62F697" w14:textId="1068708F" w:rsidR="004C24CA" w:rsidRPr="00863B8A" w:rsidDel="00912A92" w:rsidRDefault="004C24CA" w:rsidP="00F156F1">
      <w:pPr>
        <w:pStyle w:val="Heading3"/>
        <w:rPr>
          <w:del w:id="3120" w:author="Author"/>
        </w:rPr>
      </w:pPr>
      <w:bookmarkStart w:id="3121" w:name="_Toc515880327"/>
      <w:bookmarkStart w:id="3122" w:name="_Toc101181887"/>
      <w:del w:id="3123" w:author="Author">
        <w:r w:rsidRPr="00863B8A" w:rsidDel="00912A92">
          <w:delText>H-201: General Information</w:delText>
        </w:r>
        <w:bookmarkEnd w:id="3121"/>
        <w:bookmarkEnd w:id="3122"/>
      </w:del>
    </w:p>
    <w:p w14:paraId="1A47C694" w14:textId="40957F83" w:rsidR="004C24CA" w:rsidRPr="00863B8A" w:rsidDel="00970DDB" w:rsidRDefault="004C24CA" w:rsidP="00F156F1">
      <w:pPr>
        <w:rPr>
          <w:del w:id="3124" w:author="Author"/>
        </w:rPr>
      </w:pPr>
      <w:del w:id="3125" w:author="Author">
        <w:r w:rsidRPr="00863B8A" w:rsidDel="00970DDB">
          <w:delText xml:space="preserve">Boards must be aware that child care funds allocated by </w:delText>
        </w:r>
        <w:r w:rsidR="006E1259" w:rsidDel="00970DDB">
          <w:delText>TWC</w:delText>
        </w:r>
        <w:r w:rsidRPr="00863B8A" w:rsidDel="00970DDB">
          <w:delText xml:space="preserve"> pursuant to its allocation rules (generally, Chapter 800, Subchapter B, Allocation and Funding</w:delText>
        </w:r>
        <w:r w:rsidR="006E1259" w:rsidDel="00970DDB">
          <w:delText>,</w:delText>
        </w:r>
        <w:r w:rsidRPr="00863B8A" w:rsidDel="00970DDB">
          <w:delText xml:space="preserve"> and specifically </w:delText>
        </w:r>
        <w:r w:rsidDel="00970DDB">
          <w:fldChar w:fldCharType="begin"/>
        </w:r>
        <w:r w:rsidDel="00970DDB">
          <w:delInstrText>HYPERLINK "https://texreg.sos.state.tx.us/public/readtac$ext.TacPage?sl=R&amp;app=9&amp;p_dir=&amp;p_rloc=&amp;p_tloc=&amp;p_ploc=&amp;pg=1&amp;p_tac=&amp;ti=40&amp;pt=20&amp;ch=800&amp;rl=58"</w:delInstrText>
        </w:r>
        <w:r w:rsidDel="00970DDB">
          <w:fldChar w:fldCharType="separate"/>
        </w:r>
        <w:r w:rsidR="00F82732" w:rsidRPr="00F17355" w:rsidDel="00970DDB">
          <w:rPr>
            <w:rStyle w:val="Hyperlink"/>
          </w:rPr>
          <w:delText>§800.58</w:delText>
        </w:r>
        <w:r w:rsidDel="00970DDB">
          <w:rPr>
            <w:rStyle w:val="Hyperlink"/>
          </w:rPr>
          <w:fldChar w:fldCharType="end"/>
        </w:r>
        <w:r w:rsidRPr="00863B8A" w:rsidDel="00970DDB">
          <w:delText xml:space="preserve">), including local public transferred funds and local private donated funds, as provided in Part C, to the extent </w:delText>
        </w:r>
        <w:r w:rsidR="00AA41FE" w:rsidDel="00970DDB">
          <w:delText xml:space="preserve">that </w:delText>
        </w:r>
        <w:r w:rsidRPr="00863B8A" w:rsidDel="00970DDB">
          <w:delText>they are used for nondirect care quality improvement activities,</w:delText>
        </w:r>
        <w:r w:rsidR="00012A12" w:rsidDel="00970DDB">
          <w:delText xml:space="preserve"> must be expended in accordance with the CCDF State Plan</w:delText>
        </w:r>
        <w:r w:rsidRPr="00863B8A" w:rsidDel="00970DDB">
          <w:delText xml:space="preserve">. </w:delText>
        </w:r>
      </w:del>
    </w:p>
    <w:p w14:paraId="7E03AB71" w14:textId="0E34A222" w:rsidR="004C24CA" w:rsidRPr="00863B8A" w:rsidDel="00970DDB" w:rsidRDefault="004C24CA" w:rsidP="00F156F1">
      <w:pPr>
        <w:rPr>
          <w:del w:id="3126" w:author="Author"/>
        </w:rPr>
      </w:pPr>
      <w:del w:id="3127" w:author="Author">
        <w:r w:rsidRPr="00863B8A" w:rsidDel="00970DDB">
          <w:delText xml:space="preserve">Boards must be aware that expenditures certified by a public entity, as provided in Part C, may include expenditures for any quality improvement activity described in </w:delText>
        </w:r>
        <w:r w:rsidDel="00970DDB">
          <w:fldChar w:fldCharType="begin"/>
        </w:r>
        <w:r w:rsidDel="00970DDB">
          <w:delInstrText>HYPERLINK "https://www.ecfr.gov/current/title-45/subtitle-A/subchapter-A/part-98" \l "98.53"</w:delInstrText>
        </w:r>
        <w:r w:rsidDel="00970DDB">
          <w:fldChar w:fldCharType="separate"/>
        </w:r>
        <w:r w:rsidR="00972362" w:rsidRPr="00386BAB" w:rsidDel="00970DDB">
          <w:rPr>
            <w:rStyle w:val="Hyperlink"/>
          </w:rPr>
          <w:delText xml:space="preserve">45 CFR </w:delText>
        </w:r>
        <w:r w:rsidR="00972362" w:rsidRPr="00410232" w:rsidDel="00970DDB">
          <w:rPr>
            <w:color w:val="0000FF"/>
          </w:rPr>
          <w:delText>§</w:delText>
        </w:r>
        <w:r w:rsidR="00972362" w:rsidRPr="00386BAB" w:rsidDel="00970DDB">
          <w:rPr>
            <w:rStyle w:val="Hyperlink"/>
          </w:rPr>
          <w:delText>98.53</w:delText>
        </w:r>
        <w:r w:rsidDel="00970DDB">
          <w:rPr>
            <w:rStyle w:val="Hyperlink"/>
          </w:rPr>
          <w:fldChar w:fldCharType="end"/>
        </w:r>
        <w:r w:rsidRPr="00863B8A" w:rsidDel="00970DDB">
          <w:delText>.</w:delText>
        </w:r>
      </w:del>
    </w:p>
    <w:p w14:paraId="6DD50961" w14:textId="0F443B9A" w:rsidR="004C24CA" w:rsidRPr="00863B8A" w:rsidDel="00912A92" w:rsidRDefault="004C24CA" w:rsidP="00F156F1">
      <w:pPr>
        <w:rPr>
          <w:del w:id="3128" w:author="Author"/>
        </w:rPr>
      </w:pPr>
      <w:del w:id="3129" w:author="Author">
        <w:r w:rsidRPr="00863B8A" w:rsidDel="00970DDB">
          <w:delText xml:space="preserve">Rule Reference: </w:delText>
        </w:r>
        <w:r w:rsidDel="00970DDB">
          <w:fldChar w:fldCharType="begin"/>
        </w:r>
        <w:r w:rsidDel="00970DDB">
          <w:delInstrText>HYPERLINK "http://texreg.sos.state.tx.us/public/readtac$ext.TacPage?sl=R&amp;app=9&amp;p_dir=&amp;p_rloc=&amp;p_tloc=&amp;p_ploc=&amp;pg=1&amp;p_tac=&amp;ti=40&amp;pt=20&amp;ch=809&amp;rl=16"</w:delInstrText>
        </w:r>
        <w:r w:rsidDel="00970DDB">
          <w:fldChar w:fldCharType="separate"/>
        </w:r>
        <w:r w:rsidRPr="00863B8A" w:rsidDel="00970DDB">
          <w:rPr>
            <w:rStyle w:val="Hyperlink"/>
          </w:rPr>
          <w:delText>§809.16</w:delText>
        </w:r>
        <w:r w:rsidDel="00970DDB">
          <w:rPr>
            <w:rStyle w:val="Hyperlink"/>
          </w:rPr>
          <w:fldChar w:fldCharType="end"/>
        </w:r>
      </w:del>
    </w:p>
    <w:p w14:paraId="454697D5" w14:textId="26B3AB53" w:rsidR="004C24CA" w:rsidRPr="00863B8A" w:rsidDel="00912A92" w:rsidRDefault="004C24CA" w:rsidP="00F156F1">
      <w:pPr>
        <w:pStyle w:val="Heading3"/>
        <w:rPr>
          <w:del w:id="3130" w:author="Author"/>
        </w:rPr>
      </w:pPr>
      <w:bookmarkStart w:id="3131" w:name="_Toc515880328"/>
      <w:bookmarkStart w:id="3132" w:name="_Toc101181888"/>
      <w:del w:id="3133" w:author="Author">
        <w:r w:rsidRPr="00863B8A" w:rsidDel="00912A92">
          <w:delText>H-202: Required Quality Improvement Activities</w:delText>
        </w:r>
        <w:bookmarkEnd w:id="3131"/>
        <w:bookmarkEnd w:id="3132"/>
      </w:del>
    </w:p>
    <w:p w14:paraId="4AA97413" w14:textId="750CFC1E" w:rsidR="004C24CA" w:rsidRPr="00863B8A" w:rsidDel="00970DDB" w:rsidRDefault="004C24CA" w:rsidP="00F156F1">
      <w:pPr>
        <w:rPr>
          <w:del w:id="3134" w:author="Author"/>
        </w:rPr>
      </w:pPr>
      <w:del w:id="3135" w:author="Author">
        <w:r w:rsidRPr="00863B8A" w:rsidDel="00970DDB">
          <w:delText xml:space="preserve">Boards must be aware that </w:delText>
        </w:r>
        <w:r w:rsidDel="00970DDB">
          <w:fldChar w:fldCharType="begin"/>
        </w:r>
        <w:r w:rsidDel="00970DDB">
          <w:delInstrText>HYPERLINK "https://statutes.capitol.texas.gov/Docs/GV/htm/GV.2308.htm" \l "2308.317"</w:delInstrText>
        </w:r>
        <w:r w:rsidDel="00970DDB">
          <w:fldChar w:fldCharType="separate"/>
        </w:r>
        <w:r w:rsidR="005128BC" w:rsidRPr="00DF6ACB" w:rsidDel="00970DDB">
          <w:rPr>
            <w:rStyle w:val="Hyperlink"/>
          </w:rPr>
          <w:delText>Texas Government Code §2308.317(c)</w:delText>
        </w:r>
        <w:r w:rsidDel="00970DDB">
          <w:rPr>
            <w:rStyle w:val="Hyperlink"/>
          </w:rPr>
          <w:fldChar w:fldCharType="end"/>
        </w:r>
        <w:r w:rsidRPr="00863B8A" w:rsidDel="00970DDB">
          <w:delText xml:space="preserve"> requires each Board to use at least 2 percent of the Board’s yearly child care allocation for quality initiatives.</w:delText>
        </w:r>
        <w:r w:rsidDel="00970DDB">
          <w:delText xml:space="preserve"> </w:delText>
        </w:r>
        <w:r w:rsidR="00BA5FF7" w:rsidDel="00970DDB">
          <w:delText xml:space="preserve">However, </w:delText>
        </w:r>
        <w:r w:rsidR="00BB5C25" w:rsidDel="00970DDB">
          <w:delText xml:space="preserve">at the </w:delText>
        </w:r>
        <w:r w:rsidR="00BA5FF7" w:rsidDel="00970DDB">
          <w:delText>b</w:delText>
        </w:r>
        <w:r w:rsidR="0036677C" w:rsidDel="00970DDB">
          <w:delText xml:space="preserve">eginning </w:delText>
        </w:r>
        <w:r w:rsidR="00BB5C25" w:rsidDel="00970DDB">
          <w:delText>of</w:delText>
        </w:r>
        <w:r w:rsidR="0036677C" w:rsidDel="00970DDB">
          <w:delText xml:space="preserve"> B</w:delText>
        </w:r>
        <w:r w:rsidR="00773201" w:rsidDel="00970DDB">
          <w:delText xml:space="preserve">oard </w:delText>
        </w:r>
        <w:r w:rsidR="0036677C" w:rsidDel="00970DDB">
          <w:delText>C</w:delText>
        </w:r>
        <w:r w:rsidR="00773201" w:rsidDel="00970DDB">
          <w:delText xml:space="preserve">ontract </w:delText>
        </w:r>
        <w:r w:rsidR="0036677C" w:rsidDel="00970DDB">
          <w:delText>Y</w:delText>
        </w:r>
        <w:r w:rsidR="00773201" w:rsidDel="00970DDB">
          <w:delText xml:space="preserve">ear </w:delText>
        </w:r>
        <w:r w:rsidR="005250A8" w:rsidDel="00970DDB">
          <w:delText>20</w:delText>
        </w:r>
        <w:r w:rsidR="0036677C" w:rsidDel="00970DDB">
          <w:delText>23, the Commission increased the allocation to 4 percent.</w:delText>
        </w:r>
      </w:del>
    </w:p>
    <w:p w14:paraId="0C23CFBD" w14:textId="3BC05E75" w:rsidR="004C24CA" w:rsidRPr="00863B8A" w:rsidDel="00970DDB" w:rsidRDefault="004C24CA" w:rsidP="00F156F1">
      <w:pPr>
        <w:rPr>
          <w:del w:id="3136" w:author="Author"/>
        </w:rPr>
      </w:pPr>
      <w:del w:id="3137" w:author="Author">
        <w:r w:rsidRPr="00863B8A" w:rsidDel="00970DDB">
          <w:delText xml:space="preserve">Boards must ensure that the </w:delText>
        </w:r>
        <w:r w:rsidR="00471327" w:rsidDel="00970DDB">
          <w:delText>4</w:delText>
        </w:r>
        <w:r w:rsidR="00471327" w:rsidRPr="00863B8A" w:rsidDel="00970DDB">
          <w:delText xml:space="preserve"> </w:delText>
        </w:r>
        <w:r w:rsidRPr="00863B8A" w:rsidDel="00970DDB">
          <w:delText>percent allocation dedicated to quality child care initiatives is used for the following:</w:delText>
        </w:r>
      </w:del>
    </w:p>
    <w:p w14:paraId="54E542F3" w14:textId="059E91FF" w:rsidR="004C24CA" w:rsidRPr="00863B8A" w:rsidDel="00912A92" w:rsidRDefault="004C24CA" w:rsidP="00F156F1">
      <w:pPr>
        <w:pStyle w:val="ListParagraph"/>
        <w:numPr>
          <w:ilvl w:val="0"/>
          <w:numId w:val="46"/>
        </w:numPr>
        <w:rPr>
          <w:del w:id="3138" w:author="Author"/>
        </w:rPr>
      </w:pPr>
      <w:del w:id="3139" w:author="Author">
        <w:r w:rsidRPr="00863B8A" w:rsidDel="00912A92">
          <w:delText>Quality child care programs, including programs meeting either of the following conditions:</w:delText>
        </w:r>
      </w:del>
    </w:p>
    <w:p w14:paraId="7A465471" w14:textId="1ACC8B6B" w:rsidR="004C24CA" w:rsidRPr="00863B8A" w:rsidDel="00912A92" w:rsidRDefault="004C24CA" w:rsidP="00F156F1">
      <w:pPr>
        <w:pStyle w:val="ListParagraph"/>
        <w:numPr>
          <w:ilvl w:val="1"/>
          <w:numId w:val="46"/>
        </w:numPr>
        <w:rPr>
          <w:del w:id="3140" w:author="Author"/>
        </w:rPr>
      </w:pPr>
      <w:del w:id="3141" w:author="Author">
        <w:r w:rsidRPr="00863B8A" w:rsidDel="00912A92">
          <w:delText>The director receives mentoring services</w:delText>
        </w:r>
        <w:r w:rsidR="00761188" w:rsidDel="00912A92">
          <w:delText>.</w:delText>
        </w:r>
      </w:del>
    </w:p>
    <w:p w14:paraId="77227007" w14:textId="353EB2D9" w:rsidR="004C24CA" w:rsidRPr="00863B8A" w:rsidDel="00912A92" w:rsidRDefault="0055439B" w:rsidP="00F156F1">
      <w:pPr>
        <w:pStyle w:val="ListParagraph"/>
        <w:numPr>
          <w:ilvl w:val="1"/>
          <w:numId w:val="46"/>
        </w:numPr>
        <w:rPr>
          <w:del w:id="3142" w:author="Author"/>
        </w:rPr>
      </w:pPr>
      <w:del w:id="3143" w:author="Author">
        <w:r w:rsidDel="00912A92">
          <w:delText>The p</w:delText>
        </w:r>
        <w:r w:rsidR="004C24CA" w:rsidRPr="00863B8A" w:rsidDel="00912A92">
          <w:delText>rogram is in the process of obtaining Texas Rising Star certification</w:delText>
        </w:r>
        <w:r w:rsidR="00761188" w:rsidDel="00912A92">
          <w:delText>.</w:delText>
        </w:r>
      </w:del>
    </w:p>
    <w:p w14:paraId="7F30BBD8" w14:textId="2DA27D2C" w:rsidR="004C24CA" w:rsidRPr="00863B8A" w:rsidDel="00912A92" w:rsidRDefault="004C24CA" w:rsidP="00F156F1">
      <w:pPr>
        <w:pStyle w:val="ListParagraph"/>
        <w:numPr>
          <w:ilvl w:val="0"/>
          <w:numId w:val="46"/>
        </w:numPr>
        <w:rPr>
          <w:del w:id="3144" w:author="Author"/>
        </w:rPr>
      </w:pPr>
      <w:del w:id="3145" w:author="Author">
        <w:r w:rsidRPr="00863B8A" w:rsidDel="00912A92">
          <w:delText>Technical assistance, including</w:delText>
        </w:r>
        <w:r w:rsidR="00885FA4" w:rsidDel="00912A92">
          <w:delText xml:space="preserve"> the following</w:delText>
        </w:r>
        <w:r w:rsidRPr="00863B8A" w:rsidDel="00912A92">
          <w:delText>:</w:delText>
        </w:r>
      </w:del>
    </w:p>
    <w:p w14:paraId="0BA33EB0" w14:textId="5FDA0D2B" w:rsidR="004C24CA" w:rsidRPr="00863B8A" w:rsidDel="00912A92" w:rsidRDefault="004C24CA" w:rsidP="00F156F1">
      <w:pPr>
        <w:pStyle w:val="ListParagraph"/>
        <w:numPr>
          <w:ilvl w:val="1"/>
          <w:numId w:val="47"/>
        </w:numPr>
        <w:rPr>
          <w:del w:id="3146" w:author="Author"/>
        </w:rPr>
      </w:pPr>
      <w:del w:id="3147" w:author="Author">
        <w:r w:rsidRPr="00863B8A" w:rsidDel="00912A92">
          <w:delText xml:space="preserve">Assistance to </w:delText>
        </w:r>
        <w:r w:rsidR="0018141E" w:rsidRPr="00863B8A" w:rsidDel="00912A92">
          <w:delText xml:space="preserve">Texas Rising Star </w:delText>
        </w:r>
        <w:r w:rsidRPr="00863B8A" w:rsidDel="00912A92">
          <w:delText xml:space="preserve">providers and providers seeking </w:delText>
        </w:r>
        <w:r w:rsidR="0018141E" w:rsidRPr="00863B8A" w:rsidDel="00912A92">
          <w:delText xml:space="preserve">Texas Rising Star </w:delText>
        </w:r>
        <w:r w:rsidRPr="00863B8A" w:rsidDel="00912A92">
          <w:delText>certification</w:delText>
        </w:r>
      </w:del>
    </w:p>
    <w:p w14:paraId="10A8AB19" w14:textId="3F6350CA" w:rsidR="004C24CA" w:rsidRPr="00863B8A" w:rsidDel="00912A92" w:rsidRDefault="004C24CA" w:rsidP="00F156F1">
      <w:pPr>
        <w:pStyle w:val="ListParagraph"/>
        <w:numPr>
          <w:ilvl w:val="1"/>
          <w:numId w:val="47"/>
        </w:numPr>
        <w:rPr>
          <w:del w:id="3148" w:author="Author"/>
        </w:rPr>
      </w:pPr>
      <w:del w:id="3149" w:author="Author">
        <w:r w:rsidRPr="00863B8A" w:rsidDel="00912A92">
          <w:delText>Consumer information regarding the selection of quality child care for parents</w:delText>
        </w:r>
      </w:del>
    </w:p>
    <w:p w14:paraId="31B8AAA9" w14:textId="26A897C9" w:rsidR="004C24CA" w:rsidRPr="00863B8A" w:rsidDel="00912A92" w:rsidRDefault="004C24CA" w:rsidP="00F156F1">
      <w:pPr>
        <w:pStyle w:val="ListParagraph"/>
        <w:numPr>
          <w:ilvl w:val="1"/>
          <w:numId w:val="47"/>
        </w:numPr>
        <w:rPr>
          <w:del w:id="3150" w:author="Author"/>
        </w:rPr>
      </w:pPr>
      <w:del w:id="3151" w:author="Author">
        <w:r w:rsidRPr="00863B8A" w:rsidDel="00912A92">
          <w:delText xml:space="preserve">Parenting education information </w:delText>
        </w:r>
      </w:del>
    </w:p>
    <w:p w14:paraId="1477E14D" w14:textId="70AF8BDA" w:rsidR="004C24CA" w:rsidRPr="00863B8A" w:rsidDel="00912A92" w:rsidRDefault="004C24CA" w:rsidP="00F156F1">
      <w:pPr>
        <w:pStyle w:val="ListParagraph"/>
        <w:rPr>
          <w:del w:id="3152" w:author="Author"/>
        </w:rPr>
      </w:pPr>
      <w:del w:id="3153" w:author="Author">
        <w:r w:rsidRPr="00863B8A" w:rsidDel="00912A92">
          <w:delText>Professional development for child care providers, directors</w:delText>
        </w:r>
        <w:r w:rsidR="00AA41FE" w:rsidRPr="00885FA4" w:rsidDel="00912A92">
          <w:delText>,</w:delText>
        </w:r>
        <w:r w:rsidRPr="00863B8A" w:rsidDel="00912A92">
          <w:delText xml:space="preserve"> and employees</w:delText>
        </w:r>
      </w:del>
    </w:p>
    <w:p w14:paraId="560AFA86" w14:textId="0A96BC15" w:rsidR="004C24CA" w:rsidRPr="00863B8A" w:rsidDel="00912A92" w:rsidRDefault="004C24CA" w:rsidP="00F156F1">
      <w:pPr>
        <w:pStyle w:val="ListParagraph"/>
        <w:rPr>
          <w:del w:id="3154" w:author="Author"/>
        </w:rPr>
      </w:pPr>
      <w:del w:id="3155" w:author="Author">
        <w:r w:rsidRPr="00863B8A" w:rsidDel="00912A92">
          <w:delText>Educational materials for children served by child care providers</w:delText>
        </w:r>
      </w:del>
    </w:p>
    <w:p w14:paraId="7E39BF51" w14:textId="29C6509C" w:rsidR="004C24CA" w:rsidRPr="00863B8A" w:rsidDel="00912A92" w:rsidRDefault="004C24CA" w:rsidP="00F156F1">
      <w:pPr>
        <w:pStyle w:val="ListParagraph"/>
        <w:rPr>
          <w:del w:id="3156" w:author="Author"/>
        </w:rPr>
      </w:pPr>
      <w:del w:id="3157" w:author="Author">
        <w:r w:rsidRPr="00863B8A" w:rsidDel="00912A92">
          <w:delText>Educational information for parents on the development of children under age five</w:delText>
        </w:r>
      </w:del>
    </w:p>
    <w:p w14:paraId="6C234832" w14:textId="38EA6BF8" w:rsidR="004C24CA" w:rsidRPr="00863B8A" w:rsidDel="00912A92" w:rsidRDefault="004C24CA" w:rsidP="00F156F1">
      <w:pPr>
        <w:pStyle w:val="Heading4"/>
        <w:rPr>
          <w:del w:id="3158" w:author="Author"/>
        </w:rPr>
      </w:pPr>
      <w:bookmarkStart w:id="3159" w:name="_Toc515880329"/>
      <w:bookmarkStart w:id="3160" w:name="_Toc101181889"/>
      <w:del w:id="3161" w:author="Author">
        <w:r w:rsidRPr="00863B8A" w:rsidDel="00912A92">
          <w:delText>H-202.a: Priority for Quality Initiatives</w:delText>
        </w:r>
        <w:bookmarkEnd w:id="3159"/>
        <w:bookmarkEnd w:id="3160"/>
      </w:del>
    </w:p>
    <w:p w14:paraId="278F5C4F" w14:textId="2896DEDD" w:rsidR="004C24CA" w:rsidRPr="00863B8A" w:rsidDel="00912A92" w:rsidRDefault="004C24CA" w:rsidP="00F156F1">
      <w:pPr>
        <w:rPr>
          <w:del w:id="3162" w:author="Author"/>
        </w:rPr>
      </w:pPr>
      <w:del w:id="3163" w:author="Author">
        <w:r w:rsidRPr="00863B8A" w:rsidDel="00912A92">
          <w:delText xml:space="preserve">Boards must ensure priority for the </w:delText>
        </w:r>
        <w:r w:rsidR="00875637" w:rsidDel="00912A92">
          <w:delText>quality</w:delText>
        </w:r>
        <w:r w:rsidRPr="00863B8A" w:rsidDel="00912A92">
          <w:delText xml:space="preserve"> allocation is given to quality child care initiatives </w:delText>
        </w:r>
        <w:r w:rsidR="005A2A5F" w:rsidDel="00912A92">
          <w:delText xml:space="preserve">that </w:delText>
        </w:r>
        <w:r w:rsidRPr="00863B8A" w:rsidDel="00912A92">
          <w:delText xml:space="preserve">benefit child care facilities </w:delText>
        </w:r>
        <w:r w:rsidR="005A2A5F" w:rsidDel="00912A92">
          <w:delText xml:space="preserve">and that </w:delText>
        </w:r>
        <w:r w:rsidRPr="00863B8A" w:rsidDel="00912A92">
          <w:delText xml:space="preserve">are working toward </w:delText>
        </w:r>
        <w:r w:rsidR="0018141E" w:rsidRPr="00863B8A" w:rsidDel="00912A92">
          <w:delText xml:space="preserve">Texas Rising Star </w:delText>
        </w:r>
        <w:r w:rsidRPr="00863B8A" w:rsidDel="00912A92">
          <w:delText xml:space="preserve">certification or are </w:delText>
        </w:r>
        <w:r w:rsidR="0018141E" w:rsidRPr="00863B8A" w:rsidDel="00912A92">
          <w:delText xml:space="preserve">Texas Rising Star </w:delText>
        </w:r>
        <w:r w:rsidRPr="00863B8A" w:rsidDel="00912A92">
          <w:delText>providers working toward a higher certification level.</w:delText>
        </w:r>
      </w:del>
    </w:p>
    <w:p w14:paraId="257E6549" w14:textId="2B40593A" w:rsidR="004C24CA" w:rsidRPr="00863B8A" w:rsidDel="00912A92" w:rsidRDefault="004C24CA" w:rsidP="00F156F1">
      <w:pPr>
        <w:pStyle w:val="Heading4"/>
        <w:rPr>
          <w:del w:id="3164" w:author="Author"/>
        </w:rPr>
      </w:pPr>
      <w:bookmarkStart w:id="3165" w:name="_Toc515880330"/>
      <w:bookmarkStart w:id="3166" w:name="_Toc101181890"/>
      <w:del w:id="3167" w:author="Author">
        <w:r w:rsidRPr="00863B8A" w:rsidDel="00912A92">
          <w:delText>H-202.b: Restrictions on the Use of Quality Funds</w:delText>
        </w:r>
        <w:bookmarkEnd w:id="3165"/>
        <w:bookmarkEnd w:id="3166"/>
      </w:del>
    </w:p>
    <w:p w14:paraId="11A6E25B" w14:textId="64E91B2D" w:rsidR="004C24CA" w:rsidRPr="00863B8A" w:rsidDel="00912A92" w:rsidRDefault="004C24CA" w:rsidP="00F156F1">
      <w:pPr>
        <w:rPr>
          <w:del w:id="3168" w:author="Author"/>
        </w:rPr>
      </w:pPr>
      <w:del w:id="3169" w:author="Author">
        <w:r w:rsidRPr="00863B8A" w:rsidDel="00912A92">
          <w:delText xml:space="preserve">Boards must ensure that the </w:delText>
        </w:r>
        <w:r w:rsidR="00A65763" w:rsidDel="00912A92">
          <w:delText>quality</w:delText>
        </w:r>
        <w:r w:rsidRPr="00863B8A" w:rsidDel="00912A92">
          <w:delText xml:space="preserve"> allocation </w:delText>
        </w:r>
        <w:r w:rsidR="00AC1823" w:rsidDel="00912A92">
          <w:delText>is</w:delText>
        </w:r>
        <w:r w:rsidR="00AC1823" w:rsidRPr="00863B8A" w:rsidDel="00912A92">
          <w:delText xml:space="preserve"> </w:delText>
        </w:r>
        <w:r w:rsidRPr="00863B8A" w:rsidDel="00912A92">
          <w:delText xml:space="preserve">not </w:delText>
        </w:r>
        <w:r w:rsidR="00AC1823" w:rsidDel="00912A92">
          <w:delText>used for</w:delText>
        </w:r>
        <w:r w:rsidR="00AC1823" w:rsidRPr="00A65763" w:rsidDel="00912A92">
          <w:delText xml:space="preserve"> </w:delText>
        </w:r>
        <w:r w:rsidR="00A65763" w:rsidRPr="00863B8A" w:rsidDel="00912A92">
          <w:delText>the following</w:delText>
        </w:r>
        <w:r w:rsidRPr="00863B8A" w:rsidDel="00912A92">
          <w:delText>:</w:delText>
        </w:r>
      </w:del>
    </w:p>
    <w:p w14:paraId="4A4665BF" w14:textId="410A35E4" w:rsidR="004C24CA" w:rsidRPr="00863B8A" w:rsidDel="00912A92" w:rsidRDefault="004C24CA" w:rsidP="00F156F1">
      <w:pPr>
        <w:pStyle w:val="ListParagraph"/>
        <w:numPr>
          <w:ilvl w:val="0"/>
          <w:numId w:val="4"/>
        </w:numPr>
        <w:rPr>
          <w:del w:id="3170" w:author="Author"/>
        </w:rPr>
      </w:pPr>
      <w:del w:id="3171" w:author="Author">
        <w:r w:rsidRPr="00863B8A" w:rsidDel="00912A92">
          <w:delText xml:space="preserve">Reimbursement </w:delText>
        </w:r>
      </w:del>
      <w:ins w:id="3172" w:author="Author">
        <w:del w:id="3173" w:author="Author">
          <w:r w:rsidR="00A916AA" w:rsidDel="00912A92">
            <w:delText>Payment</w:delText>
          </w:r>
          <w:r w:rsidR="00A916AA" w:rsidRPr="00863B8A" w:rsidDel="00912A92">
            <w:delText xml:space="preserve"> </w:delText>
          </w:r>
        </w:del>
      </w:ins>
      <w:del w:id="3174" w:author="Author">
        <w:r w:rsidRPr="00863B8A" w:rsidDel="00912A92">
          <w:delText xml:space="preserve">for direct </w:delText>
        </w:r>
        <w:r w:rsidRPr="00863B8A" w:rsidDel="00186F40">
          <w:delText>child care services</w:delText>
        </w:r>
      </w:del>
      <w:ins w:id="3175" w:author="Author">
        <w:del w:id="3176" w:author="Author">
          <w:r w:rsidR="00186F40">
            <w:delText>Child Care Services</w:delText>
          </w:r>
        </w:del>
      </w:ins>
    </w:p>
    <w:p w14:paraId="09BA1C11" w14:textId="6F562FD1" w:rsidR="004C24CA" w:rsidRPr="00863B8A" w:rsidDel="00912A92" w:rsidRDefault="004C24CA" w:rsidP="00F156F1">
      <w:pPr>
        <w:pStyle w:val="ListParagraph"/>
        <w:numPr>
          <w:ilvl w:val="0"/>
          <w:numId w:val="5"/>
        </w:numPr>
        <w:rPr>
          <w:del w:id="3177" w:author="Author"/>
        </w:rPr>
      </w:pPr>
      <w:del w:id="3178" w:author="Author">
        <w:r w:rsidRPr="00863B8A" w:rsidDel="00912A92">
          <w:delText xml:space="preserve">Increasing Board maximum </w:delText>
        </w:r>
      </w:del>
      <w:ins w:id="3179" w:author="Author">
        <w:del w:id="3180" w:author="Author">
          <w:r w:rsidR="00A916AA" w:rsidDel="00912A92">
            <w:delText xml:space="preserve">payment </w:delText>
          </w:r>
        </w:del>
      </w:ins>
      <w:del w:id="3181" w:author="Author">
        <w:r w:rsidRPr="00863B8A" w:rsidDel="00912A92">
          <w:delText>reimbursement rates</w:delText>
        </w:r>
      </w:del>
    </w:p>
    <w:p w14:paraId="43D37D2F" w14:textId="223251C8" w:rsidR="004C24CA" w:rsidRPr="00863B8A" w:rsidDel="00912A92" w:rsidRDefault="004C24CA" w:rsidP="00F156F1">
      <w:pPr>
        <w:pStyle w:val="ListParagraph"/>
        <w:numPr>
          <w:ilvl w:val="0"/>
          <w:numId w:val="5"/>
        </w:numPr>
        <w:rPr>
          <w:del w:id="3182" w:author="Author"/>
        </w:rPr>
      </w:pPr>
      <w:del w:id="3183" w:author="Author">
        <w:r w:rsidRPr="00863B8A" w:rsidDel="00912A92">
          <w:delText xml:space="preserve">Tiered </w:delText>
        </w:r>
      </w:del>
      <w:ins w:id="3184" w:author="Author">
        <w:del w:id="3185" w:author="Author">
          <w:r w:rsidR="00A916AA" w:rsidDel="00912A92">
            <w:delText xml:space="preserve">payment </w:delText>
          </w:r>
        </w:del>
      </w:ins>
      <w:del w:id="3186" w:author="Author">
        <w:r w:rsidRPr="00863B8A" w:rsidDel="00912A92">
          <w:delText xml:space="preserve">reimbursement rates for </w:delText>
        </w:r>
        <w:r w:rsidR="00CE0FA1" w:rsidRPr="00863B8A" w:rsidDel="00912A92">
          <w:delText xml:space="preserve">Texas Rising Star </w:delText>
        </w:r>
        <w:r w:rsidRPr="00863B8A" w:rsidDel="00912A92">
          <w:delText>providers</w:delText>
        </w:r>
      </w:del>
    </w:p>
    <w:p w14:paraId="0E44286A" w14:textId="4245A707" w:rsidR="004C24CA" w:rsidRPr="00863B8A" w:rsidDel="00912A92" w:rsidRDefault="004C24CA" w:rsidP="00F156F1">
      <w:pPr>
        <w:pStyle w:val="Heading3"/>
        <w:rPr>
          <w:del w:id="3187" w:author="Author"/>
        </w:rPr>
      </w:pPr>
      <w:bookmarkStart w:id="3188" w:name="_Toc515880331"/>
      <w:bookmarkStart w:id="3189" w:name="_Toc101181891"/>
      <w:del w:id="3190" w:author="Author">
        <w:r w:rsidRPr="00863B8A" w:rsidDel="00912A92">
          <w:delText>H-203: Allowable Quality Improvement Activities</w:delText>
        </w:r>
        <w:bookmarkEnd w:id="3188"/>
        <w:bookmarkEnd w:id="3189"/>
        <w:r w:rsidRPr="00863B8A" w:rsidDel="00912A92">
          <w:delText xml:space="preserve"> </w:delText>
        </w:r>
      </w:del>
    </w:p>
    <w:p w14:paraId="0FA43F63" w14:textId="0D103220" w:rsidR="004C24CA" w:rsidRPr="00863B8A" w:rsidDel="00912A92" w:rsidRDefault="004C24CA" w:rsidP="00F156F1">
      <w:pPr>
        <w:rPr>
          <w:del w:id="3191" w:author="Author"/>
        </w:rPr>
      </w:pPr>
      <w:del w:id="3192" w:author="Author">
        <w:r w:rsidRPr="00863B8A" w:rsidDel="00912A92">
          <w:delText>Boards must be aware that activities designed to improve the quality and availability of child care also may include, but are not limited to, the following:</w:delText>
        </w:r>
      </w:del>
    </w:p>
    <w:p w14:paraId="2B206AB8" w14:textId="0E5CF6D1" w:rsidR="004C24CA" w:rsidRPr="00863B8A" w:rsidDel="00912A92" w:rsidRDefault="004C24CA" w:rsidP="00F156F1">
      <w:pPr>
        <w:pStyle w:val="ListParagraph"/>
        <w:rPr>
          <w:del w:id="3193" w:author="Author"/>
        </w:rPr>
      </w:pPr>
      <w:del w:id="3194" w:author="Author">
        <w:r w:rsidRPr="00085EB3" w:rsidDel="00912A92">
          <w:delText>Operating directly or providing financial assistance to organizations (including private nonprofit organizations, public organizations and units of general purpose local government) for the development, establishment, expansion, operation and coordination of resource and referral programs specifically related to child care</w:delText>
        </w:r>
      </w:del>
    </w:p>
    <w:p w14:paraId="15AADFB3" w14:textId="78CEB16B" w:rsidR="004C24CA" w:rsidRPr="00863B8A" w:rsidDel="00912A92" w:rsidRDefault="004C24CA" w:rsidP="00F156F1">
      <w:pPr>
        <w:pStyle w:val="ListParagraph"/>
        <w:rPr>
          <w:del w:id="3195" w:author="Author"/>
        </w:rPr>
      </w:pPr>
      <w:del w:id="3196" w:author="Author">
        <w:r w:rsidRPr="00085EB3" w:rsidDel="00912A92">
          <w:delText>Making grants or providing loans to child care providers to assist such providers in meeting applicable state, local and tribal child care standards</w:delText>
        </w:r>
      </w:del>
    </w:p>
    <w:p w14:paraId="57549B1C" w14:textId="4527513D" w:rsidR="004C24CA" w:rsidRPr="00863B8A" w:rsidDel="00912A92" w:rsidRDefault="004C24CA" w:rsidP="00F156F1">
      <w:pPr>
        <w:pStyle w:val="ListParagraph"/>
        <w:rPr>
          <w:del w:id="3197" w:author="Author"/>
        </w:rPr>
      </w:pPr>
      <w:del w:id="3198" w:author="Author">
        <w:r w:rsidRPr="00085EB3" w:rsidDel="00912A92">
          <w:delText>Improving the monitoring of compliance with, and enforcement of, applicable state, local and tribal requirements</w:delText>
        </w:r>
      </w:del>
    </w:p>
    <w:p w14:paraId="63CF6D24" w14:textId="1C089682" w:rsidR="004C24CA" w:rsidRPr="00863B8A" w:rsidDel="00912A92" w:rsidRDefault="004C24CA" w:rsidP="00F156F1">
      <w:pPr>
        <w:pStyle w:val="ListParagraph"/>
        <w:rPr>
          <w:del w:id="3199" w:author="Author"/>
        </w:rPr>
      </w:pPr>
      <w:del w:id="3200" w:author="Author">
        <w:r w:rsidRPr="00085EB3" w:rsidDel="00912A92">
          <w:delText xml:space="preserve">Providing training and technical assistance in areas appropriate to the provision of </w:delText>
        </w:r>
        <w:r w:rsidRPr="00085EB3" w:rsidDel="00186F40">
          <w:delText>child care services</w:delText>
        </w:r>
      </w:del>
      <w:ins w:id="3201" w:author="Author">
        <w:del w:id="3202" w:author="Author">
          <w:r w:rsidR="00186F40">
            <w:delText>Child Care Services</w:delText>
          </w:r>
        </w:del>
      </w:ins>
      <w:del w:id="3203" w:author="Author">
        <w:r w:rsidRPr="00085EB3" w:rsidDel="00912A92">
          <w:delText xml:space="preserve">, such as training in health and </w:delText>
        </w:r>
        <w:r w:rsidRPr="00863B8A" w:rsidDel="00912A92">
          <w:delText>safety, nutrition, first aid, the recognition of communicable diseases, child abuse detection and prevention and care of children with special needs</w:delText>
        </w:r>
      </w:del>
    </w:p>
    <w:p w14:paraId="279AF477" w14:textId="04A8F335" w:rsidR="004C24CA" w:rsidRPr="00863B8A" w:rsidDel="00912A92" w:rsidRDefault="004C24CA" w:rsidP="00F156F1">
      <w:pPr>
        <w:pStyle w:val="ListParagraph"/>
        <w:rPr>
          <w:del w:id="3204" w:author="Author"/>
        </w:rPr>
      </w:pPr>
      <w:del w:id="3205" w:author="Author">
        <w:r w:rsidRPr="00085EB3" w:rsidDel="00912A92">
          <w:delText xml:space="preserve">Improving salaries and other compensation (such as fringe benefits) for full- and part-time staff who provide </w:delText>
        </w:r>
        <w:r w:rsidRPr="00085EB3" w:rsidDel="00186F40">
          <w:delText>child care services</w:delText>
        </w:r>
      </w:del>
      <w:ins w:id="3206" w:author="Author">
        <w:del w:id="3207" w:author="Author">
          <w:r w:rsidR="00186F40">
            <w:delText>Child Care Services</w:delText>
          </w:r>
        </w:del>
      </w:ins>
      <w:del w:id="3208" w:author="Author">
        <w:r w:rsidRPr="00085EB3" w:rsidDel="00912A92">
          <w:delText xml:space="preserve"> for which assistance is provided under this part</w:delText>
        </w:r>
      </w:del>
    </w:p>
    <w:p w14:paraId="7EA152C4" w14:textId="2044C9EC" w:rsidR="004C24CA" w:rsidRPr="00863B8A" w:rsidDel="00912A92" w:rsidRDefault="004C24CA" w:rsidP="00F156F1">
      <w:pPr>
        <w:pStyle w:val="ListParagraph"/>
        <w:rPr>
          <w:del w:id="3209" w:author="Author"/>
        </w:rPr>
      </w:pPr>
      <w:del w:id="3210" w:author="Author">
        <w:r w:rsidRPr="00085EB3" w:rsidDel="00912A92">
          <w:delText xml:space="preserve">Supporting the training and professional development of the child care workforce </w:delText>
        </w:r>
      </w:del>
    </w:p>
    <w:p w14:paraId="0DF12BBB" w14:textId="34F35638" w:rsidR="004C24CA" w:rsidRPr="00863B8A" w:rsidDel="00912A92" w:rsidRDefault="004C24CA" w:rsidP="00F156F1">
      <w:pPr>
        <w:pStyle w:val="ListParagraph"/>
        <w:rPr>
          <w:del w:id="3211" w:author="Author"/>
        </w:rPr>
      </w:pPr>
      <w:del w:id="3212" w:author="Author">
        <w:r w:rsidRPr="00085EB3" w:rsidDel="00912A92">
          <w:delText xml:space="preserve">Improving the development or implementation of early learning and development guidelines </w:delText>
        </w:r>
      </w:del>
    </w:p>
    <w:p w14:paraId="78276897" w14:textId="6778377D" w:rsidR="004C24CA" w:rsidRPr="00863B8A" w:rsidDel="00912A92" w:rsidRDefault="004C24CA" w:rsidP="00F156F1">
      <w:pPr>
        <w:pStyle w:val="ListParagraph"/>
        <w:rPr>
          <w:del w:id="3213" w:author="Author"/>
        </w:rPr>
      </w:pPr>
      <w:del w:id="3214" w:author="Author">
        <w:r w:rsidRPr="00085EB3" w:rsidDel="00912A92">
          <w:delText>Improving the supply and quality of child car</w:delText>
        </w:r>
        <w:r w:rsidRPr="00863B8A" w:rsidDel="00912A92">
          <w:delText>e programs and services for infants and toddlers</w:delText>
        </w:r>
      </w:del>
    </w:p>
    <w:p w14:paraId="1AE469E2" w14:textId="30F007C7" w:rsidR="004C24CA" w:rsidRPr="00863B8A" w:rsidDel="00912A92" w:rsidRDefault="004C24CA" w:rsidP="00F156F1">
      <w:pPr>
        <w:pStyle w:val="ListParagraph"/>
        <w:rPr>
          <w:del w:id="3215" w:author="Author"/>
        </w:rPr>
      </w:pPr>
      <w:del w:id="3216" w:author="Author">
        <w:r w:rsidRPr="00085EB3" w:rsidDel="00912A92">
          <w:delText>Evaluating the quality of child care programs, including evaluating how programs positively affect children</w:delText>
        </w:r>
      </w:del>
    </w:p>
    <w:p w14:paraId="47BED4D9" w14:textId="0D98832B" w:rsidR="004C24CA" w:rsidRPr="00863B8A" w:rsidDel="00912A92" w:rsidRDefault="004C24CA" w:rsidP="00F156F1">
      <w:pPr>
        <w:pStyle w:val="ListParagraph"/>
        <w:rPr>
          <w:del w:id="3217" w:author="Author"/>
        </w:rPr>
      </w:pPr>
      <w:del w:id="3218" w:author="Author">
        <w:r w:rsidRPr="00085EB3" w:rsidDel="00912A92">
          <w:delText xml:space="preserve">Supporting providers in the pursuit of certification under the Texas Rising Star program </w:delText>
        </w:r>
        <w:r w:rsidRPr="00863B8A" w:rsidDel="00912A92">
          <w:delText>or national accreditation</w:delText>
        </w:r>
      </w:del>
    </w:p>
    <w:p w14:paraId="7EF86930" w14:textId="328CDC6D" w:rsidR="004C24CA" w:rsidRPr="00863B8A" w:rsidDel="00912A92" w:rsidRDefault="004C24CA" w:rsidP="00F156F1">
      <w:pPr>
        <w:pStyle w:val="ListParagraph"/>
        <w:rPr>
          <w:del w:id="3219" w:author="Author"/>
        </w:rPr>
      </w:pPr>
      <w:del w:id="3220" w:author="Author">
        <w:r w:rsidRPr="00085EB3" w:rsidDel="00912A92">
          <w:delText xml:space="preserve">Other activities to improve the quality of </w:delText>
        </w:r>
        <w:r w:rsidRPr="00085EB3" w:rsidDel="00186F40">
          <w:delText>child care services</w:delText>
        </w:r>
      </w:del>
      <w:ins w:id="3221" w:author="Author">
        <w:del w:id="3222" w:author="Author">
          <w:r w:rsidR="00186F40">
            <w:delText>Child Care Services</w:delText>
          </w:r>
        </w:del>
      </w:ins>
      <w:del w:id="3223" w:author="Author">
        <w:r w:rsidRPr="00085EB3" w:rsidDel="00912A92">
          <w:delText xml:space="preserve"> as long as outcome measures relating to improved provider preparedness, child safety, child well-being or kindergarten-entry are possible</w:delText>
        </w:r>
      </w:del>
    </w:p>
    <w:p w14:paraId="1AE846E8" w14:textId="7B5BB87B" w:rsidR="004C24CA" w:rsidRPr="00863B8A" w:rsidDel="00912A92" w:rsidRDefault="004C24CA" w:rsidP="00F156F1">
      <w:pPr>
        <w:pStyle w:val="ListParagraph"/>
        <w:rPr>
          <w:del w:id="3224" w:author="Author"/>
        </w:rPr>
      </w:pPr>
      <w:del w:id="3225" w:author="Author">
        <w:r w:rsidRPr="00085EB3" w:rsidDel="00912A92">
          <w:delText>Any other activitie</w:delText>
        </w:r>
        <w:r w:rsidRPr="00863B8A" w:rsidDel="00912A92">
          <w:delText xml:space="preserve">s that are consistent with the intent of </w:delText>
        </w:r>
        <w:r w:rsidDel="00912A92">
          <w:fldChar w:fldCharType="begin"/>
        </w:r>
        <w:r w:rsidDel="00912A92">
          <w:delInstrText>HYPERLINK "https://www.ecfr.gov/current/title-45/subtitle-A/subchapter-A/part-98" \l "part-98"</w:delInstrText>
        </w:r>
        <w:r w:rsidDel="00912A92">
          <w:fldChar w:fldCharType="separate"/>
        </w:r>
        <w:r w:rsidRPr="00A5638D" w:rsidDel="00912A92">
          <w:rPr>
            <w:rStyle w:val="Hyperlink"/>
          </w:rPr>
          <w:delText>45 CFR Part 98</w:delText>
        </w:r>
        <w:r w:rsidDel="00912A92">
          <w:rPr>
            <w:rStyle w:val="Hyperlink"/>
          </w:rPr>
          <w:fldChar w:fldCharType="end"/>
        </w:r>
      </w:del>
    </w:p>
    <w:p w14:paraId="104A8FDA" w14:textId="77ACDC86" w:rsidR="004C24CA" w:rsidRPr="00863B8A" w:rsidDel="00912A92" w:rsidRDefault="004C24CA" w:rsidP="00F156F1">
      <w:pPr>
        <w:pStyle w:val="Heading3"/>
        <w:rPr>
          <w:del w:id="3226" w:author="Author"/>
        </w:rPr>
      </w:pPr>
      <w:bookmarkStart w:id="3227" w:name="_Toc515880332"/>
      <w:bookmarkStart w:id="3228" w:name="_Toc101181892"/>
      <w:del w:id="3229" w:author="Author">
        <w:r w:rsidRPr="00863B8A" w:rsidDel="00912A92">
          <w:delText>H-204: Training and Professional Development</w:delText>
        </w:r>
        <w:bookmarkEnd w:id="3227"/>
        <w:bookmarkEnd w:id="3228"/>
      </w:del>
    </w:p>
    <w:p w14:paraId="3FF4CB29" w14:textId="2CE767E5" w:rsidR="004C24CA" w:rsidRPr="00863B8A" w:rsidDel="00912A92" w:rsidRDefault="004C24CA" w:rsidP="00F156F1">
      <w:pPr>
        <w:rPr>
          <w:del w:id="3230" w:author="Author"/>
        </w:rPr>
      </w:pPr>
      <w:del w:id="3231" w:author="Author">
        <w:r w:rsidRPr="00863B8A" w:rsidDel="00912A92">
          <w:delText>Boards must ensure that Board-funded training provided to employees and operators of licensed child care centers, licensed child care homes</w:delText>
        </w:r>
      </w:del>
      <w:ins w:id="3232" w:author="Author">
        <w:del w:id="3233" w:author="Author">
          <w:r w:rsidR="00581CB1" w:rsidDel="00912A92">
            <w:delText>,</w:delText>
          </w:r>
        </w:del>
      </w:ins>
      <w:del w:id="3234" w:author="Author">
        <w:r w:rsidRPr="00863B8A" w:rsidDel="00912A92">
          <w:delText xml:space="preserve"> and registered child care homes that are required to meet the minimum training standards in </w:delText>
        </w:r>
        <w:r w:rsidDel="00912A92">
          <w:fldChar w:fldCharType="begin"/>
        </w:r>
        <w:r w:rsidDel="00912A92">
          <w:delInstrText>HYPERLINK "https://statutes.capitol.texas.gov/Docs/HR/htm/HR.42.htm" \l "42.0421"</w:delInstrText>
        </w:r>
        <w:r w:rsidDel="00912A92">
          <w:fldChar w:fldCharType="separate"/>
        </w:r>
        <w:r w:rsidR="00F4220A" w:rsidRPr="00D61CFB" w:rsidDel="00912A92">
          <w:rPr>
            <w:rStyle w:val="Hyperlink"/>
          </w:rPr>
          <w:delText>Texas Human Resources Code §42.0421</w:delText>
        </w:r>
        <w:r w:rsidDel="00912A92">
          <w:rPr>
            <w:rStyle w:val="Hyperlink"/>
          </w:rPr>
          <w:fldChar w:fldCharType="end"/>
        </w:r>
        <w:r w:rsidRPr="00863B8A" w:rsidDel="00912A92">
          <w:delText>, is:</w:delText>
        </w:r>
      </w:del>
    </w:p>
    <w:p w14:paraId="1D8A4FDC" w14:textId="6BC63344" w:rsidR="004C24CA" w:rsidRPr="00863B8A" w:rsidDel="00912A92" w:rsidRDefault="004C24CA" w:rsidP="00F156F1">
      <w:pPr>
        <w:pStyle w:val="ListParagraph"/>
        <w:numPr>
          <w:ilvl w:val="0"/>
          <w:numId w:val="48"/>
        </w:numPr>
        <w:rPr>
          <w:del w:id="3235" w:author="Author"/>
        </w:rPr>
      </w:pPr>
      <w:del w:id="3236" w:author="Author">
        <w:r w:rsidRPr="00803BC2" w:rsidDel="00912A92">
          <w:delText>Appropriate and relevant to the age of the children cared for by the provider</w:delText>
        </w:r>
      </w:del>
    </w:p>
    <w:p w14:paraId="373E48A5" w14:textId="67944BA5" w:rsidR="00A7627D" w:rsidRPr="00863B8A" w:rsidDel="00912A92" w:rsidRDefault="00A80680" w:rsidP="00F156F1">
      <w:pPr>
        <w:pStyle w:val="ListParagraph"/>
        <w:numPr>
          <w:ilvl w:val="0"/>
          <w:numId w:val="48"/>
        </w:numPr>
        <w:rPr>
          <w:ins w:id="3237" w:author="Author"/>
          <w:del w:id="3238" w:author="Author"/>
        </w:rPr>
      </w:pPr>
      <w:ins w:id="3239" w:author="Author">
        <w:del w:id="3240" w:author="Author">
          <w:r w:rsidDel="00912A92">
            <w:delText>A</w:delText>
          </w:r>
          <w:r w:rsidR="00107889" w:rsidDel="00912A92">
            <w:delText>vailable in Spanish-language resources and activities at a level sufficient to meet the needs of local child care providers</w:delText>
          </w:r>
        </w:del>
      </w:ins>
    </w:p>
    <w:p w14:paraId="2B1D2CB8" w14:textId="68625E1E" w:rsidR="004C24CA" w:rsidRPr="00863B8A" w:rsidDel="00912A92" w:rsidRDefault="004C24CA" w:rsidP="00F156F1">
      <w:pPr>
        <w:pStyle w:val="ListParagraph"/>
        <w:numPr>
          <w:ilvl w:val="0"/>
          <w:numId w:val="48"/>
        </w:numPr>
        <w:rPr>
          <w:del w:id="3241" w:author="Author"/>
        </w:rPr>
      </w:pPr>
      <w:del w:id="3242" w:author="Author">
        <w:r w:rsidRPr="00803BC2" w:rsidDel="00912A92">
          <w:delText xml:space="preserve">Delivered by a trainer who meets one of the following Texas Human </w:delText>
        </w:r>
        <w:r w:rsidRPr="00863B8A" w:rsidDel="00912A92">
          <w:delText xml:space="preserve">Resources Code </w:delText>
        </w:r>
        <w:r w:rsidDel="00912A92">
          <w:fldChar w:fldCharType="begin"/>
        </w:r>
        <w:r w:rsidDel="00912A92">
          <w:delInstrText>HYPERLINK "https://twcgov.sharepoint.com/sites/ccel/ppqi/CCEL%20WIP%20Tracker%20Library/Child%20Care%20Guide%20Revision%20(Policy%20updates%20and%20removing%20TWIST)/Texas%20Human%20Resources%20Code%20§42.0421"</w:delInstrText>
        </w:r>
        <w:r w:rsidDel="00912A92">
          <w:fldChar w:fldCharType="separate"/>
        </w:r>
        <w:r w:rsidR="009D036A" w:rsidRPr="009D372D" w:rsidDel="00912A92">
          <w:rPr>
            <w:rStyle w:val="Hyperlink"/>
          </w:rPr>
          <w:delText>§42.0421(f)–(g)</w:delText>
        </w:r>
        <w:r w:rsidDel="00912A92">
          <w:rPr>
            <w:rStyle w:val="Hyperlink"/>
          </w:rPr>
          <w:fldChar w:fldCharType="end"/>
        </w:r>
        <w:r w:rsidRPr="00863B8A" w:rsidDel="00912A92">
          <w:delText xml:space="preserve"> qualifications:</w:delText>
        </w:r>
      </w:del>
    </w:p>
    <w:p w14:paraId="1949494A" w14:textId="1D10750C" w:rsidR="004C24CA" w:rsidRPr="00863B8A" w:rsidDel="00912A92" w:rsidRDefault="004C24CA" w:rsidP="00F156F1">
      <w:pPr>
        <w:pStyle w:val="ListParagraph"/>
        <w:numPr>
          <w:ilvl w:val="1"/>
          <w:numId w:val="48"/>
        </w:numPr>
        <w:rPr>
          <w:del w:id="3243" w:author="Author"/>
        </w:rPr>
      </w:pPr>
      <w:del w:id="3244" w:author="Author">
        <w:r w:rsidRPr="00863B8A" w:rsidDel="00912A92">
          <w:delText xml:space="preserve">Registered with the </w:delText>
        </w:r>
        <w:r w:rsidDel="00912A92">
          <w:fldChar w:fldCharType="begin"/>
        </w:r>
        <w:r w:rsidDel="00912A92">
          <w:delInstrText>HYPERLINK "https://public.tecpds.org/texas-trainer-registry/"</w:delInstrText>
        </w:r>
        <w:r w:rsidDel="00912A92">
          <w:fldChar w:fldCharType="separate"/>
        </w:r>
        <w:r w:rsidDel="00912A92">
          <w:rPr>
            <w:rStyle w:val="Hyperlink"/>
          </w:rPr>
          <w:delText xml:space="preserve">Texas Early Childhood Professional Development </w:delText>
        </w:r>
        <w:r w:rsidR="00803BC2" w:rsidDel="00912A92">
          <w:rPr>
            <w:rStyle w:val="Hyperlink"/>
          </w:rPr>
          <w:delText>System</w:delText>
        </w:r>
        <w:r w:rsidDel="00912A92">
          <w:rPr>
            <w:rStyle w:val="Hyperlink"/>
          </w:rPr>
          <w:delText xml:space="preserve"> (TECPDS) Texas Trainer Registry</w:delText>
        </w:r>
        <w:r w:rsidDel="00912A92">
          <w:rPr>
            <w:rStyle w:val="Hyperlink"/>
          </w:rPr>
          <w:fldChar w:fldCharType="end"/>
        </w:r>
      </w:del>
    </w:p>
    <w:p w14:paraId="2B8D696F" w14:textId="59A922A3" w:rsidR="004C24CA" w:rsidRPr="00863B8A" w:rsidDel="00912A92" w:rsidRDefault="004C24CA" w:rsidP="00F156F1">
      <w:pPr>
        <w:pStyle w:val="ListParagraph"/>
        <w:numPr>
          <w:ilvl w:val="1"/>
          <w:numId w:val="48"/>
        </w:numPr>
        <w:rPr>
          <w:del w:id="3245" w:author="Author"/>
        </w:rPr>
      </w:pPr>
      <w:del w:id="3246" w:author="Author">
        <w:r w:rsidRPr="00863B8A" w:rsidDel="00912A92">
          <w:delText>An instructor who teaches early childhood development or another relevant course at a public or private secondary school or at a public or private institution</w:delText>
        </w:r>
      </w:del>
    </w:p>
    <w:p w14:paraId="6B12A116" w14:textId="7A2E748F" w:rsidR="004C24CA" w:rsidRPr="00863B8A" w:rsidDel="00912A92" w:rsidRDefault="004C24CA" w:rsidP="00F156F1">
      <w:pPr>
        <w:pStyle w:val="ListParagraph"/>
        <w:numPr>
          <w:ilvl w:val="1"/>
          <w:numId w:val="48"/>
        </w:numPr>
        <w:rPr>
          <w:del w:id="3247" w:author="Author"/>
        </w:rPr>
      </w:pPr>
      <w:del w:id="3248" w:author="Author">
        <w:r w:rsidRPr="00863B8A" w:rsidDel="00912A92">
          <w:delText xml:space="preserve">A state agency employee with relevant expertise (for example, </w:delText>
        </w:r>
        <w:r w:rsidDel="00912A92">
          <w:delText>CCR</w:delText>
        </w:r>
        <w:r w:rsidRPr="00863B8A" w:rsidDel="00912A92">
          <w:delText xml:space="preserve"> or state health services)</w:delText>
        </w:r>
      </w:del>
    </w:p>
    <w:p w14:paraId="44BABA0F" w14:textId="56035693" w:rsidR="004C24CA" w:rsidRPr="00863B8A" w:rsidDel="00912A92" w:rsidRDefault="004C24CA" w:rsidP="00F156F1">
      <w:pPr>
        <w:pStyle w:val="ListParagraph"/>
        <w:numPr>
          <w:ilvl w:val="1"/>
          <w:numId w:val="48"/>
        </w:numPr>
        <w:rPr>
          <w:del w:id="3249" w:author="Author"/>
        </w:rPr>
      </w:pPr>
      <w:del w:id="3250" w:author="Author">
        <w:r w:rsidRPr="00863B8A" w:rsidDel="00912A92">
          <w:delText>A physician, psychologist, licensed professional counselor, social worker or registered nurse</w:delText>
        </w:r>
      </w:del>
    </w:p>
    <w:p w14:paraId="4A80AF09" w14:textId="4D0801E9" w:rsidR="004C24CA" w:rsidRPr="00863B8A" w:rsidDel="00912A92" w:rsidRDefault="004C24CA" w:rsidP="00F156F1">
      <w:pPr>
        <w:pStyle w:val="ListParagraph"/>
        <w:numPr>
          <w:ilvl w:val="1"/>
          <w:numId w:val="48"/>
        </w:numPr>
        <w:rPr>
          <w:del w:id="3251" w:author="Author"/>
        </w:rPr>
      </w:pPr>
      <w:del w:id="3252" w:author="Author">
        <w:r w:rsidRPr="00863B8A" w:rsidDel="00912A92">
          <w:delText>Holds a generally recognized credential or possesses documented knowledge relevant to the training the individual will provide (for example, an individual with a current child care professional credential, a firefighter who offers training on fire safety, a county health employee who offers training on immunizations)</w:delText>
        </w:r>
      </w:del>
    </w:p>
    <w:p w14:paraId="45C7C117" w14:textId="4A03EC5E" w:rsidR="004C24CA" w:rsidRPr="00863B8A" w:rsidDel="00912A92" w:rsidRDefault="004C24CA" w:rsidP="00F156F1">
      <w:pPr>
        <w:pStyle w:val="ListParagraph"/>
        <w:numPr>
          <w:ilvl w:val="1"/>
          <w:numId w:val="48"/>
        </w:numPr>
        <w:rPr>
          <w:del w:id="3253" w:author="Author"/>
        </w:rPr>
      </w:pPr>
      <w:del w:id="3254" w:author="Author">
        <w:r w:rsidRPr="00863B8A" w:rsidDel="00912A92">
          <w:delText>A registered child care home provider or director of a licensed child care center or licensed child care home in good standing with</w:delText>
        </w:r>
        <w:r w:rsidDel="00912A92">
          <w:delText xml:space="preserve"> CCR</w:delText>
        </w:r>
        <w:r w:rsidRPr="00863B8A" w:rsidDel="00912A92">
          <w:delText>, and who has demonstrated core knowledge in child development and caregiving and is only providing training at the home or center in which the provider, director or primary caregiver and the individuals receiving training are employed</w:delText>
        </w:r>
      </w:del>
    </w:p>
    <w:p w14:paraId="1B475A83" w14:textId="0AAEB01C" w:rsidR="004C24CA" w:rsidRPr="00863B8A" w:rsidDel="00912A92" w:rsidRDefault="004C24CA" w:rsidP="00F156F1">
      <w:pPr>
        <w:pStyle w:val="ListParagraph"/>
        <w:numPr>
          <w:ilvl w:val="1"/>
          <w:numId w:val="48"/>
        </w:numPr>
        <w:rPr>
          <w:del w:id="3255" w:author="Author"/>
        </w:rPr>
      </w:pPr>
      <w:del w:id="3256" w:author="Author">
        <w:r w:rsidRPr="00863B8A" w:rsidDel="00912A92">
          <w:delText>Has at least two years of experience working in child development, a child development program, early childhood education, a childhood education program or a Head Start or Early Head Start program and has been awarded a child development associate credential, or holds at least an associate’s degree in child development, early childhood education or a related field</w:delText>
        </w:r>
      </w:del>
    </w:p>
    <w:p w14:paraId="01F4FC91" w14:textId="494F3557" w:rsidR="004C24CA" w:rsidRPr="00863B8A" w:rsidDel="00912A92" w:rsidRDefault="004C24CA" w:rsidP="00F156F1">
      <w:pPr>
        <w:rPr>
          <w:del w:id="3257" w:author="Author"/>
        </w:rPr>
      </w:pPr>
      <w:del w:id="3258" w:author="Author">
        <w:r w:rsidRPr="00863B8A" w:rsidDel="00912A92">
          <w:delText xml:space="preserve">Boards also must be aware that Texas Human Resources Code </w:delText>
        </w:r>
        <w:r w:rsidDel="00912A92">
          <w:fldChar w:fldCharType="begin"/>
        </w:r>
        <w:r w:rsidDel="00912A92">
          <w:delInstrText>HYPERLINK "https://twcgov.sharepoint.com/sites/ccel/ppqi/CCEL%20WIP%20Tracker%20Library/Child%20Care%20Guide%20Revision%20(Policy%20updates%20and%20removing%20TWIST)/Texas%20Human%20Resources%20Code%20§42.0421"</w:delInstrText>
        </w:r>
        <w:r w:rsidDel="00912A92">
          <w:fldChar w:fldCharType="separate"/>
        </w:r>
        <w:r w:rsidR="00302F2C" w:rsidRPr="009D372D" w:rsidDel="00912A92">
          <w:rPr>
            <w:rStyle w:val="Hyperlink"/>
          </w:rPr>
          <w:delText>§42.0421(f)–(g)</w:delText>
        </w:r>
        <w:r w:rsidDel="00912A92">
          <w:rPr>
            <w:rStyle w:val="Hyperlink"/>
          </w:rPr>
          <w:fldChar w:fldCharType="end"/>
        </w:r>
        <w:r w:rsidDel="00912A92">
          <w:rPr>
            <w:rStyle w:val="Hyperlink"/>
          </w:rPr>
          <w:delText xml:space="preserve"> </w:delText>
        </w:r>
        <w:r w:rsidRPr="00863B8A" w:rsidDel="00912A92">
          <w:delText xml:space="preserve">specifies that the director of a licensed child care center or primary caregiver of a licensed or registered child care home </w:delText>
        </w:r>
        <w:r w:rsidR="002E48D2" w:rsidDel="00912A92">
          <w:delText>may</w:delText>
        </w:r>
        <w:r w:rsidR="002E48D2" w:rsidRPr="00863B8A" w:rsidDel="00912A92">
          <w:delText xml:space="preserve"> </w:delText>
        </w:r>
        <w:r w:rsidRPr="00863B8A" w:rsidDel="00912A92">
          <w:delText xml:space="preserve">provide training to his or her staff as long as </w:delText>
        </w:r>
        <w:r w:rsidDel="00912A92">
          <w:delText>CCR</w:delText>
        </w:r>
        <w:r w:rsidRPr="00863B8A" w:rsidDel="00912A92">
          <w:delText xml:space="preserve"> has not:</w:delText>
        </w:r>
      </w:del>
    </w:p>
    <w:p w14:paraId="2E89F1D6" w14:textId="5E5568EC" w:rsidR="004C24CA" w:rsidRPr="00863B8A" w:rsidDel="00912A92" w:rsidRDefault="004C24CA" w:rsidP="00F156F1">
      <w:pPr>
        <w:pStyle w:val="ListParagraph"/>
        <w:rPr>
          <w:del w:id="3259" w:author="Author"/>
        </w:rPr>
      </w:pPr>
      <w:del w:id="3260" w:author="Author">
        <w:r w:rsidRPr="00803BC2" w:rsidDel="00912A92">
          <w:delText xml:space="preserve">Placed the operation on probation, suspension, emergency suspension or revocation </w:delText>
        </w:r>
      </w:del>
    </w:p>
    <w:p w14:paraId="7D0F6A32" w14:textId="4E31C3C2" w:rsidR="004C24CA" w:rsidRPr="00863B8A" w:rsidDel="00912A92" w:rsidRDefault="004C24CA" w:rsidP="00F156F1">
      <w:pPr>
        <w:pStyle w:val="ListParagraph"/>
        <w:rPr>
          <w:del w:id="3261" w:author="Author"/>
        </w:rPr>
      </w:pPr>
      <w:del w:id="3262" w:author="Author">
        <w:r w:rsidRPr="00803BC2" w:rsidDel="00912A92">
          <w:delText>Asse</w:delText>
        </w:r>
        <w:r w:rsidRPr="00863B8A" w:rsidDel="00912A92">
          <w:delText>ssed an administrative penalty in the two years preceding the training</w:delText>
        </w:r>
        <w:r w:rsidDel="00912A92">
          <w:delText xml:space="preserve"> </w:delText>
        </w:r>
      </w:del>
    </w:p>
    <w:p w14:paraId="21CE483B" w14:textId="0D310666" w:rsidR="004C24CA" w:rsidRPr="00863B8A" w:rsidDel="00912A92" w:rsidRDefault="004C24CA" w:rsidP="00F156F1">
      <w:pPr>
        <w:rPr>
          <w:del w:id="3263" w:author="Author"/>
        </w:rPr>
      </w:pPr>
      <w:del w:id="3264" w:author="Author">
        <w:r w:rsidRPr="00863B8A" w:rsidDel="00912A92">
          <w:delText xml:space="preserve">Boards may require that all Board-funded child care training, including training that is not required to meet the minimum training standards required by </w:delText>
        </w:r>
        <w:r w:rsidDel="00912A92">
          <w:delText>CCR</w:delText>
        </w:r>
        <w:r w:rsidRPr="00863B8A" w:rsidDel="00912A92">
          <w:delText>, meets the requirements in this section.</w:delText>
        </w:r>
      </w:del>
    </w:p>
    <w:p w14:paraId="32C2C4A3" w14:textId="1AE58CC1" w:rsidR="004C24CA" w:rsidRPr="00863B8A" w:rsidDel="00912A92" w:rsidRDefault="39D28F7E" w:rsidP="00F156F1">
      <w:pPr>
        <w:rPr>
          <w:del w:id="3265" w:author="Author"/>
        </w:rPr>
      </w:pPr>
      <w:del w:id="3266" w:author="Author">
        <w:r w:rsidRPr="09C7D934" w:rsidDel="00912A92">
          <w:delText>O</w:delText>
        </w:r>
        <w:r w:rsidR="004C24CA" w:rsidRPr="00863B8A" w:rsidDel="00912A92">
          <w:delText xml:space="preserve">nline professional development courses </w:delText>
        </w:r>
        <w:r w:rsidR="74461E0F" w:rsidRPr="09C7D934" w:rsidDel="00912A92">
          <w:delText xml:space="preserve">are </w:delText>
        </w:r>
        <w:r w:rsidR="004C24CA" w:rsidRPr="00863B8A" w:rsidDel="00912A92">
          <w:delText xml:space="preserve">available to child care providers </w:delText>
        </w:r>
        <w:r w:rsidR="70F8CB28" w:rsidRPr="09C7D934" w:rsidDel="00912A92">
          <w:delText xml:space="preserve">at </w:delText>
        </w:r>
        <w:r w:rsidDel="00912A92">
          <w:fldChar w:fldCharType="begin"/>
        </w:r>
        <w:r w:rsidDel="00912A92">
          <w:delInstrText>HYPERLINK "https://agrilifelearn.tamu.edu/s/category/browse-by-category/child-care/0ZG4x00000095lO"</w:delInstrText>
        </w:r>
        <w:r w:rsidDel="00912A92">
          <w:fldChar w:fldCharType="separate"/>
        </w:r>
        <w:r w:rsidR="00803BC2" w:rsidDel="00912A92">
          <w:rPr>
            <w:rStyle w:val="Hyperlink"/>
          </w:rPr>
          <w:delText>Texas A&amp;M University</w:delText>
        </w:r>
        <w:r w:rsidR="00157A60" w:rsidDel="00912A92">
          <w:rPr>
            <w:rStyle w:val="Hyperlink"/>
          </w:rPr>
          <w:delText xml:space="preserve"> AgriLife Child Care Online Courses</w:delText>
        </w:r>
        <w:r w:rsidDel="00912A92">
          <w:rPr>
            <w:rStyle w:val="Hyperlink"/>
          </w:rPr>
          <w:fldChar w:fldCharType="end"/>
        </w:r>
        <w:r w:rsidR="004C24CA" w:rsidRPr="09C7D934" w:rsidDel="00912A92">
          <w:delText>.</w:delText>
        </w:r>
      </w:del>
    </w:p>
    <w:p w14:paraId="5F6AEBCA" w14:textId="3233B8DD" w:rsidR="004C24CA" w:rsidRPr="00863B8A" w:rsidDel="00912A92" w:rsidRDefault="004C24CA" w:rsidP="00F156F1">
      <w:pPr>
        <w:pStyle w:val="Heading3"/>
        <w:rPr>
          <w:del w:id="3267" w:author="Author"/>
        </w:rPr>
      </w:pPr>
      <w:bookmarkStart w:id="3268" w:name="_Toc515880333"/>
      <w:bookmarkStart w:id="3269" w:name="_Toc101181893"/>
      <w:del w:id="3270" w:author="Author">
        <w:r w:rsidRPr="00863B8A" w:rsidDel="00912A92">
          <w:delText>H-205: Limitations on Construction</w:delText>
        </w:r>
        <w:bookmarkEnd w:id="3268"/>
        <w:bookmarkEnd w:id="3269"/>
      </w:del>
    </w:p>
    <w:p w14:paraId="10F614EF" w14:textId="7C7881FA" w:rsidR="004C24CA" w:rsidRPr="00863B8A" w:rsidDel="00912A92" w:rsidRDefault="004C24CA" w:rsidP="00F156F1">
      <w:pPr>
        <w:rPr>
          <w:del w:id="3271" w:author="Author"/>
        </w:rPr>
      </w:pPr>
      <w:del w:id="3272" w:author="Author">
        <w:r w:rsidRPr="00863B8A" w:rsidDel="00912A92">
          <w:delText xml:space="preserve">Boards must ensure compliance with </w:delText>
        </w:r>
        <w:r w:rsidDel="00912A92">
          <w:fldChar w:fldCharType="begin"/>
        </w:r>
        <w:r w:rsidDel="00912A92">
          <w:delInstrText>HYPERLINK "https://www.ecfr.gov/current/title-45/subtitle-A/subchapter-A/part-98" \l "part-98"</w:delInstrText>
        </w:r>
        <w:r w:rsidDel="00912A92">
          <w:fldChar w:fldCharType="separate"/>
        </w:r>
        <w:r w:rsidR="0038284D" w:rsidRPr="009B62B0" w:rsidDel="00912A92">
          <w:rPr>
            <w:rStyle w:val="Hyperlink"/>
          </w:rPr>
          <w:delText>45 CFR Part 98</w:delText>
        </w:r>
        <w:r w:rsidDel="00912A92">
          <w:rPr>
            <w:rStyle w:val="Hyperlink"/>
          </w:rPr>
          <w:fldChar w:fldCharType="end"/>
        </w:r>
        <w:r w:rsidRPr="00863B8A" w:rsidDel="00912A92">
          <w:delText xml:space="preserve"> regarding construction expenditures, as follows: </w:delText>
        </w:r>
      </w:del>
    </w:p>
    <w:p w14:paraId="4B8DC142" w14:textId="1CCE1C59" w:rsidR="004C24CA" w:rsidRPr="00863B8A" w:rsidDel="00912A92" w:rsidRDefault="004C24CA" w:rsidP="00F156F1">
      <w:pPr>
        <w:pStyle w:val="ListParagraph"/>
        <w:numPr>
          <w:ilvl w:val="0"/>
          <w:numId w:val="49"/>
        </w:numPr>
        <w:rPr>
          <w:del w:id="3273" w:author="Author"/>
        </w:rPr>
      </w:pPr>
      <w:del w:id="3274" w:author="Author">
        <w:r w:rsidRPr="00863B8A" w:rsidDel="00912A92">
          <w:delText>For state and local agencies and nonsectarian agencies or organizations:</w:delText>
        </w:r>
      </w:del>
    </w:p>
    <w:p w14:paraId="183BCFCE" w14:textId="6E37DE30" w:rsidR="004C24CA" w:rsidRPr="00863B8A" w:rsidDel="00912A92" w:rsidRDefault="004C24CA" w:rsidP="00F156F1">
      <w:pPr>
        <w:pStyle w:val="ListParagraph"/>
        <w:numPr>
          <w:ilvl w:val="1"/>
          <w:numId w:val="49"/>
        </w:numPr>
        <w:rPr>
          <w:del w:id="3275" w:author="Author"/>
        </w:rPr>
      </w:pPr>
      <w:del w:id="3276" w:author="Author">
        <w:r w:rsidRPr="00863B8A" w:rsidDel="00912A92">
          <w:delText>Funds must not be expended for the purchase or improvement of land, or for the purchase, construction or permanent improvement of any building or facility.</w:delText>
        </w:r>
        <w:r w:rsidDel="00912A92">
          <w:delText xml:space="preserve"> </w:delText>
        </w:r>
      </w:del>
    </w:p>
    <w:p w14:paraId="499FC89C" w14:textId="592E9B39" w:rsidR="004C24CA" w:rsidRPr="00863B8A" w:rsidDel="00912A92" w:rsidRDefault="004C24CA" w:rsidP="00F156F1">
      <w:pPr>
        <w:pStyle w:val="ListParagraph"/>
        <w:numPr>
          <w:ilvl w:val="1"/>
          <w:numId w:val="49"/>
        </w:numPr>
        <w:rPr>
          <w:del w:id="3277" w:author="Author"/>
        </w:rPr>
      </w:pPr>
      <w:del w:id="3278" w:author="Author">
        <w:r w:rsidRPr="00863B8A" w:rsidDel="00912A92">
          <w:delText>Funds may be expended for minor remodeling, and for upgrading child care facilities to ensure that providers meet state and local child care standards, including applicable health and safety requirements.</w:delText>
        </w:r>
      </w:del>
    </w:p>
    <w:p w14:paraId="11DFDA0C" w14:textId="34BCB164" w:rsidR="004C24CA" w:rsidRPr="00863B8A" w:rsidDel="00912A92" w:rsidRDefault="004C24CA" w:rsidP="00F156F1">
      <w:pPr>
        <w:pStyle w:val="ListParagraph"/>
        <w:numPr>
          <w:ilvl w:val="0"/>
          <w:numId w:val="49"/>
        </w:numPr>
        <w:rPr>
          <w:del w:id="3279" w:author="Author"/>
        </w:rPr>
      </w:pPr>
      <w:del w:id="3280" w:author="Author">
        <w:r w:rsidRPr="00863B8A" w:rsidDel="00912A92">
          <w:delText>For sectarian agencies or organizations:</w:delText>
        </w:r>
      </w:del>
    </w:p>
    <w:p w14:paraId="53BCBBE0" w14:textId="59AB929B" w:rsidR="004C24CA" w:rsidRPr="00863B8A" w:rsidDel="00912A92" w:rsidRDefault="004C24CA" w:rsidP="00F156F1">
      <w:pPr>
        <w:pStyle w:val="ListParagraph"/>
        <w:numPr>
          <w:ilvl w:val="1"/>
          <w:numId w:val="49"/>
        </w:numPr>
        <w:rPr>
          <w:del w:id="3281" w:author="Author"/>
        </w:rPr>
      </w:pPr>
      <w:del w:id="3282" w:author="Author">
        <w:r w:rsidRPr="00863B8A" w:rsidDel="00912A92">
          <w:delText xml:space="preserve">Funds must not be expended for the purchase or improvement of land, or for the purchase, construction or permanent improvement of any building or facility. </w:delText>
        </w:r>
      </w:del>
    </w:p>
    <w:p w14:paraId="0A805F17" w14:textId="6B870B30" w:rsidR="004C24CA" w:rsidRPr="00863B8A" w:rsidDel="00912A92" w:rsidRDefault="004C24CA" w:rsidP="00F156F1">
      <w:pPr>
        <w:pStyle w:val="ListParagraph"/>
        <w:numPr>
          <w:ilvl w:val="1"/>
          <w:numId w:val="49"/>
        </w:numPr>
        <w:rPr>
          <w:del w:id="3283" w:author="Author"/>
        </w:rPr>
      </w:pPr>
      <w:del w:id="3284" w:author="Author">
        <w:r w:rsidRPr="00863B8A" w:rsidDel="00912A92">
          <w:delText xml:space="preserve">Funds may be expended for minor remodeling only if necessary to bring the facility into compliance with the health and safety requirements established pursuant to </w:delText>
        </w:r>
        <w:r w:rsidDel="00912A92">
          <w:fldChar w:fldCharType="begin"/>
        </w:r>
        <w:r w:rsidDel="00912A92">
          <w:delInstrText>HYPERLINK "https://www.ecfr.gov/current/title-45/subtitle-A/subchapter-A/part-98" \l "part-98"</w:delInstrText>
        </w:r>
        <w:r w:rsidDel="00912A92">
          <w:fldChar w:fldCharType="separate"/>
        </w:r>
        <w:r w:rsidR="004F6DBF" w:rsidRPr="009B62B0" w:rsidDel="00912A92">
          <w:rPr>
            <w:rStyle w:val="Hyperlink"/>
          </w:rPr>
          <w:delText>45 CFR Part 98</w:delText>
        </w:r>
        <w:r w:rsidDel="00912A92">
          <w:rPr>
            <w:rStyle w:val="Hyperlink"/>
          </w:rPr>
          <w:fldChar w:fldCharType="end"/>
        </w:r>
        <w:r w:rsidRPr="00863B8A" w:rsidDel="00912A92">
          <w:delText>.</w:delText>
        </w:r>
      </w:del>
    </w:p>
    <w:p w14:paraId="79CC993E" w14:textId="402EBE64" w:rsidR="004C24CA" w:rsidRPr="00863B8A" w:rsidDel="00912A92" w:rsidRDefault="004C24CA" w:rsidP="00F156F1">
      <w:pPr>
        <w:rPr>
          <w:del w:id="3285" w:author="Author"/>
        </w:rPr>
      </w:pPr>
      <w:del w:id="3286" w:author="Author">
        <w:r w:rsidRPr="00863B8A" w:rsidDel="00912A92">
          <w:delText xml:space="preserve">Rule Reference: </w:delText>
        </w:r>
        <w:r w:rsidDel="00912A92">
          <w:fldChar w:fldCharType="begin"/>
        </w:r>
        <w:r w:rsidDel="00912A92">
          <w:delInstrText>HYPERLINK "http://texreg.sos.state.tx.us/public/readtac$ext.TacPage?sl=R&amp;app=9&amp;p_dir=&amp;p_rloc=&amp;p_tloc=&amp;p_ploc=&amp;pg=1&amp;p_tac=&amp;ti=40&amp;pt=20&amp;ch=809&amp;rl=16"</w:delInstrText>
        </w:r>
        <w:r w:rsidDel="00912A92">
          <w:fldChar w:fldCharType="separate"/>
        </w:r>
        <w:r w:rsidRPr="00863B8A" w:rsidDel="00912A92">
          <w:rPr>
            <w:rStyle w:val="Hyperlink"/>
          </w:rPr>
          <w:delText>§809.16</w:delText>
        </w:r>
        <w:r w:rsidDel="00912A92">
          <w:rPr>
            <w:rStyle w:val="Hyperlink"/>
          </w:rPr>
          <w:fldChar w:fldCharType="end"/>
        </w:r>
      </w:del>
    </w:p>
    <w:p w14:paraId="10A68554" w14:textId="3F014E63" w:rsidR="004C24CA" w:rsidRPr="00863B8A" w:rsidDel="00912A92" w:rsidRDefault="004C24CA" w:rsidP="00F156F1">
      <w:pPr>
        <w:pStyle w:val="Heading3"/>
        <w:rPr>
          <w:del w:id="3287" w:author="Author"/>
        </w:rPr>
      </w:pPr>
      <w:bookmarkStart w:id="3288" w:name="_Toc515880334"/>
      <w:bookmarkStart w:id="3289" w:name="_Toc101181894"/>
      <w:del w:id="3290" w:author="Author">
        <w:r w:rsidRPr="00863B8A" w:rsidDel="00912A92">
          <w:delText>H-206: Reporting Board Quality Activities</w:delText>
        </w:r>
        <w:bookmarkEnd w:id="3288"/>
        <w:bookmarkEnd w:id="3289"/>
      </w:del>
    </w:p>
    <w:p w14:paraId="7518F20F" w14:textId="23FA75C2" w:rsidR="004C24CA" w:rsidRPr="00863B8A" w:rsidDel="00912A92" w:rsidRDefault="004C24CA" w:rsidP="00F156F1">
      <w:pPr>
        <w:rPr>
          <w:del w:id="3291" w:author="Author"/>
        </w:rPr>
      </w:pPr>
      <w:del w:id="3292" w:author="Author">
        <w:r w:rsidRPr="003946D8" w:rsidDel="00912A92">
          <w:delText xml:space="preserve">Boards must use the </w:delText>
        </w:r>
        <w:r w:rsidDel="00912A92">
          <w:fldChar w:fldCharType="begin"/>
        </w:r>
        <w:r w:rsidDel="00912A92">
          <w:delInstrText>HYPERLINK "https://www.twc.texas.gov/sites/default/files/wf/policy-letter/wd/23-23-att1-twc.xlsx"</w:delInstrText>
        </w:r>
        <w:r w:rsidDel="00912A92">
          <w:fldChar w:fldCharType="separate"/>
        </w:r>
        <w:r w:rsidR="003068BA" w:rsidDel="00912A92">
          <w:rPr>
            <w:rStyle w:val="Hyperlink"/>
            <w:shd w:val="clear" w:color="auto" w:fill="FFFFFF"/>
          </w:rPr>
          <w:delText>Board Child Care Quality Expenditure &amp; Activity Report Template</w:delText>
        </w:r>
        <w:r w:rsidDel="00912A92">
          <w:rPr>
            <w:rStyle w:val="Hyperlink"/>
            <w:shd w:val="clear" w:color="auto" w:fill="FFFFFF"/>
          </w:rPr>
          <w:fldChar w:fldCharType="end"/>
        </w:r>
        <w:r w:rsidDel="00912A92">
          <w:rPr>
            <w:rStyle w:val="Hyperlink"/>
            <w:shd w:val="clear" w:color="auto" w:fill="FFFFFF"/>
          </w:rPr>
          <w:delText xml:space="preserve"> </w:delText>
        </w:r>
        <w:r w:rsidRPr="003068BA" w:rsidDel="00912A92">
          <w:rPr>
            <w:rStyle w:val="Hyperlink"/>
            <w:color w:val="auto"/>
            <w:u w:val="none"/>
            <w:shd w:val="clear" w:color="auto" w:fill="FFFFFF"/>
          </w:rPr>
          <w:delText>to report</w:delText>
        </w:r>
        <w:r w:rsidRPr="003068BA" w:rsidDel="00912A92">
          <w:rPr>
            <w:rStyle w:val="Hyperlink"/>
            <w:color w:val="auto"/>
            <w:shd w:val="clear" w:color="auto" w:fill="FFFFFF"/>
          </w:rPr>
          <w:delText xml:space="preserve"> </w:delText>
        </w:r>
        <w:r w:rsidRPr="003946D8" w:rsidDel="00912A92">
          <w:delText xml:space="preserve">all nondirect care quality improvement activities, funded through any TWC funding source. </w:delText>
        </w:r>
        <w:r w:rsidR="00664FF3" w:rsidDel="00912A92">
          <w:fldChar w:fldCharType="begin"/>
        </w:r>
        <w:r w:rsidR="00F06C42" w:rsidDel="00912A92">
          <w:delInstrText>HYPERLINK "https://www.twc.texas.gov/sites/default/files/wf/policy-letter/wd/23-23-twc.pdf"</w:delInstrText>
        </w:r>
        <w:r w:rsidR="00664FF3" w:rsidDel="00912A92">
          <w:fldChar w:fldCharType="separate"/>
        </w:r>
        <w:r w:rsidR="00E70A92" w:rsidDel="00912A92">
          <w:rPr>
            <w:rStyle w:val="Hyperlink"/>
          </w:rPr>
          <w:delText>WD Letter 25-22, Change 1</w:delText>
        </w:r>
      </w:del>
      <w:ins w:id="3293" w:author="Author">
        <w:del w:id="3294" w:author="Author">
          <w:r w:rsidR="00F06C42" w:rsidDel="00912A92">
            <w:rPr>
              <w:rStyle w:val="Hyperlink"/>
            </w:rPr>
            <w:delText>WD Letter 23-23</w:delText>
          </w:r>
        </w:del>
      </w:ins>
      <w:del w:id="3295" w:author="Author">
        <w:r w:rsidR="00664FF3" w:rsidDel="00912A92">
          <w:rPr>
            <w:rStyle w:val="Hyperlink"/>
          </w:rPr>
          <w:fldChar w:fldCharType="end"/>
        </w:r>
      </w:del>
      <w:ins w:id="3296" w:author="Author">
        <w:del w:id="3297" w:author="Author">
          <w:r w:rsidR="00766102" w:rsidDel="00912A92">
            <w:rPr>
              <w:rStyle w:val="Hyperlink"/>
            </w:rPr>
            <w:delText>, and subsequent issuances</w:delText>
          </w:r>
        </w:del>
      </w:ins>
      <w:del w:id="3298" w:author="Author">
        <w:r w:rsidR="0062209D" w:rsidDel="00912A92">
          <w:delText>,</w:delText>
        </w:r>
        <w:r w:rsidR="002B0D72" w:rsidDel="00912A92">
          <w:delText xml:space="preserve"> issued February 8, 2022, and titled “Child Care Quality Funds Report and Implementation and Expenditure Plan—Update,</w:delText>
        </w:r>
        <w:r w:rsidR="00741E5C" w:rsidDel="00912A92">
          <w:delText>”</w:delText>
        </w:r>
        <w:r w:rsidR="002B0D72" w:rsidDel="00912A92">
          <w:delText xml:space="preserve"> </w:delText>
        </w:r>
        <w:r w:rsidR="003946D8" w:rsidRPr="002B0D72" w:rsidDel="00912A92">
          <w:delText>provides guidance on planning and reporting requirements for nondirect care Child Care Quality (CCQ) funds</w:delText>
        </w:r>
        <w:r w:rsidR="003946D8" w:rsidRPr="003946D8" w:rsidDel="00912A92">
          <w:rPr>
            <w:rStyle w:val="Hyperlink"/>
          </w:rPr>
          <w:delText>.</w:delText>
        </w:r>
      </w:del>
    </w:p>
    <w:p w14:paraId="1B63C7C3" w14:textId="37883EEE" w:rsidR="004C24CA" w:rsidRPr="00863B8A" w:rsidDel="00912A92" w:rsidRDefault="004C24CA" w:rsidP="00F156F1">
      <w:pPr>
        <w:rPr>
          <w:del w:id="3299" w:author="Author"/>
        </w:rPr>
      </w:pPr>
      <w:del w:id="3300" w:author="Author">
        <w:r w:rsidRPr="00863B8A" w:rsidDel="00912A92">
          <w:delText xml:space="preserve">Boards must submit the completed quarterly report to </w:delText>
        </w:r>
        <w:r w:rsidDel="00912A92">
          <w:fldChar w:fldCharType="begin"/>
        </w:r>
        <w:r w:rsidDel="00912A92">
          <w:delInstrText>HYPERLINK "mailto:BCM@twc.texas.gov"</w:delInstrText>
        </w:r>
        <w:r w:rsidDel="00912A92">
          <w:fldChar w:fldCharType="separate"/>
        </w:r>
        <w:r w:rsidR="00856FE6" w:rsidRPr="00054198" w:rsidDel="00912A92">
          <w:rPr>
            <w:rStyle w:val="Hyperlink"/>
          </w:rPr>
          <w:delText>BCM@twc.texas.gov</w:delText>
        </w:r>
        <w:r w:rsidDel="00912A92">
          <w:rPr>
            <w:rStyle w:val="Hyperlink"/>
          </w:rPr>
          <w:fldChar w:fldCharType="end"/>
        </w:r>
        <w:r w:rsidR="00856FE6" w:rsidDel="00912A92">
          <w:delText xml:space="preserve"> </w:delText>
        </w:r>
        <w:r w:rsidRPr="00863B8A" w:rsidDel="00912A92">
          <w:delText>no later than 30 days after the end of the quarter on the following schedule:</w:delText>
        </w:r>
      </w:del>
    </w:p>
    <w:tbl>
      <w:tblPr>
        <w:tblStyle w:val="TableGrid"/>
        <w:tblW w:w="0" w:type="auto"/>
        <w:tblLook w:val="04A0" w:firstRow="1" w:lastRow="0" w:firstColumn="1" w:lastColumn="0" w:noHBand="0" w:noVBand="1"/>
      </w:tblPr>
      <w:tblGrid>
        <w:gridCol w:w="4428"/>
        <w:gridCol w:w="4428"/>
      </w:tblGrid>
      <w:tr w:rsidR="00B55373" w:rsidRPr="00863B8A" w:rsidDel="00912A92" w14:paraId="1C761777" w14:textId="4261DB97" w:rsidTr="004A3F0E">
        <w:trPr>
          <w:del w:id="3301" w:author="Author"/>
        </w:trPr>
        <w:tc>
          <w:tcPr>
            <w:tcW w:w="4428" w:type="dxa"/>
          </w:tcPr>
          <w:p w14:paraId="5B01DD88" w14:textId="1FAD6D8E" w:rsidR="004C24CA" w:rsidRPr="00863B8A" w:rsidDel="00912A92" w:rsidRDefault="004C24CA" w:rsidP="00F156F1">
            <w:pPr>
              <w:pStyle w:val="Tableheader"/>
              <w:rPr>
                <w:del w:id="3302" w:author="Author"/>
              </w:rPr>
            </w:pPr>
            <w:del w:id="3303" w:author="Author">
              <w:r w:rsidRPr="00863B8A" w:rsidDel="00912A92">
                <w:delText>Reporting Period</w:delText>
              </w:r>
            </w:del>
          </w:p>
        </w:tc>
        <w:tc>
          <w:tcPr>
            <w:tcW w:w="4428" w:type="dxa"/>
          </w:tcPr>
          <w:p w14:paraId="719C83B8" w14:textId="3E7519AA" w:rsidR="004C24CA" w:rsidRPr="00863B8A" w:rsidDel="00912A92" w:rsidRDefault="004C24CA" w:rsidP="00F156F1">
            <w:pPr>
              <w:pStyle w:val="Tableheader"/>
              <w:rPr>
                <w:del w:id="3304" w:author="Author"/>
              </w:rPr>
            </w:pPr>
            <w:del w:id="3305" w:author="Author">
              <w:r w:rsidRPr="00863B8A" w:rsidDel="00912A92">
                <w:delText>Quarterly Report Due</w:delText>
              </w:r>
            </w:del>
          </w:p>
        </w:tc>
      </w:tr>
      <w:tr w:rsidR="00B55373" w:rsidRPr="00863B8A" w:rsidDel="00912A92" w14:paraId="29922597" w14:textId="256DA7D3" w:rsidTr="004A3F0E">
        <w:trPr>
          <w:del w:id="3306" w:author="Author"/>
        </w:trPr>
        <w:tc>
          <w:tcPr>
            <w:tcW w:w="4428" w:type="dxa"/>
          </w:tcPr>
          <w:p w14:paraId="796F002D" w14:textId="3ECB92D6" w:rsidR="004C24CA" w:rsidRPr="00863B8A" w:rsidDel="00912A92" w:rsidRDefault="004C24CA" w:rsidP="00F156F1">
            <w:pPr>
              <w:jc w:val="center"/>
              <w:rPr>
                <w:del w:id="3307" w:author="Author"/>
              </w:rPr>
            </w:pPr>
            <w:del w:id="3308" w:author="Author">
              <w:r w:rsidRPr="00863B8A" w:rsidDel="00912A92">
                <w:delText>Quarter 1: October 1–December 31</w:delText>
              </w:r>
            </w:del>
          </w:p>
        </w:tc>
        <w:tc>
          <w:tcPr>
            <w:tcW w:w="4428" w:type="dxa"/>
          </w:tcPr>
          <w:p w14:paraId="3266B748" w14:textId="2D49578B" w:rsidR="004C24CA" w:rsidRPr="00863B8A" w:rsidDel="00912A92" w:rsidRDefault="004C24CA" w:rsidP="00F156F1">
            <w:pPr>
              <w:jc w:val="center"/>
              <w:rPr>
                <w:del w:id="3309" w:author="Author"/>
              </w:rPr>
            </w:pPr>
            <w:del w:id="3310" w:author="Author">
              <w:r w:rsidRPr="00863B8A" w:rsidDel="00912A92">
                <w:delText>January 30</w:delText>
              </w:r>
            </w:del>
          </w:p>
        </w:tc>
      </w:tr>
      <w:tr w:rsidR="00B55373" w:rsidRPr="00863B8A" w:rsidDel="00912A92" w14:paraId="70A7A06C" w14:textId="3D17D7F7" w:rsidTr="004A3F0E">
        <w:trPr>
          <w:del w:id="3311" w:author="Author"/>
        </w:trPr>
        <w:tc>
          <w:tcPr>
            <w:tcW w:w="4428" w:type="dxa"/>
          </w:tcPr>
          <w:p w14:paraId="66B8E2ED" w14:textId="03BB060A" w:rsidR="004C24CA" w:rsidRPr="00863B8A" w:rsidDel="00912A92" w:rsidRDefault="004C24CA" w:rsidP="00F156F1">
            <w:pPr>
              <w:jc w:val="center"/>
              <w:rPr>
                <w:del w:id="3312" w:author="Author"/>
              </w:rPr>
            </w:pPr>
            <w:del w:id="3313" w:author="Author">
              <w:r w:rsidRPr="00863B8A" w:rsidDel="00912A92">
                <w:delText>Quarter 2: January 1–March 31</w:delText>
              </w:r>
            </w:del>
          </w:p>
        </w:tc>
        <w:tc>
          <w:tcPr>
            <w:tcW w:w="4428" w:type="dxa"/>
          </w:tcPr>
          <w:p w14:paraId="5DE68C77" w14:textId="03E679CF" w:rsidR="004C24CA" w:rsidRPr="00863B8A" w:rsidDel="00912A92" w:rsidRDefault="004C24CA" w:rsidP="00F156F1">
            <w:pPr>
              <w:jc w:val="center"/>
              <w:rPr>
                <w:del w:id="3314" w:author="Author"/>
              </w:rPr>
            </w:pPr>
            <w:del w:id="3315" w:author="Author">
              <w:r w:rsidRPr="00863B8A" w:rsidDel="00912A92">
                <w:delText>April 30</w:delText>
              </w:r>
            </w:del>
          </w:p>
        </w:tc>
      </w:tr>
      <w:tr w:rsidR="00B55373" w:rsidRPr="00863B8A" w:rsidDel="00912A92" w14:paraId="11E72C9D" w14:textId="530A10D3" w:rsidTr="004A3F0E">
        <w:trPr>
          <w:del w:id="3316" w:author="Author"/>
        </w:trPr>
        <w:tc>
          <w:tcPr>
            <w:tcW w:w="4428" w:type="dxa"/>
          </w:tcPr>
          <w:p w14:paraId="69C23E5A" w14:textId="0B1CFB23" w:rsidR="004C24CA" w:rsidRPr="00863B8A" w:rsidDel="00912A92" w:rsidRDefault="004C24CA" w:rsidP="00F156F1">
            <w:pPr>
              <w:jc w:val="center"/>
              <w:rPr>
                <w:del w:id="3317" w:author="Author"/>
              </w:rPr>
            </w:pPr>
            <w:del w:id="3318" w:author="Author">
              <w:r w:rsidRPr="00863B8A" w:rsidDel="00912A92">
                <w:delText>Quarter 3: April 1–June 30</w:delText>
              </w:r>
            </w:del>
          </w:p>
        </w:tc>
        <w:tc>
          <w:tcPr>
            <w:tcW w:w="4428" w:type="dxa"/>
          </w:tcPr>
          <w:p w14:paraId="5BDEEAEB" w14:textId="7F4A3E52" w:rsidR="004C24CA" w:rsidRPr="00863B8A" w:rsidDel="00912A92" w:rsidRDefault="004C24CA" w:rsidP="00F156F1">
            <w:pPr>
              <w:jc w:val="center"/>
              <w:rPr>
                <w:del w:id="3319" w:author="Author"/>
              </w:rPr>
            </w:pPr>
            <w:del w:id="3320" w:author="Author">
              <w:r w:rsidRPr="00863B8A" w:rsidDel="00912A92">
                <w:delText>July 30</w:delText>
              </w:r>
            </w:del>
          </w:p>
        </w:tc>
      </w:tr>
      <w:tr w:rsidR="00B55373" w:rsidRPr="00863B8A" w:rsidDel="00912A92" w14:paraId="72430064" w14:textId="1B74CA9B" w:rsidTr="004A3F0E">
        <w:trPr>
          <w:del w:id="3321" w:author="Author"/>
        </w:trPr>
        <w:tc>
          <w:tcPr>
            <w:tcW w:w="4428" w:type="dxa"/>
          </w:tcPr>
          <w:p w14:paraId="6CA74472" w14:textId="251368B6" w:rsidR="004C24CA" w:rsidRPr="00863B8A" w:rsidDel="00912A92" w:rsidRDefault="004C24CA" w:rsidP="00F156F1">
            <w:pPr>
              <w:jc w:val="center"/>
              <w:rPr>
                <w:del w:id="3322" w:author="Author"/>
              </w:rPr>
            </w:pPr>
            <w:del w:id="3323" w:author="Author">
              <w:r w:rsidRPr="00863B8A" w:rsidDel="00912A92">
                <w:delText>Quarter 4: July 1–September 30</w:delText>
              </w:r>
            </w:del>
          </w:p>
        </w:tc>
        <w:tc>
          <w:tcPr>
            <w:tcW w:w="4428" w:type="dxa"/>
          </w:tcPr>
          <w:p w14:paraId="67F9B934" w14:textId="73AE8755" w:rsidR="004C24CA" w:rsidRPr="00863B8A" w:rsidDel="00912A92" w:rsidRDefault="004C24CA" w:rsidP="00F156F1">
            <w:pPr>
              <w:jc w:val="center"/>
              <w:rPr>
                <w:del w:id="3324" w:author="Author"/>
              </w:rPr>
            </w:pPr>
            <w:del w:id="3325" w:author="Author">
              <w:r w:rsidRPr="00863B8A" w:rsidDel="00912A92">
                <w:delText>October 30</w:delText>
              </w:r>
            </w:del>
          </w:p>
        </w:tc>
      </w:tr>
    </w:tbl>
    <w:p w14:paraId="24213B8D" w14:textId="12791449" w:rsidR="004C24CA" w:rsidRPr="00856FE6" w:rsidRDefault="004C24CA" w:rsidP="004F4602">
      <w:pPr>
        <w:pStyle w:val="Heading2"/>
        <w:rPr>
          <w:del w:id="3326" w:author="Author"/>
        </w:rPr>
      </w:pPr>
      <w:del w:id="3327" w:author="Author">
        <w:r w:rsidRPr="00856FE6" w:rsidDel="00912A92">
          <w:delText xml:space="preserve"> </w:delText>
        </w:r>
        <w:r w:rsidRPr="00856FE6" w:rsidDel="00912A92">
          <w:br w:type="page"/>
        </w:r>
      </w:del>
    </w:p>
    <w:p w14:paraId="6A7E39F1" w14:textId="297D96B0" w:rsidR="004C24CA" w:rsidRPr="00863B8A" w:rsidRDefault="004C24CA" w:rsidP="004F4602">
      <w:pPr>
        <w:pStyle w:val="Heading2"/>
      </w:pPr>
      <w:bookmarkStart w:id="3328" w:name="_Toc401140502"/>
      <w:bookmarkStart w:id="3329" w:name="_Toc515880336"/>
      <w:bookmarkStart w:id="3330" w:name="_Toc101181896"/>
      <w:bookmarkStart w:id="3331" w:name="_Toc183446166"/>
      <w:r w:rsidRPr="00863B8A">
        <w:t xml:space="preserve">Part I – </w:t>
      </w:r>
      <w:del w:id="3332" w:author="Author">
        <w:r w:rsidRPr="00863B8A" w:rsidDel="004F4602">
          <w:delText xml:space="preserve"> </w:delText>
        </w:r>
        <w:r w:rsidRPr="00863B8A" w:rsidDel="00A22CF6">
          <w:delText>Texas Rising Star</w:delText>
        </w:r>
        <w:bookmarkEnd w:id="3328"/>
        <w:r w:rsidRPr="00863B8A" w:rsidDel="00A22CF6">
          <w:delText xml:space="preserve"> Program</w:delText>
        </w:r>
      </w:del>
      <w:bookmarkEnd w:id="3329"/>
      <w:bookmarkEnd w:id="3330"/>
      <w:ins w:id="3333" w:author="Author">
        <w:r w:rsidR="00A22CF6">
          <w:t>Reserved for Future Use</w:t>
        </w:r>
      </w:ins>
      <w:bookmarkEnd w:id="3331"/>
    </w:p>
    <w:p w14:paraId="29158764" w14:textId="77777777" w:rsidR="004F4602" w:rsidRDefault="004F4602">
      <w:pPr>
        <w:spacing w:after="160" w:line="259" w:lineRule="auto"/>
        <w:rPr>
          <w:ins w:id="3334" w:author="Author"/>
          <w:rFonts w:ascii="Arial Bold" w:hAnsi="Arial Bold" w:cs="Arial"/>
          <w:b/>
          <w:sz w:val="36"/>
          <w:szCs w:val="32"/>
        </w:rPr>
      </w:pPr>
      <w:bookmarkStart w:id="3335" w:name="_Toc515880337"/>
      <w:bookmarkStart w:id="3336" w:name="_Toc101181897"/>
      <w:bookmarkStart w:id="3337" w:name="_Toc118198488"/>
      <w:ins w:id="3338" w:author="Author">
        <w:r>
          <w:br w:type="page"/>
        </w:r>
      </w:ins>
    </w:p>
    <w:p w14:paraId="517A2C24" w14:textId="1CAA7CD2" w:rsidR="004C24CA" w:rsidRPr="00863B8A" w:rsidDel="00A22CF6" w:rsidRDefault="004C24CA" w:rsidP="008637F3">
      <w:pPr>
        <w:pStyle w:val="Heading2"/>
        <w:rPr>
          <w:del w:id="3339" w:author="Author"/>
        </w:rPr>
      </w:pPr>
      <w:del w:id="3340" w:author="Author">
        <w:r w:rsidRPr="00863B8A" w:rsidDel="00A22CF6">
          <w:delText>I-100: Texas Rising Star Program</w:delText>
        </w:r>
        <w:bookmarkEnd w:id="3335"/>
        <w:bookmarkEnd w:id="3336"/>
        <w:bookmarkEnd w:id="3337"/>
      </w:del>
    </w:p>
    <w:p w14:paraId="55834505" w14:textId="3AC5CAFD" w:rsidR="004C24CA" w:rsidRPr="00863B8A" w:rsidDel="00A22CF6" w:rsidRDefault="004C24CA" w:rsidP="008637F3">
      <w:pPr>
        <w:pStyle w:val="Heading3"/>
        <w:rPr>
          <w:del w:id="3341" w:author="Author"/>
        </w:rPr>
      </w:pPr>
      <w:bookmarkStart w:id="3342" w:name="_Toc515880338"/>
      <w:bookmarkStart w:id="3343" w:name="_Toc101181898"/>
      <w:del w:id="3344" w:author="Author">
        <w:r w:rsidRPr="00863B8A" w:rsidDel="00A22CF6">
          <w:delText>I-101: Texas Rising Star Program Rules</w:delText>
        </w:r>
        <w:bookmarkEnd w:id="3342"/>
        <w:bookmarkEnd w:id="3343"/>
      </w:del>
    </w:p>
    <w:p w14:paraId="7C982328" w14:textId="5D039347" w:rsidR="004C24CA" w:rsidRPr="00863B8A" w:rsidDel="00535D6F" w:rsidRDefault="004C24CA" w:rsidP="008637F3">
      <w:pPr>
        <w:rPr>
          <w:del w:id="3345" w:author="Author"/>
        </w:rPr>
      </w:pPr>
      <w:del w:id="3346" w:author="Author">
        <w:r w:rsidRPr="00863B8A" w:rsidDel="00535D6F">
          <w:delText xml:space="preserve">Boards must be aware that </w:delText>
        </w:r>
        <w:r w:rsidDel="00535D6F">
          <w:fldChar w:fldCharType="begin"/>
        </w:r>
        <w:r w:rsidDel="00535D6F">
          <w:delInstrText>HYPERLINK "http://texreg.sos.state.tx.us/public/readtac$ext.ViewTAC?tac_view=5&amp;ti=40&amp;pt=20&amp;ch=809&amp;sch=G&amp;rl=Y"</w:delInstrText>
        </w:r>
        <w:r w:rsidDel="00535D6F">
          <w:fldChar w:fldCharType="separate"/>
        </w:r>
        <w:r w:rsidRPr="00863B8A" w:rsidDel="00535D6F">
          <w:rPr>
            <w:rStyle w:val="Hyperlink"/>
          </w:rPr>
          <w:delText>Chapter 809, Subchapter G</w:delText>
        </w:r>
        <w:r w:rsidDel="00535D6F">
          <w:rPr>
            <w:rStyle w:val="Hyperlink"/>
          </w:rPr>
          <w:fldChar w:fldCharType="end"/>
        </w:r>
        <w:r w:rsidRPr="00863B8A" w:rsidDel="00535D6F">
          <w:delText xml:space="preserve"> provides the rules for the Texas Rising Star program. </w:delText>
        </w:r>
      </w:del>
    </w:p>
    <w:p w14:paraId="0538DD2F" w14:textId="7067CE39" w:rsidR="004C24CA" w:rsidRPr="000759F8" w:rsidDel="00535D6F" w:rsidRDefault="004C24CA" w:rsidP="008637F3">
      <w:pPr>
        <w:rPr>
          <w:del w:id="3347" w:author="Author"/>
        </w:rPr>
      </w:pPr>
      <w:del w:id="3348" w:author="Author">
        <w:r w:rsidRPr="000759F8" w:rsidDel="00535D6F">
          <w:delText xml:space="preserve">The purpose of the </w:delText>
        </w:r>
        <w:r w:rsidR="00D66845" w:rsidRPr="000759F8" w:rsidDel="00535D6F">
          <w:delText xml:space="preserve">Texas Rising Star </w:delText>
        </w:r>
        <w:r w:rsidRPr="000759F8" w:rsidDel="00535D6F">
          <w:delText xml:space="preserve">program rules is to interpret and implement </w:delText>
        </w:r>
        <w:r w:rsidDel="00535D6F">
          <w:fldChar w:fldCharType="begin"/>
        </w:r>
        <w:r w:rsidDel="00535D6F">
          <w:delInstrText>HYPERLINK "https://statutes.capitol.texas.gov/Docs/GV/htm/GV.2308.htm" \l "2308.3155"</w:delInstrText>
        </w:r>
        <w:r w:rsidDel="00535D6F">
          <w:fldChar w:fldCharType="separate"/>
        </w:r>
        <w:r w:rsidR="00147B66" w:rsidRPr="00A17DD2" w:rsidDel="00535D6F">
          <w:rPr>
            <w:rStyle w:val="Hyperlink"/>
          </w:rPr>
          <w:delText>Texas Government Code §2308.3155(b)</w:delText>
        </w:r>
        <w:r w:rsidDel="00535D6F">
          <w:rPr>
            <w:rStyle w:val="Hyperlink"/>
          </w:rPr>
          <w:fldChar w:fldCharType="end"/>
        </w:r>
        <w:r w:rsidR="00147B66" w:rsidRPr="000759F8" w:rsidDel="00535D6F">
          <w:delText>,</w:delText>
        </w:r>
        <w:r w:rsidRPr="000759F8" w:rsidDel="00535D6F">
          <w:delText xml:space="preserve"> requiring TWC to establish rules to administer the </w:delText>
        </w:r>
        <w:r w:rsidR="00D66845" w:rsidRPr="000759F8" w:rsidDel="00535D6F">
          <w:delText xml:space="preserve">Texas Rising Star </w:delText>
        </w:r>
        <w:r w:rsidRPr="000759F8" w:rsidDel="00535D6F">
          <w:delText xml:space="preserve">program, including guidelines for rating a child care provider for </w:delText>
        </w:r>
        <w:r w:rsidR="00D66845" w:rsidRPr="000759F8" w:rsidDel="00535D6F">
          <w:delText xml:space="preserve">Texas Rising Star </w:delText>
        </w:r>
        <w:r w:rsidRPr="000759F8" w:rsidDel="00535D6F">
          <w:delText>certification</w:delText>
        </w:r>
        <w:r w:rsidR="007C4842" w:rsidDel="00535D6F">
          <w:delText xml:space="preserve"> and designation of an Entry Level child care provider</w:delText>
        </w:r>
        <w:r w:rsidRPr="000759F8" w:rsidDel="00535D6F">
          <w:delText>.</w:delText>
        </w:r>
      </w:del>
    </w:p>
    <w:p w14:paraId="55D50EF7" w14:textId="2C1A5800" w:rsidR="004C24CA" w:rsidRPr="00863B8A" w:rsidDel="00535D6F" w:rsidRDefault="004C24CA" w:rsidP="008637F3">
      <w:pPr>
        <w:rPr>
          <w:del w:id="3349" w:author="Author"/>
        </w:rPr>
      </w:pPr>
      <w:del w:id="3350" w:author="Author">
        <w:r w:rsidRPr="00863B8A" w:rsidDel="00535D6F">
          <w:delText>T</w:delText>
        </w:r>
        <w:r w:rsidRPr="00863B8A" w:rsidDel="00535D6F">
          <w:rPr>
            <w:spacing w:val="1"/>
          </w:rPr>
          <w:delText>h</w:delText>
        </w:r>
        <w:r w:rsidRPr="00863B8A" w:rsidDel="00535D6F">
          <w:delText>e</w:delText>
        </w:r>
        <w:r w:rsidRPr="00863B8A" w:rsidDel="00535D6F">
          <w:rPr>
            <w:spacing w:val="26"/>
          </w:rPr>
          <w:delText xml:space="preserve"> </w:delText>
        </w:r>
        <w:r w:rsidR="00D66845" w:rsidRPr="00863B8A" w:rsidDel="00535D6F">
          <w:delText>Texas Rising Star</w:delText>
        </w:r>
        <w:r w:rsidRPr="00863B8A" w:rsidDel="00535D6F">
          <w:delText xml:space="preserve"> pr</w:delText>
        </w:r>
        <w:r w:rsidRPr="00863B8A" w:rsidDel="00535D6F">
          <w:rPr>
            <w:spacing w:val="1"/>
          </w:rPr>
          <w:delText>og</w:delText>
        </w:r>
        <w:r w:rsidRPr="00863B8A" w:rsidDel="00535D6F">
          <w:delText>ram</w:delText>
        </w:r>
        <w:r w:rsidRPr="00863B8A" w:rsidDel="00535D6F">
          <w:rPr>
            <w:spacing w:val="19"/>
          </w:rPr>
          <w:delText xml:space="preserve"> </w:delText>
        </w:r>
        <w:r w:rsidRPr="00863B8A" w:rsidDel="00535D6F">
          <w:delText>r</w:delText>
        </w:r>
        <w:r w:rsidRPr="00863B8A" w:rsidDel="00535D6F">
          <w:rPr>
            <w:spacing w:val="1"/>
          </w:rPr>
          <w:delText>u</w:delText>
        </w:r>
        <w:r w:rsidRPr="00863B8A" w:rsidDel="00535D6F">
          <w:delText>les</w:delText>
        </w:r>
        <w:r w:rsidRPr="00863B8A" w:rsidDel="00535D6F">
          <w:rPr>
            <w:spacing w:val="25"/>
          </w:rPr>
          <w:delText xml:space="preserve"> </w:delText>
        </w:r>
        <w:r w:rsidRPr="00863B8A" w:rsidDel="00535D6F">
          <w:delText>i</w:delText>
        </w:r>
        <w:r w:rsidRPr="00863B8A" w:rsidDel="00535D6F">
          <w:rPr>
            <w:spacing w:val="1"/>
          </w:rPr>
          <w:delText>d</w:delText>
        </w:r>
        <w:r w:rsidRPr="00863B8A" w:rsidDel="00535D6F">
          <w:delText>e</w:delText>
        </w:r>
        <w:r w:rsidRPr="00863B8A" w:rsidDel="00535D6F">
          <w:rPr>
            <w:spacing w:val="1"/>
          </w:rPr>
          <w:delText>n</w:delText>
        </w:r>
        <w:r w:rsidRPr="00863B8A" w:rsidDel="00535D6F">
          <w:delText>tify</w:delText>
        </w:r>
        <w:r w:rsidRPr="00863B8A" w:rsidDel="00535D6F">
          <w:rPr>
            <w:spacing w:val="24"/>
          </w:rPr>
          <w:delText xml:space="preserve"> </w:delText>
        </w:r>
        <w:r w:rsidRPr="00863B8A" w:rsidDel="00535D6F">
          <w:delText>t</w:delText>
        </w:r>
        <w:r w:rsidRPr="00863B8A" w:rsidDel="00535D6F">
          <w:rPr>
            <w:spacing w:val="1"/>
          </w:rPr>
          <w:delText>h</w:delText>
        </w:r>
        <w:r w:rsidRPr="00863B8A" w:rsidDel="00535D6F">
          <w:delText>e</w:delText>
        </w:r>
        <w:r w:rsidRPr="00863B8A" w:rsidDel="00535D6F">
          <w:rPr>
            <w:spacing w:val="26"/>
          </w:rPr>
          <w:delText xml:space="preserve"> </w:delText>
        </w:r>
        <w:r w:rsidRPr="00863B8A" w:rsidDel="00535D6F">
          <w:rPr>
            <w:spacing w:val="1"/>
          </w:rPr>
          <w:delText>o</w:delText>
        </w:r>
        <w:r w:rsidRPr="00863B8A" w:rsidDel="00535D6F">
          <w:delText>r</w:delText>
        </w:r>
        <w:r w:rsidRPr="00863B8A" w:rsidDel="00535D6F">
          <w:rPr>
            <w:spacing w:val="1"/>
          </w:rPr>
          <w:delText>g</w:delText>
        </w:r>
        <w:r w:rsidRPr="00863B8A" w:rsidDel="00535D6F">
          <w:delText>a</w:delText>
        </w:r>
        <w:r w:rsidRPr="00863B8A" w:rsidDel="00535D6F">
          <w:rPr>
            <w:spacing w:val="1"/>
          </w:rPr>
          <w:delText>n</w:delText>
        </w:r>
        <w:r w:rsidRPr="00863B8A" w:rsidDel="00535D6F">
          <w:delText>izati</w:delText>
        </w:r>
        <w:r w:rsidRPr="00863B8A" w:rsidDel="00535D6F">
          <w:rPr>
            <w:spacing w:val="1"/>
          </w:rPr>
          <w:delText>on</w:delText>
        </w:r>
        <w:r w:rsidRPr="00863B8A" w:rsidDel="00535D6F">
          <w:delText>al</w:delText>
        </w:r>
        <w:r w:rsidRPr="00863B8A" w:rsidDel="00535D6F">
          <w:rPr>
            <w:spacing w:val="16"/>
          </w:rPr>
          <w:delText xml:space="preserve"> </w:delText>
        </w:r>
        <w:r w:rsidRPr="00863B8A" w:rsidDel="00535D6F">
          <w:delText>str</w:delText>
        </w:r>
        <w:r w:rsidRPr="00863B8A" w:rsidDel="00535D6F">
          <w:rPr>
            <w:spacing w:val="1"/>
          </w:rPr>
          <w:delText>u</w:delText>
        </w:r>
        <w:r w:rsidRPr="00863B8A" w:rsidDel="00535D6F">
          <w:delText>ct</w:delText>
        </w:r>
        <w:r w:rsidRPr="00863B8A" w:rsidDel="00535D6F">
          <w:rPr>
            <w:spacing w:val="1"/>
          </w:rPr>
          <w:delText>u</w:delText>
        </w:r>
        <w:r w:rsidRPr="00863B8A" w:rsidDel="00535D6F">
          <w:delText>re</w:delText>
        </w:r>
        <w:r w:rsidRPr="00863B8A" w:rsidDel="00535D6F">
          <w:rPr>
            <w:spacing w:val="21"/>
          </w:rPr>
          <w:delText xml:space="preserve"> </w:delText>
        </w:r>
        <w:r w:rsidRPr="00863B8A" w:rsidDel="00535D6F">
          <w:delText>a</w:delText>
        </w:r>
        <w:r w:rsidRPr="00863B8A" w:rsidDel="00535D6F">
          <w:rPr>
            <w:spacing w:val="1"/>
          </w:rPr>
          <w:delText>n</w:delText>
        </w:r>
        <w:r w:rsidRPr="00863B8A" w:rsidDel="00535D6F">
          <w:delText>d</w:delText>
        </w:r>
        <w:r w:rsidRPr="00863B8A" w:rsidDel="00535D6F">
          <w:rPr>
            <w:spacing w:val="27"/>
          </w:rPr>
          <w:delText xml:space="preserve"> </w:delText>
        </w:r>
        <w:r w:rsidRPr="00863B8A" w:rsidDel="00535D6F">
          <w:delText>cate</w:delText>
        </w:r>
        <w:r w:rsidRPr="00863B8A" w:rsidDel="00535D6F">
          <w:rPr>
            <w:spacing w:val="1"/>
          </w:rPr>
          <w:delText>go</w:delText>
        </w:r>
        <w:r w:rsidRPr="00863B8A" w:rsidDel="00535D6F">
          <w:delText>ries</w:delText>
        </w:r>
        <w:r w:rsidRPr="00863B8A" w:rsidDel="00535D6F">
          <w:rPr>
            <w:spacing w:val="20"/>
          </w:rPr>
          <w:delText xml:space="preserve"> </w:delText>
        </w:r>
        <w:r w:rsidRPr="00863B8A" w:rsidDel="00535D6F">
          <w:rPr>
            <w:spacing w:val="1"/>
          </w:rPr>
          <w:delText>o</w:delText>
        </w:r>
        <w:r w:rsidRPr="00863B8A" w:rsidDel="00535D6F">
          <w:delText>f,</w:delText>
        </w:r>
        <w:r w:rsidRPr="00863B8A" w:rsidDel="00535D6F">
          <w:rPr>
            <w:spacing w:val="27"/>
          </w:rPr>
          <w:delText xml:space="preserve"> </w:delText>
        </w:r>
        <w:r w:rsidRPr="00863B8A" w:rsidDel="00535D6F">
          <w:delText>a</w:delText>
        </w:r>
        <w:r w:rsidRPr="00863B8A" w:rsidDel="00535D6F">
          <w:rPr>
            <w:spacing w:val="1"/>
          </w:rPr>
          <w:delText>n</w:delText>
        </w:r>
        <w:r w:rsidRPr="00863B8A" w:rsidDel="00535D6F">
          <w:delText>d</w:delText>
        </w:r>
        <w:r w:rsidRPr="00863B8A" w:rsidDel="00535D6F">
          <w:rPr>
            <w:spacing w:val="25"/>
          </w:rPr>
          <w:delText xml:space="preserve"> </w:delText>
        </w:r>
        <w:r w:rsidRPr="00863B8A" w:rsidDel="00535D6F">
          <w:delText>t</w:delText>
        </w:r>
        <w:r w:rsidRPr="00863B8A" w:rsidDel="00535D6F">
          <w:rPr>
            <w:spacing w:val="1"/>
          </w:rPr>
          <w:delText>h</w:delText>
        </w:r>
        <w:r w:rsidRPr="00863B8A" w:rsidDel="00535D6F">
          <w:delText>e</w:delText>
        </w:r>
        <w:r w:rsidRPr="00863B8A" w:rsidDel="00535D6F">
          <w:rPr>
            <w:spacing w:val="25"/>
          </w:rPr>
          <w:delText xml:space="preserve"> </w:delText>
        </w:r>
        <w:r w:rsidRPr="00863B8A" w:rsidDel="00535D6F">
          <w:delText>sc</w:delText>
        </w:r>
        <w:r w:rsidRPr="00863B8A" w:rsidDel="00535D6F">
          <w:rPr>
            <w:spacing w:val="1"/>
          </w:rPr>
          <w:delText>o</w:delText>
        </w:r>
        <w:r w:rsidRPr="00863B8A" w:rsidDel="00535D6F">
          <w:delText>ri</w:delText>
        </w:r>
        <w:r w:rsidRPr="00863B8A" w:rsidDel="00535D6F">
          <w:rPr>
            <w:spacing w:val="1"/>
          </w:rPr>
          <w:delText xml:space="preserve">ng </w:delText>
        </w:r>
        <w:r w:rsidRPr="00863B8A" w:rsidDel="00535D6F">
          <w:delText>fact</w:delText>
        </w:r>
        <w:r w:rsidRPr="00863B8A" w:rsidDel="00535D6F">
          <w:rPr>
            <w:spacing w:val="1"/>
          </w:rPr>
          <w:delText>o</w:delText>
        </w:r>
        <w:r w:rsidRPr="00863B8A" w:rsidDel="00535D6F">
          <w:delText>rs</w:delText>
        </w:r>
        <w:r w:rsidRPr="00863B8A" w:rsidDel="00535D6F">
          <w:rPr>
            <w:spacing w:val="-6"/>
          </w:rPr>
          <w:delText xml:space="preserve"> </w:delText>
        </w:r>
        <w:r w:rsidRPr="00863B8A" w:rsidDel="00535D6F">
          <w:delText>t</w:delText>
        </w:r>
        <w:r w:rsidRPr="00863B8A" w:rsidDel="00535D6F">
          <w:rPr>
            <w:spacing w:val="1"/>
          </w:rPr>
          <w:delText>h</w:delText>
        </w:r>
        <w:r w:rsidRPr="00863B8A" w:rsidDel="00535D6F">
          <w:delText>at</w:delText>
        </w:r>
        <w:r w:rsidRPr="00863B8A" w:rsidDel="00535D6F">
          <w:rPr>
            <w:spacing w:val="-3"/>
          </w:rPr>
          <w:delText xml:space="preserve"> </w:delText>
        </w:r>
        <w:r w:rsidR="00BF331D" w:rsidDel="00535D6F">
          <w:delText xml:space="preserve">will </w:delText>
        </w:r>
        <w:r w:rsidRPr="00863B8A" w:rsidDel="00535D6F">
          <w:rPr>
            <w:spacing w:val="1"/>
          </w:rPr>
          <w:delText>b</w:delText>
        </w:r>
        <w:r w:rsidRPr="00863B8A" w:rsidDel="00535D6F">
          <w:delText>e</w:delText>
        </w:r>
        <w:r w:rsidRPr="00863B8A" w:rsidDel="00535D6F">
          <w:rPr>
            <w:spacing w:val="-2"/>
          </w:rPr>
          <w:delText xml:space="preserve"> </w:delText>
        </w:r>
        <w:r w:rsidRPr="00863B8A" w:rsidDel="00535D6F">
          <w:delText>i</w:delText>
        </w:r>
        <w:r w:rsidRPr="00863B8A" w:rsidDel="00535D6F">
          <w:rPr>
            <w:spacing w:val="1"/>
          </w:rPr>
          <w:delText>n</w:delText>
        </w:r>
        <w:r w:rsidRPr="00863B8A" w:rsidDel="00535D6F">
          <w:delText>cl</w:delText>
        </w:r>
        <w:r w:rsidRPr="00863B8A" w:rsidDel="00535D6F">
          <w:rPr>
            <w:spacing w:val="1"/>
          </w:rPr>
          <w:delText>ud</w:delText>
        </w:r>
        <w:r w:rsidRPr="00863B8A" w:rsidDel="00535D6F">
          <w:delText>ed</w:delText>
        </w:r>
        <w:r w:rsidRPr="00863B8A" w:rsidDel="00535D6F">
          <w:rPr>
            <w:spacing w:val="-7"/>
          </w:rPr>
          <w:delText xml:space="preserve"> </w:delText>
        </w:r>
        <w:r w:rsidRPr="00863B8A" w:rsidDel="00535D6F">
          <w:delText>i</w:delText>
        </w:r>
        <w:r w:rsidRPr="00863B8A" w:rsidDel="00535D6F">
          <w:rPr>
            <w:spacing w:val="1"/>
          </w:rPr>
          <w:delText>n</w:delText>
        </w:r>
        <w:r w:rsidRPr="00863B8A" w:rsidDel="00535D6F">
          <w:delText>,</w:delText>
        </w:r>
        <w:r w:rsidRPr="00863B8A" w:rsidDel="00535D6F">
          <w:rPr>
            <w:spacing w:val="-2"/>
          </w:rPr>
          <w:delText xml:space="preserve"> </w:delText>
        </w:r>
        <w:r w:rsidRPr="00863B8A" w:rsidDel="00535D6F">
          <w:delText>t</w:delText>
        </w:r>
        <w:r w:rsidRPr="00863B8A" w:rsidDel="00535D6F">
          <w:rPr>
            <w:spacing w:val="1"/>
          </w:rPr>
          <w:delText>h</w:delText>
        </w:r>
        <w:r w:rsidRPr="00863B8A" w:rsidDel="00535D6F">
          <w:delText>e</w:delText>
        </w:r>
        <w:r w:rsidRPr="00863B8A" w:rsidDel="00535D6F">
          <w:rPr>
            <w:spacing w:val="-3"/>
          </w:rPr>
          <w:delText xml:space="preserve"> </w:delText>
        </w:r>
        <w:r w:rsidR="00D66845" w:rsidRPr="00863B8A" w:rsidDel="00535D6F">
          <w:delText xml:space="preserve">Texas Rising Star </w:delText>
        </w:r>
        <w:r w:rsidR="006E1259" w:rsidDel="00535D6F">
          <w:delText>c</w:delText>
        </w:r>
        <w:r w:rsidR="00D66845" w:rsidDel="00535D6F">
          <w:delText>ertification</w:delText>
        </w:r>
        <w:r w:rsidR="00A1427B" w:rsidDel="00535D6F">
          <w:delText xml:space="preserve"> </w:delText>
        </w:r>
        <w:r w:rsidR="006E1259" w:rsidDel="00535D6F">
          <w:delText>g</w:delText>
        </w:r>
        <w:r w:rsidR="00221A1A" w:rsidRPr="00863B8A" w:rsidDel="00535D6F">
          <w:rPr>
            <w:spacing w:val="1"/>
          </w:rPr>
          <w:delText>u</w:delText>
        </w:r>
        <w:r w:rsidR="00221A1A" w:rsidRPr="00863B8A" w:rsidDel="00535D6F">
          <w:delText>i</w:delText>
        </w:r>
        <w:r w:rsidR="00221A1A" w:rsidRPr="00863B8A" w:rsidDel="00535D6F">
          <w:rPr>
            <w:spacing w:val="1"/>
          </w:rPr>
          <w:delText>d</w:delText>
        </w:r>
        <w:r w:rsidR="00221A1A" w:rsidRPr="00863B8A" w:rsidDel="00535D6F">
          <w:delText>eli</w:delText>
        </w:r>
        <w:r w:rsidR="00221A1A" w:rsidRPr="00863B8A" w:rsidDel="00535D6F">
          <w:rPr>
            <w:spacing w:val="1"/>
          </w:rPr>
          <w:delText>n</w:delText>
        </w:r>
        <w:r w:rsidR="00221A1A" w:rsidRPr="00863B8A" w:rsidDel="00535D6F">
          <w:delText>e</w:delText>
        </w:r>
        <w:r w:rsidR="00221A1A" w:rsidRPr="00863B8A" w:rsidDel="00535D6F">
          <w:rPr>
            <w:spacing w:val="-1"/>
          </w:rPr>
          <w:delText>s</w:delText>
        </w:r>
        <w:r w:rsidRPr="00863B8A" w:rsidDel="00535D6F">
          <w:delText>.</w:delText>
        </w:r>
      </w:del>
    </w:p>
    <w:p w14:paraId="3CCBFAE3" w14:textId="343D2784" w:rsidR="004C24CA" w:rsidRPr="00863B8A" w:rsidRDefault="004C24CA" w:rsidP="008637F3">
      <w:pPr>
        <w:pStyle w:val="Heading3"/>
        <w:rPr>
          <w:del w:id="3351" w:author="Author"/>
        </w:rPr>
      </w:pPr>
      <w:bookmarkStart w:id="3352" w:name="_Toc515880339"/>
      <w:bookmarkStart w:id="3353" w:name="_Toc101181899"/>
      <w:del w:id="3354" w:author="Author">
        <w:r w:rsidRPr="00863B8A">
          <w:delText>I-102: Texas Rising Star Guidelines</w:delText>
        </w:r>
        <w:bookmarkEnd w:id="3352"/>
        <w:bookmarkEnd w:id="3353"/>
      </w:del>
    </w:p>
    <w:p w14:paraId="473FEF5D" w14:textId="1C56102F" w:rsidR="004C24CA" w:rsidRPr="00863B8A" w:rsidRDefault="004C24CA" w:rsidP="008637F3">
      <w:pPr>
        <w:rPr>
          <w:del w:id="3355" w:author="Author"/>
        </w:rPr>
      </w:pPr>
      <w:del w:id="3356" w:author="Author">
        <w:r w:rsidRPr="00863B8A">
          <w:delText xml:space="preserve">Boards must be aware that </w:delText>
        </w:r>
        <w:r>
          <w:fldChar w:fldCharType="begin"/>
        </w:r>
        <w:r>
          <w:delInstrText>HYPERLINK "https://texasrisingstar.org/about-trs/guidelines/"</w:delInstrText>
        </w:r>
        <w:r>
          <w:fldChar w:fldCharType="separate"/>
        </w:r>
        <w:r w:rsidR="00221A1A">
          <w:rPr>
            <w:rStyle w:val="Hyperlink"/>
          </w:rPr>
          <w:delText xml:space="preserve">Texas Rising Star </w:delText>
        </w:r>
        <w:r w:rsidR="007F3358">
          <w:rPr>
            <w:rStyle w:val="Hyperlink"/>
          </w:rPr>
          <w:delText>C</w:delText>
        </w:r>
        <w:r w:rsidR="00597E88">
          <w:rPr>
            <w:rStyle w:val="Hyperlink"/>
          </w:rPr>
          <w:delText xml:space="preserve">ertification </w:delText>
        </w:r>
        <w:r w:rsidR="007F3358">
          <w:rPr>
            <w:rStyle w:val="Hyperlink"/>
          </w:rPr>
          <w:delText>G</w:delText>
        </w:r>
        <w:r w:rsidR="00597E88">
          <w:rPr>
            <w:rStyle w:val="Hyperlink"/>
          </w:rPr>
          <w:delText>uidelines</w:delText>
        </w:r>
        <w:r>
          <w:rPr>
            <w:rStyle w:val="Hyperlink"/>
          </w:rPr>
          <w:fldChar w:fldCharType="end"/>
        </w:r>
        <w:r w:rsidR="00E14B54" w:rsidRPr="00863B8A">
          <w:delText xml:space="preserve"> </w:delText>
        </w:r>
        <w:r w:rsidRPr="00863B8A">
          <w:delText xml:space="preserve">are available. </w:delText>
        </w:r>
      </w:del>
    </w:p>
    <w:p w14:paraId="65835EF7" w14:textId="6B789721" w:rsidR="004C24CA" w:rsidRPr="00863B8A" w:rsidRDefault="004C24CA" w:rsidP="008637F3">
      <w:pPr>
        <w:rPr>
          <w:del w:id="3357" w:author="Author"/>
        </w:rPr>
      </w:pPr>
      <w:del w:id="3358" w:author="Author">
        <w:r w:rsidRPr="00863B8A">
          <w:delText>T</w:delText>
        </w:r>
        <w:r w:rsidRPr="00863B8A">
          <w:rPr>
            <w:spacing w:val="1"/>
          </w:rPr>
          <w:delText>h</w:delText>
        </w:r>
        <w:r w:rsidRPr="00863B8A">
          <w:delText>e</w:delText>
        </w:r>
        <w:r w:rsidRPr="00863B8A">
          <w:rPr>
            <w:spacing w:val="-3"/>
          </w:rPr>
          <w:delText xml:space="preserve"> </w:delText>
        </w:r>
        <w:r w:rsidR="00221A1A" w:rsidRPr="00863B8A">
          <w:delText xml:space="preserve">Texas Rising Star </w:delText>
        </w:r>
        <w:r w:rsidRPr="00863B8A">
          <w:rPr>
            <w:spacing w:val="-3"/>
          </w:rPr>
          <w:delText xml:space="preserve">program rules require that the </w:delText>
        </w:r>
        <w:r w:rsidR="00221A1A" w:rsidRPr="00863B8A">
          <w:delText xml:space="preserve">Texas Rising Star </w:delText>
        </w:r>
        <w:r w:rsidR="00627214">
          <w:rPr>
            <w:spacing w:val="1"/>
          </w:rPr>
          <w:delText>G</w:delText>
        </w:r>
        <w:r w:rsidRPr="00863B8A">
          <w:rPr>
            <w:spacing w:val="1"/>
          </w:rPr>
          <w:delText>u</w:delText>
        </w:r>
        <w:r w:rsidRPr="00863B8A">
          <w:delText>i</w:delText>
        </w:r>
        <w:r w:rsidRPr="00863B8A">
          <w:rPr>
            <w:spacing w:val="1"/>
          </w:rPr>
          <w:delText>d</w:delText>
        </w:r>
        <w:r w:rsidRPr="00863B8A">
          <w:delText>eli</w:delText>
        </w:r>
        <w:r w:rsidRPr="00863B8A">
          <w:rPr>
            <w:spacing w:val="1"/>
          </w:rPr>
          <w:delText>n</w:delText>
        </w:r>
        <w:r w:rsidRPr="00863B8A">
          <w:delText>es</w:delText>
        </w:r>
        <w:r w:rsidRPr="00863B8A">
          <w:rPr>
            <w:spacing w:val="-9"/>
          </w:rPr>
          <w:delText xml:space="preserve"> </w:delText>
        </w:r>
        <w:r w:rsidRPr="00863B8A">
          <w:delText>f</w:delText>
        </w:r>
        <w:r w:rsidRPr="00863B8A">
          <w:rPr>
            <w:spacing w:val="1"/>
          </w:rPr>
          <w:delText>o</w:delText>
        </w:r>
        <w:r w:rsidRPr="00863B8A">
          <w:delText>r</w:delText>
        </w:r>
        <w:r w:rsidRPr="00863B8A">
          <w:rPr>
            <w:spacing w:val="-3"/>
          </w:rPr>
          <w:delText xml:space="preserve"> </w:delText>
        </w:r>
        <w:r w:rsidRPr="00863B8A">
          <w:delText>rati</w:delText>
        </w:r>
        <w:r w:rsidRPr="00863B8A">
          <w:rPr>
            <w:spacing w:val="1"/>
          </w:rPr>
          <w:delText>n</w:delText>
        </w:r>
        <w:r w:rsidRPr="00863B8A">
          <w:delText>g</w:delText>
        </w:r>
        <w:r w:rsidRPr="00863B8A">
          <w:rPr>
            <w:spacing w:val="-4"/>
          </w:rPr>
          <w:delText xml:space="preserve"> </w:delText>
        </w:r>
        <w:r w:rsidRPr="00863B8A">
          <w:delText>a</w:delText>
        </w:r>
        <w:r w:rsidRPr="00863B8A">
          <w:rPr>
            <w:spacing w:val="-1"/>
          </w:rPr>
          <w:delText xml:space="preserve"> </w:delText>
        </w:r>
        <w:r w:rsidRPr="00863B8A">
          <w:delText>c</w:delText>
        </w:r>
        <w:r w:rsidRPr="00863B8A">
          <w:rPr>
            <w:spacing w:val="1"/>
          </w:rPr>
          <w:delText>h</w:delText>
        </w:r>
        <w:r w:rsidRPr="00863B8A">
          <w:delText>ild</w:delText>
        </w:r>
        <w:r w:rsidRPr="00863B8A">
          <w:rPr>
            <w:spacing w:val="-3"/>
          </w:rPr>
          <w:delText xml:space="preserve"> </w:delText>
        </w:r>
        <w:r w:rsidRPr="00863B8A">
          <w:delText>care</w:delText>
        </w:r>
        <w:r w:rsidRPr="00863B8A">
          <w:rPr>
            <w:spacing w:val="-4"/>
          </w:rPr>
          <w:delText xml:space="preserve"> </w:delText>
        </w:r>
        <w:r w:rsidRPr="00863B8A">
          <w:rPr>
            <w:spacing w:val="1"/>
          </w:rPr>
          <w:delText>p</w:delText>
        </w:r>
        <w:r w:rsidRPr="00863B8A">
          <w:delText>r</w:delText>
        </w:r>
        <w:r w:rsidRPr="00863B8A">
          <w:rPr>
            <w:spacing w:val="1"/>
          </w:rPr>
          <w:delText>ov</w:delText>
        </w:r>
        <w:r w:rsidRPr="00863B8A">
          <w:delText>i</w:delText>
        </w:r>
        <w:r w:rsidRPr="00863B8A">
          <w:rPr>
            <w:spacing w:val="1"/>
          </w:rPr>
          <w:delText>d</w:delText>
        </w:r>
        <w:r w:rsidRPr="00863B8A">
          <w:delText>er</w:delText>
        </w:r>
        <w:r w:rsidRPr="00863B8A">
          <w:rPr>
            <w:spacing w:val="-7"/>
          </w:rPr>
          <w:delText xml:space="preserve"> </w:delText>
        </w:r>
        <w:r w:rsidRPr="00863B8A">
          <w:rPr>
            <w:spacing w:val="1"/>
          </w:rPr>
          <w:delText>d</w:delText>
        </w:r>
        <w:r w:rsidRPr="00863B8A">
          <w:delText>escri</w:delText>
        </w:r>
        <w:r w:rsidRPr="00863B8A">
          <w:rPr>
            <w:spacing w:val="1"/>
          </w:rPr>
          <w:delText>b</w:delText>
        </w:r>
        <w:r w:rsidRPr="00863B8A">
          <w:delText>e</w:delText>
        </w:r>
        <w:r w:rsidRPr="00863B8A">
          <w:rPr>
            <w:spacing w:val="7"/>
          </w:rPr>
          <w:delText xml:space="preserve"> the </w:delText>
        </w:r>
        <w:r w:rsidRPr="00863B8A">
          <w:rPr>
            <w:spacing w:val="-2"/>
          </w:rPr>
          <w:delText>m</w:delText>
        </w:r>
        <w:r w:rsidRPr="00863B8A">
          <w:delText>eas</w:delText>
        </w:r>
        <w:r w:rsidRPr="00863B8A">
          <w:rPr>
            <w:spacing w:val="1"/>
          </w:rPr>
          <w:delText>u</w:delText>
        </w:r>
        <w:r w:rsidRPr="00863B8A">
          <w:delText>res</w:delText>
        </w:r>
        <w:r w:rsidRPr="00863B8A">
          <w:rPr>
            <w:spacing w:val="6"/>
          </w:rPr>
          <w:delText xml:space="preserve"> </w:delText>
        </w:r>
        <w:r w:rsidRPr="00863B8A">
          <w:delText>f</w:delText>
        </w:r>
        <w:r w:rsidRPr="00863B8A">
          <w:rPr>
            <w:spacing w:val="1"/>
          </w:rPr>
          <w:delText>o</w:delText>
        </w:r>
        <w:r w:rsidRPr="00863B8A">
          <w:delText>r</w:delText>
        </w:r>
        <w:r w:rsidRPr="00863B8A">
          <w:rPr>
            <w:spacing w:val="10"/>
          </w:rPr>
          <w:delText xml:space="preserve"> </w:delText>
        </w:r>
        <w:r w:rsidRPr="00863B8A">
          <w:delText>t</w:delText>
        </w:r>
        <w:r w:rsidRPr="00863B8A">
          <w:rPr>
            <w:spacing w:val="1"/>
          </w:rPr>
          <w:delText>h</w:delText>
        </w:r>
        <w:r w:rsidRPr="00863B8A">
          <w:delText>e</w:delText>
        </w:r>
        <w:r w:rsidRPr="00863B8A">
          <w:rPr>
            <w:spacing w:val="10"/>
          </w:rPr>
          <w:delText xml:space="preserve"> </w:delText>
        </w:r>
        <w:r w:rsidR="00221A1A" w:rsidRPr="00863B8A">
          <w:delText xml:space="preserve">Texas Rising Star </w:delText>
        </w:r>
        <w:r w:rsidRPr="00863B8A">
          <w:rPr>
            <w:spacing w:val="1"/>
          </w:rPr>
          <w:delText>p</w:delText>
        </w:r>
        <w:r w:rsidRPr="00863B8A">
          <w:delText>r</w:delText>
        </w:r>
        <w:r w:rsidRPr="00863B8A">
          <w:rPr>
            <w:spacing w:val="1"/>
          </w:rPr>
          <w:delText>og</w:delText>
        </w:r>
        <w:r w:rsidRPr="00863B8A">
          <w:delText>ram, which must c</w:delText>
        </w:r>
        <w:r w:rsidRPr="00863B8A">
          <w:rPr>
            <w:spacing w:val="1"/>
          </w:rPr>
          <w:delText>on</w:delText>
        </w:r>
        <w:r w:rsidRPr="00863B8A">
          <w:delText>tai</w:delText>
        </w:r>
        <w:r w:rsidRPr="00863B8A">
          <w:rPr>
            <w:spacing w:val="1"/>
          </w:rPr>
          <w:delText>n</w:delText>
        </w:r>
        <w:r w:rsidRPr="00863B8A">
          <w:delText>,</w:delText>
        </w:r>
        <w:r w:rsidRPr="00863B8A">
          <w:rPr>
            <w:spacing w:val="7"/>
          </w:rPr>
          <w:delText xml:space="preserve"> </w:delText>
        </w:r>
        <w:r w:rsidRPr="00863B8A">
          <w:delText>at</w:delText>
        </w:r>
        <w:r w:rsidRPr="00863B8A">
          <w:rPr>
            <w:spacing w:val="12"/>
          </w:rPr>
          <w:delText xml:space="preserve"> </w:delText>
        </w:r>
        <w:r w:rsidRPr="00863B8A">
          <w:delText>a</w:delText>
        </w:r>
        <w:r w:rsidRPr="00863B8A">
          <w:rPr>
            <w:spacing w:val="12"/>
          </w:rPr>
          <w:delText xml:space="preserve"> </w:delText>
        </w:r>
        <w:r w:rsidRPr="00863B8A">
          <w:rPr>
            <w:spacing w:val="-2"/>
          </w:rPr>
          <w:delText>m</w:delText>
        </w:r>
        <w:r w:rsidRPr="00863B8A">
          <w:delText>i</w:delText>
        </w:r>
        <w:r w:rsidRPr="00863B8A">
          <w:rPr>
            <w:spacing w:val="1"/>
          </w:rPr>
          <w:delText>n</w:delText>
        </w:r>
        <w:r w:rsidRPr="00863B8A">
          <w:delText>i</w:delText>
        </w:r>
        <w:r w:rsidRPr="00863B8A">
          <w:rPr>
            <w:spacing w:val="-2"/>
          </w:rPr>
          <w:delText>m</w:delText>
        </w:r>
        <w:r w:rsidRPr="00863B8A">
          <w:rPr>
            <w:spacing w:val="1"/>
          </w:rPr>
          <w:delText>u</w:delText>
        </w:r>
        <w:r w:rsidRPr="00863B8A">
          <w:rPr>
            <w:spacing w:val="-2"/>
          </w:rPr>
          <w:delText>m</w:delText>
        </w:r>
        <w:r w:rsidRPr="00863B8A">
          <w:delText>,</w:delText>
        </w:r>
        <w:r w:rsidRPr="00863B8A">
          <w:rPr>
            <w:spacing w:val="5"/>
          </w:rPr>
          <w:delText xml:space="preserve"> </w:delText>
        </w:r>
        <w:r w:rsidRPr="00863B8A">
          <w:rPr>
            <w:spacing w:val="-2"/>
          </w:rPr>
          <w:delText>m</w:delText>
        </w:r>
        <w:r w:rsidRPr="00863B8A">
          <w:delText>eas</w:delText>
        </w:r>
        <w:r w:rsidRPr="00863B8A">
          <w:rPr>
            <w:spacing w:val="1"/>
          </w:rPr>
          <w:delText>u</w:delText>
        </w:r>
        <w:r w:rsidRPr="00863B8A">
          <w:delText>res</w:delText>
        </w:r>
        <w:r w:rsidRPr="00863B8A">
          <w:rPr>
            <w:spacing w:val="5"/>
          </w:rPr>
          <w:delText xml:space="preserve"> </w:delText>
        </w:r>
        <w:r w:rsidRPr="00863B8A">
          <w:delText>f</w:delText>
        </w:r>
        <w:r w:rsidRPr="00863B8A">
          <w:rPr>
            <w:spacing w:val="1"/>
          </w:rPr>
          <w:delText>o</w:delText>
        </w:r>
        <w:r w:rsidRPr="00863B8A">
          <w:delText>r</w:delText>
        </w:r>
        <w:r w:rsidRPr="00863B8A">
          <w:rPr>
            <w:spacing w:val="10"/>
          </w:rPr>
          <w:delText xml:space="preserve"> </w:delText>
        </w:r>
        <w:r w:rsidRPr="00863B8A">
          <w:delText>c</w:delText>
        </w:r>
        <w:r w:rsidRPr="00863B8A">
          <w:rPr>
            <w:spacing w:val="1"/>
          </w:rPr>
          <w:delText>h</w:delText>
        </w:r>
        <w:r w:rsidRPr="00863B8A">
          <w:delText>ild</w:delText>
        </w:r>
        <w:r w:rsidRPr="00863B8A">
          <w:rPr>
            <w:spacing w:val="10"/>
          </w:rPr>
          <w:delText xml:space="preserve"> </w:delText>
        </w:r>
        <w:r w:rsidRPr="00863B8A">
          <w:delText xml:space="preserve">care </w:delText>
        </w:r>
        <w:r w:rsidRPr="00863B8A">
          <w:rPr>
            <w:spacing w:val="1"/>
          </w:rPr>
          <w:delText>p</w:delText>
        </w:r>
        <w:r w:rsidRPr="00863B8A">
          <w:delText>r</w:delText>
        </w:r>
        <w:r w:rsidRPr="00863B8A">
          <w:rPr>
            <w:spacing w:val="1"/>
          </w:rPr>
          <w:delText>ov</w:delText>
        </w:r>
        <w:r w:rsidRPr="00863B8A">
          <w:delText>i</w:delText>
        </w:r>
        <w:r w:rsidRPr="00863B8A">
          <w:rPr>
            <w:spacing w:val="1"/>
          </w:rPr>
          <w:delText>d</w:delText>
        </w:r>
        <w:r w:rsidRPr="00863B8A">
          <w:delText>ers</w:delText>
        </w:r>
        <w:r w:rsidRPr="00863B8A">
          <w:rPr>
            <w:spacing w:val="-8"/>
          </w:rPr>
          <w:delText xml:space="preserve"> </w:delText>
        </w:r>
        <w:r w:rsidRPr="00863B8A">
          <w:delText>re</w:delText>
        </w:r>
        <w:r w:rsidRPr="00863B8A">
          <w:rPr>
            <w:spacing w:val="1"/>
          </w:rPr>
          <w:delText>g</w:delText>
        </w:r>
        <w:r w:rsidRPr="00863B8A">
          <w:delText>ar</w:delText>
        </w:r>
        <w:r w:rsidRPr="00863B8A">
          <w:rPr>
            <w:spacing w:val="1"/>
          </w:rPr>
          <w:delText>d</w:delText>
        </w:r>
        <w:r w:rsidRPr="00863B8A">
          <w:delText>i</w:delText>
        </w:r>
        <w:r w:rsidRPr="00863B8A">
          <w:rPr>
            <w:spacing w:val="1"/>
          </w:rPr>
          <w:delText>ng the following:</w:delText>
        </w:r>
      </w:del>
    </w:p>
    <w:p w14:paraId="7BDF11A7" w14:textId="36EE9453" w:rsidR="004C24CA" w:rsidRPr="00782B46" w:rsidRDefault="004C24CA" w:rsidP="008637F3">
      <w:pPr>
        <w:pStyle w:val="ListParagraph"/>
        <w:rPr>
          <w:del w:id="3359" w:author="Author"/>
        </w:rPr>
      </w:pPr>
      <w:del w:id="3360" w:author="Author">
        <w:r w:rsidRPr="00863B8A">
          <w:rPr>
            <w:spacing w:val="1"/>
          </w:rPr>
          <w:delText>D</w:delText>
        </w:r>
        <w:r w:rsidRPr="00863B8A">
          <w:delText>irect</w:delText>
        </w:r>
        <w:r w:rsidRPr="00863B8A">
          <w:rPr>
            <w:spacing w:val="1"/>
          </w:rPr>
          <w:delText>o</w:delText>
        </w:r>
        <w:r w:rsidRPr="00863B8A">
          <w:delText>r</w:delText>
        </w:r>
        <w:r w:rsidRPr="00863B8A">
          <w:rPr>
            <w:spacing w:val="-7"/>
          </w:rPr>
          <w:delText xml:space="preserve"> </w:delText>
        </w:r>
        <w:r w:rsidRPr="00863B8A">
          <w:delText>a</w:delText>
        </w:r>
        <w:r w:rsidRPr="00782B46">
          <w:delText>n</w:delText>
        </w:r>
        <w:r w:rsidRPr="00863B8A">
          <w:delText>d</w:delText>
        </w:r>
        <w:r w:rsidRPr="00782B46">
          <w:delText xml:space="preserve"> </w:delText>
        </w:r>
        <w:r w:rsidRPr="00863B8A">
          <w:delText>staff</w:delText>
        </w:r>
        <w:r w:rsidRPr="00782B46">
          <w:delText xml:space="preserve"> qu</w:delText>
        </w:r>
        <w:r w:rsidRPr="00863B8A">
          <w:delText>alificati</w:delText>
        </w:r>
        <w:r w:rsidRPr="00782B46">
          <w:delText>o</w:delText>
        </w:r>
        <w:r w:rsidRPr="00863B8A">
          <w:delText>ns</w:delText>
        </w:r>
        <w:r w:rsidRPr="00782B46">
          <w:delText xml:space="preserve"> </w:delText>
        </w:r>
        <w:r w:rsidRPr="00863B8A">
          <w:delText>a</w:delText>
        </w:r>
        <w:r w:rsidRPr="00782B46">
          <w:delText>n</w:delText>
        </w:r>
        <w:r w:rsidRPr="00863B8A">
          <w:delText>d</w:delText>
        </w:r>
        <w:r w:rsidRPr="00782B46">
          <w:delText xml:space="preserve"> </w:delText>
        </w:r>
        <w:r w:rsidRPr="00863B8A">
          <w:delText>trai</w:delText>
        </w:r>
        <w:r w:rsidRPr="00782B46">
          <w:delText>n</w:delText>
        </w:r>
        <w:r w:rsidRPr="00863B8A">
          <w:delText>i</w:delText>
        </w:r>
        <w:r w:rsidRPr="00782B46">
          <w:delText xml:space="preserve">ng </w:delText>
        </w:r>
      </w:del>
    </w:p>
    <w:p w14:paraId="37B53166" w14:textId="0FAFFB3A" w:rsidR="004C24CA" w:rsidRPr="00863B8A" w:rsidRDefault="003849B3" w:rsidP="008637F3">
      <w:pPr>
        <w:pStyle w:val="ListParagraph"/>
        <w:rPr>
          <w:del w:id="3361" w:author="Author"/>
        </w:rPr>
      </w:pPr>
      <w:del w:id="3362" w:author="Author">
        <w:r>
          <w:delText>Teacher</w:delText>
        </w:r>
        <w:r w:rsidR="004C24CA" w:rsidRPr="00863B8A">
          <w:delText>-c</w:delText>
        </w:r>
        <w:r w:rsidR="004C24CA" w:rsidRPr="00782B46">
          <w:delText>h</w:delText>
        </w:r>
        <w:r w:rsidR="004C24CA" w:rsidRPr="00863B8A">
          <w:delText>ild</w:delText>
        </w:r>
        <w:r w:rsidR="004C24CA" w:rsidRPr="00782B46">
          <w:delText xml:space="preserve"> </w:delText>
        </w:r>
        <w:r w:rsidR="004C24CA" w:rsidRPr="00863B8A">
          <w:delText>i</w:delText>
        </w:r>
        <w:r w:rsidR="004C24CA" w:rsidRPr="00782B46">
          <w:delText>n</w:delText>
        </w:r>
        <w:r w:rsidR="004C24CA" w:rsidRPr="00863B8A">
          <w:delText>teracti</w:delText>
        </w:r>
        <w:r w:rsidR="004C24CA" w:rsidRPr="00782B46">
          <w:delText>on</w:delText>
        </w:r>
        <w:r w:rsidR="004C24CA" w:rsidRPr="00863B8A">
          <w:delText>s</w:delText>
        </w:r>
      </w:del>
    </w:p>
    <w:p w14:paraId="45001A47" w14:textId="5E3D567E" w:rsidR="003849B3" w:rsidRDefault="003849B3" w:rsidP="008637F3">
      <w:pPr>
        <w:pStyle w:val="ListParagraph"/>
        <w:rPr>
          <w:del w:id="3363" w:author="Author"/>
        </w:rPr>
      </w:pPr>
      <w:del w:id="3364" w:author="Author">
        <w:r>
          <w:delText xml:space="preserve">Program </w:delText>
        </w:r>
        <w:r w:rsidR="00DC5F70">
          <w:delText>a</w:delText>
        </w:r>
        <w:r>
          <w:delText>dministration (family involvement</w:delText>
        </w:r>
        <w:r w:rsidR="00DC5F70">
          <w:delText>, family education</w:delText>
        </w:r>
        <w:r w:rsidR="0085076A">
          <w:delText>,</w:delText>
        </w:r>
        <w:r w:rsidR="00DC5F70">
          <w:delText xml:space="preserve"> and program management)</w:delText>
        </w:r>
      </w:del>
    </w:p>
    <w:p w14:paraId="2A0312B1" w14:textId="15807CB4" w:rsidR="00DC5F70" w:rsidRPr="00863B8A" w:rsidRDefault="00DC5F70" w:rsidP="008637F3">
      <w:pPr>
        <w:pStyle w:val="ListParagraph"/>
        <w:rPr>
          <w:del w:id="3365" w:author="Author"/>
        </w:rPr>
      </w:pPr>
      <w:del w:id="3366" w:author="Author">
        <w:r>
          <w:delText>Indoor and outdoor learning environments</w:delText>
        </w:r>
      </w:del>
    </w:p>
    <w:p w14:paraId="1AD9CD48" w14:textId="0E1A593B" w:rsidR="004C24CA" w:rsidRPr="00863B8A" w:rsidRDefault="00DC5F70" w:rsidP="008637F3">
      <w:pPr>
        <w:rPr>
          <w:del w:id="3367" w:author="Author"/>
        </w:rPr>
      </w:pPr>
      <w:del w:id="3368" w:author="Author">
        <w:r w:rsidRPr="00863B8A">
          <w:delText xml:space="preserve">Texas Rising Star </w:delText>
        </w:r>
        <w:r w:rsidR="004C24CA" w:rsidRPr="00863B8A">
          <w:delText>guidelines s</w:delText>
        </w:r>
        <w:r w:rsidR="004C24CA" w:rsidRPr="00863B8A">
          <w:rPr>
            <w:spacing w:val="1"/>
          </w:rPr>
          <w:delText>p</w:delText>
        </w:r>
        <w:r w:rsidR="004C24CA" w:rsidRPr="00863B8A">
          <w:delText>ecify</w:delText>
        </w:r>
        <w:r w:rsidR="004C24CA" w:rsidRPr="00863B8A">
          <w:rPr>
            <w:spacing w:val="-4"/>
          </w:rPr>
          <w:delText xml:space="preserve"> </w:delText>
        </w:r>
        <w:r w:rsidR="004C24CA" w:rsidRPr="00863B8A">
          <w:rPr>
            <w:spacing w:val="-2"/>
          </w:rPr>
          <w:delText>m</w:delText>
        </w:r>
        <w:r w:rsidR="004C24CA" w:rsidRPr="00863B8A">
          <w:delText>eas</w:delText>
        </w:r>
        <w:r w:rsidR="004C24CA" w:rsidRPr="00863B8A">
          <w:rPr>
            <w:spacing w:val="1"/>
          </w:rPr>
          <w:delText>u</w:delText>
        </w:r>
        <w:r w:rsidR="004C24CA" w:rsidRPr="00863B8A">
          <w:delText>res</w:delText>
        </w:r>
        <w:r w:rsidR="004C24CA" w:rsidRPr="00863B8A">
          <w:rPr>
            <w:spacing w:val="-8"/>
          </w:rPr>
          <w:delText xml:space="preserve"> </w:delText>
        </w:r>
        <w:r w:rsidR="004C24CA" w:rsidRPr="00863B8A">
          <w:delText>t</w:delText>
        </w:r>
        <w:r w:rsidR="004C24CA" w:rsidRPr="00863B8A">
          <w:rPr>
            <w:spacing w:val="1"/>
          </w:rPr>
          <w:delText>h</w:delText>
        </w:r>
        <w:r w:rsidR="004C24CA" w:rsidRPr="00863B8A">
          <w:delText xml:space="preserve">at: </w:delText>
        </w:r>
      </w:del>
    </w:p>
    <w:p w14:paraId="30A509BE" w14:textId="7FA17A2B" w:rsidR="004C24CA" w:rsidRPr="00863B8A" w:rsidRDefault="00F54306" w:rsidP="008637F3">
      <w:pPr>
        <w:pStyle w:val="ListParagraph"/>
        <w:rPr>
          <w:del w:id="3369" w:author="Author"/>
        </w:rPr>
      </w:pPr>
      <w:del w:id="3370" w:author="Author">
        <w:r>
          <w:rPr>
            <w:spacing w:val="1"/>
          </w:rPr>
          <w:delText>m</w:delText>
        </w:r>
        <w:r w:rsidR="004C24CA" w:rsidRPr="00863B8A">
          <w:rPr>
            <w:spacing w:val="1"/>
          </w:rPr>
          <w:delText>u</w:delText>
        </w:r>
        <w:r w:rsidR="004C24CA" w:rsidRPr="00863B8A">
          <w:delText>st</w:delText>
        </w:r>
        <w:r w:rsidR="004C24CA" w:rsidRPr="00863B8A">
          <w:rPr>
            <w:spacing w:val="-4"/>
          </w:rPr>
          <w:delText xml:space="preserve"> </w:delText>
        </w:r>
        <w:r w:rsidR="004C24CA" w:rsidRPr="00863B8A">
          <w:rPr>
            <w:spacing w:val="1"/>
          </w:rPr>
          <w:delText>b</w:delText>
        </w:r>
        <w:r w:rsidR="004C24CA" w:rsidRPr="00863B8A">
          <w:delText>e</w:delText>
        </w:r>
        <w:r w:rsidR="004C24CA" w:rsidRPr="00863B8A">
          <w:rPr>
            <w:spacing w:val="-2"/>
          </w:rPr>
          <w:delText xml:space="preserve"> m</w:delText>
        </w:r>
        <w:r w:rsidR="004C24CA" w:rsidRPr="00863B8A">
          <w:delText>et</w:delText>
        </w:r>
        <w:r w:rsidR="004C24CA" w:rsidRPr="00863B8A">
          <w:rPr>
            <w:spacing w:val="-3"/>
          </w:rPr>
          <w:delText xml:space="preserve"> </w:delText>
        </w:r>
        <w:r w:rsidR="004C24CA" w:rsidRPr="00863B8A">
          <w:delText>in</w:delText>
        </w:r>
        <w:r w:rsidR="004C24CA" w:rsidRPr="00782B46">
          <w:delText xml:space="preserve"> o</w:delText>
        </w:r>
        <w:r w:rsidR="004C24CA" w:rsidRPr="00863B8A">
          <w:delText>r</w:delText>
        </w:r>
        <w:r w:rsidR="004C24CA" w:rsidRPr="00782B46">
          <w:delText>d</w:delText>
        </w:r>
        <w:r w:rsidR="004C24CA" w:rsidRPr="00863B8A">
          <w:delText>er</w:delText>
        </w:r>
        <w:r w:rsidR="004C24CA" w:rsidRPr="00782B46">
          <w:delText xml:space="preserve"> </w:delText>
        </w:r>
        <w:r w:rsidR="004C24CA" w:rsidRPr="00863B8A">
          <w:delText>f</w:delText>
        </w:r>
        <w:r w:rsidR="004C24CA" w:rsidRPr="00782B46">
          <w:delText>o</w:delText>
        </w:r>
        <w:r w:rsidR="004C24CA" w:rsidRPr="00863B8A">
          <w:delText>r</w:delText>
        </w:r>
        <w:r w:rsidR="004C24CA" w:rsidRPr="00782B46">
          <w:delText xml:space="preserve"> </w:delText>
        </w:r>
        <w:r w:rsidR="004C24CA" w:rsidRPr="00863B8A">
          <w:delText>a</w:delText>
        </w:r>
        <w:r w:rsidR="004C24CA" w:rsidRPr="00782B46">
          <w:delText xml:space="preserve"> p</w:delText>
        </w:r>
        <w:r w:rsidR="004C24CA" w:rsidRPr="00863B8A">
          <w:delText>r</w:delText>
        </w:r>
        <w:r w:rsidR="004C24CA" w:rsidRPr="00782B46">
          <w:delText>ov</w:delText>
        </w:r>
        <w:r w:rsidR="004C24CA" w:rsidRPr="00863B8A">
          <w:delText>i</w:delText>
        </w:r>
        <w:r w:rsidR="004C24CA" w:rsidRPr="00782B46">
          <w:delText>d</w:delText>
        </w:r>
        <w:r w:rsidR="004C24CA" w:rsidRPr="00863B8A">
          <w:delText>er</w:delText>
        </w:r>
        <w:r w:rsidR="004C24CA" w:rsidRPr="00782B46">
          <w:delText xml:space="preserve"> </w:delText>
        </w:r>
        <w:r w:rsidR="004C24CA" w:rsidRPr="00863B8A">
          <w:delText>to</w:delText>
        </w:r>
        <w:r w:rsidR="004C24CA" w:rsidRPr="00782B46">
          <w:delText xml:space="preserve"> b</w:delText>
        </w:r>
        <w:r w:rsidR="004C24CA" w:rsidRPr="00863B8A">
          <w:delText>e</w:delText>
        </w:r>
        <w:r w:rsidR="004C24CA" w:rsidRPr="00782B46">
          <w:delText xml:space="preserve"> </w:delText>
        </w:r>
        <w:r w:rsidR="004C24CA" w:rsidRPr="00863B8A">
          <w:delText>certified</w:delText>
        </w:r>
        <w:r w:rsidR="004C24CA" w:rsidRPr="00782B46">
          <w:delText xml:space="preserve"> </w:delText>
        </w:r>
        <w:r w:rsidR="004C24CA" w:rsidRPr="00863B8A">
          <w:delText>at</w:delText>
        </w:r>
        <w:r w:rsidR="004C24CA" w:rsidRPr="00782B46">
          <w:delText xml:space="preserve"> </w:delText>
        </w:r>
        <w:r w:rsidR="004C24CA" w:rsidRPr="00863B8A">
          <w:delText>each</w:delText>
        </w:r>
        <w:r w:rsidR="004C24CA" w:rsidRPr="00782B46">
          <w:delText xml:space="preserve"> </w:delText>
        </w:r>
        <w:r w:rsidR="004C24CA" w:rsidRPr="00863B8A">
          <w:delText>star</w:delText>
        </w:r>
        <w:r w:rsidR="004C24CA" w:rsidRPr="00782B46">
          <w:delText xml:space="preserve"> </w:delText>
        </w:r>
        <w:r w:rsidR="004C24CA" w:rsidRPr="00863B8A">
          <w:delText>le</w:delText>
        </w:r>
        <w:r w:rsidR="004C24CA" w:rsidRPr="00782B46">
          <w:delText>v</w:delText>
        </w:r>
        <w:r w:rsidR="004C24CA" w:rsidRPr="00863B8A">
          <w:delText>el</w:delText>
        </w:r>
        <w:r>
          <w:delText>; and</w:delText>
        </w:r>
      </w:del>
    </w:p>
    <w:p w14:paraId="46738C8C" w14:textId="2AC5F3EA" w:rsidR="004C24CA" w:rsidRPr="00863B8A" w:rsidRDefault="00F54306" w:rsidP="008637F3">
      <w:pPr>
        <w:pStyle w:val="ListParagraph"/>
        <w:rPr>
          <w:del w:id="3371" w:author="Author"/>
        </w:rPr>
      </w:pPr>
      <w:del w:id="3372" w:author="Author">
        <w:r>
          <w:delText>a</w:delText>
        </w:r>
        <w:r w:rsidR="004C24CA" w:rsidRPr="00863B8A">
          <w:delText>re</w:delText>
        </w:r>
        <w:r w:rsidR="004C24CA" w:rsidRPr="00782B46">
          <w:delText xml:space="preserve"> ob</w:delText>
        </w:r>
        <w:r w:rsidR="004C24CA" w:rsidRPr="00863B8A">
          <w:delText>ser</w:delText>
        </w:r>
        <w:r w:rsidR="004C24CA" w:rsidRPr="00782B46">
          <w:delText>v</w:delText>
        </w:r>
        <w:r w:rsidR="004C24CA" w:rsidRPr="00863B8A">
          <w:delText>ed</w:delText>
        </w:r>
        <w:r w:rsidR="004C24CA" w:rsidRPr="00782B46">
          <w:delText xml:space="preserve"> </w:delText>
        </w:r>
        <w:r w:rsidR="004C24CA" w:rsidRPr="00863B8A">
          <w:delText>a</w:delText>
        </w:r>
        <w:r w:rsidR="004C24CA" w:rsidRPr="00782B46">
          <w:delText>n</w:delText>
        </w:r>
        <w:r w:rsidR="004C24CA" w:rsidRPr="00863B8A">
          <w:delText>d</w:delText>
        </w:r>
        <w:r w:rsidR="004C24CA" w:rsidRPr="00863B8A">
          <w:rPr>
            <w:spacing w:val="-2"/>
          </w:rPr>
          <w:delText xml:space="preserve"> </w:delText>
        </w:r>
        <w:r w:rsidR="004C24CA" w:rsidRPr="00863B8A">
          <w:rPr>
            <w:spacing w:val="1"/>
          </w:rPr>
          <w:delText>h</w:delText>
        </w:r>
        <w:r w:rsidR="004C24CA" w:rsidRPr="00863B8A">
          <w:delText>a</w:delText>
        </w:r>
        <w:r w:rsidR="004C24CA" w:rsidRPr="00863B8A">
          <w:rPr>
            <w:spacing w:val="1"/>
          </w:rPr>
          <w:delText>v</w:delText>
        </w:r>
        <w:r w:rsidR="004C24CA" w:rsidRPr="00863B8A">
          <w:delText>e</w:delText>
        </w:r>
        <w:r w:rsidR="004C24CA" w:rsidRPr="00863B8A">
          <w:rPr>
            <w:spacing w:val="-4"/>
          </w:rPr>
          <w:delText xml:space="preserve"> </w:delText>
        </w:r>
        <w:r w:rsidR="004C24CA" w:rsidRPr="00863B8A">
          <w:rPr>
            <w:spacing w:val="1"/>
          </w:rPr>
          <w:delText>po</w:delText>
        </w:r>
        <w:r w:rsidR="004C24CA" w:rsidRPr="00863B8A">
          <w:delText>i</w:delText>
        </w:r>
        <w:r w:rsidR="004C24CA" w:rsidRPr="00863B8A">
          <w:rPr>
            <w:spacing w:val="1"/>
          </w:rPr>
          <w:delText>n</w:delText>
        </w:r>
        <w:r w:rsidR="004C24CA" w:rsidRPr="00863B8A">
          <w:delText>ts</w:delText>
        </w:r>
        <w:r w:rsidR="004C24CA" w:rsidRPr="00863B8A">
          <w:rPr>
            <w:spacing w:val="-5"/>
          </w:rPr>
          <w:delText xml:space="preserve"> </w:delText>
        </w:r>
        <w:r w:rsidR="004C24CA" w:rsidRPr="00863B8A">
          <w:delText>awar</w:delText>
        </w:r>
        <w:r w:rsidR="004C24CA" w:rsidRPr="00863B8A">
          <w:rPr>
            <w:spacing w:val="1"/>
          </w:rPr>
          <w:delText>d</w:delText>
        </w:r>
        <w:r w:rsidR="004C24CA" w:rsidRPr="00863B8A">
          <w:delText>ed</w:delText>
        </w:r>
        <w:r w:rsidR="004C24CA" w:rsidRPr="00863B8A">
          <w:rPr>
            <w:spacing w:val="-6"/>
          </w:rPr>
          <w:delText xml:space="preserve"> </w:delText>
        </w:r>
        <w:r w:rsidR="004C24CA" w:rsidRPr="00863B8A">
          <w:delText>t</w:delText>
        </w:r>
        <w:r w:rsidR="004C24CA" w:rsidRPr="00863B8A">
          <w:rPr>
            <w:spacing w:val="1"/>
          </w:rPr>
          <w:delText>h</w:delText>
        </w:r>
        <w:r w:rsidR="004C24CA" w:rsidRPr="00863B8A">
          <w:delText>r</w:delText>
        </w:r>
        <w:r w:rsidR="004C24CA" w:rsidRPr="00863B8A">
          <w:rPr>
            <w:spacing w:val="1"/>
          </w:rPr>
          <w:delText>oug</w:delText>
        </w:r>
        <w:r w:rsidR="004C24CA" w:rsidRPr="00863B8A">
          <w:delText>h</w:delText>
        </w:r>
        <w:r w:rsidR="004C24CA" w:rsidRPr="00863B8A">
          <w:rPr>
            <w:spacing w:val="-6"/>
          </w:rPr>
          <w:delText xml:space="preserve"> </w:delText>
        </w:r>
        <w:r w:rsidR="004C24CA" w:rsidRPr="00863B8A">
          <w:rPr>
            <w:spacing w:val="1"/>
          </w:rPr>
          <w:delText>on</w:delText>
        </w:r>
        <w:r w:rsidR="004C24CA" w:rsidRPr="00863B8A">
          <w:delText>-site</w:delText>
        </w:r>
        <w:r w:rsidR="004C24CA" w:rsidRPr="00863B8A">
          <w:rPr>
            <w:spacing w:val="-6"/>
          </w:rPr>
          <w:delText xml:space="preserve"> </w:delText>
        </w:r>
        <w:r w:rsidR="004C24CA" w:rsidRPr="00863B8A">
          <w:delText>assess</w:delText>
        </w:r>
        <w:r w:rsidR="004C24CA" w:rsidRPr="00863B8A">
          <w:rPr>
            <w:spacing w:val="-2"/>
          </w:rPr>
          <w:delText>m</w:delText>
        </w:r>
        <w:r w:rsidR="004C24CA" w:rsidRPr="00863B8A">
          <w:delText>e</w:delText>
        </w:r>
        <w:r w:rsidR="004C24CA" w:rsidRPr="00863B8A">
          <w:rPr>
            <w:spacing w:val="1"/>
          </w:rPr>
          <w:delText>n</w:delText>
        </w:r>
        <w:r w:rsidR="004C24CA" w:rsidRPr="00863B8A">
          <w:delText>ts</w:delText>
        </w:r>
        <w:r>
          <w:delText>.</w:delText>
        </w:r>
      </w:del>
    </w:p>
    <w:p w14:paraId="03F82D72" w14:textId="2746C517" w:rsidR="006E1259" w:rsidRDefault="00DC5F70" w:rsidP="008637F3">
      <w:pPr>
        <w:rPr>
          <w:del w:id="3373" w:author="Author"/>
        </w:rPr>
      </w:pPr>
      <w:del w:id="3374" w:author="Author">
        <w:r w:rsidRPr="00863B8A">
          <w:delText>Texas Rising Star</w:delText>
        </w:r>
        <w:r w:rsidR="004C24CA" w:rsidRPr="00863B8A">
          <w:delText xml:space="preserve"> guidelines s</w:delText>
        </w:r>
        <w:r w:rsidR="004C24CA" w:rsidRPr="00863B8A">
          <w:rPr>
            <w:spacing w:val="1"/>
          </w:rPr>
          <w:delText>p</w:delText>
        </w:r>
        <w:r w:rsidR="004C24CA" w:rsidRPr="00863B8A">
          <w:delText>ecify</w:delText>
        </w:r>
        <w:r w:rsidR="004C24CA" w:rsidRPr="00863B8A">
          <w:rPr>
            <w:spacing w:val="-4"/>
          </w:rPr>
          <w:delText xml:space="preserve"> </w:delText>
        </w:r>
        <w:r w:rsidR="004C24CA" w:rsidRPr="00863B8A">
          <w:delText>t</w:delText>
        </w:r>
        <w:r w:rsidR="004C24CA" w:rsidRPr="00863B8A">
          <w:rPr>
            <w:spacing w:val="1"/>
          </w:rPr>
          <w:delText>h</w:delText>
        </w:r>
        <w:r w:rsidR="004C24CA" w:rsidRPr="00863B8A">
          <w:delText>e</w:delText>
        </w:r>
        <w:r w:rsidR="004C24CA" w:rsidRPr="00863B8A">
          <w:rPr>
            <w:spacing w:val="-3"/>
          </w:rPr>
          <w:delText xml:space="preserve"> </w:delText>
        </w:r>
        <w:r w:rsidR="004C24CA" w:rsidRPr="00863B8A">
          <w:delText>sc</w:delText>
        </w:r>
        <w:r w:rsidR="004C24CA" w:rsidRPr="00863B8A">
          <w:rPr>
            <w:spacing w:val="1"/>
          </w:rPr>
          <w:delText>o</w:delText>
        </w:r>
        <w:r w:rsidR="004C24CA" w:rsidRPr="00863B8A">
          <w:delText>ri</w:delText>
        </w:r>
        <w:r w:rsidR="004C24CA" w:rsidRPr="00863B8A">
          <w:rPr>
            <w:spacing w:val="1"/>
          </w:rPr>
          <w:delText>n</w:delText>
        </w:r>
        <w:r w:rsidR="004C24CA" w:rsidRPr="00863B8A">
          <w:delText>g</w:delText>
        </w:r>
        <w:r w:rsidR="004C24CA" w:rsidRPr="00863B8A">
          <w:rPr>
            <w:spacing w:val="-5"/>
          </w:rPr>
          <w:delText xml:space="preserve"> </w:delText>
        </w:r>
        <w:r w:rsidR="004C24CA" w:rsidRPr="00863B8A">
          <w:rPr>
            <w:spacing w:val="-2"/>
          </w:rPr>
          <w:delText>m</w:delText>
        </w:r>
        <w:r w:rsidR="004C24CA" w:rsidRPr="00863B8A">
          <w:delText>et</w:delText>
        </w:r>
        <w:r w:rsidR="004C24CA" w:rsidRPr="00863B8A">
          <w:rPr>
            <w:spacing w:val="1"/>
          </w:rPr>
          <w:delText>hodo</w:delText>
        </w:r>
        <w:r w:rsidR="004C24CA" w:rsidRPr="00863B8A">
          <w:delText>l</w:delText>
        </w:r>
        <w:r w:rsidR="004C24CA" w:rsidRPr="00863B8A">
          <w:rPr>
            <w:spacing w:val="1"/>
          </w:rPr>
          <w:delText>og</w:delText>
        </w:r>
        <w:r w:rsidR="004C24CA" w:rsidRPr="00863B8A">
          <w:delText>y</w:delText>
        </w:r>
        <w:r w:rsidR="004C24CA" w:rsidRPr="00863B8A">
          <w:rPr>
            <w:spacing w:val="-10"/>
          </w:rPr>
          <w:delText xml:space="preserve"> </w:delText>
        </w:r>
        <w:r w:rsidR="004C24CA" w:rsidRPr="00863B8A">
          <w:delText>a</w:delText>
        </w:r>
        <w:r w:rsidR="004C24CA" w:rsidRPr="00863B8A">
          <w:rPr>
            <w:spacing w:val="1"/>
          </w:rPr>
          <w:delText>n</w:delText>
        </w:r>
        <w:r w:rsidR="004C24CA" w:rsidRPr="00863B8A">
          <w:delText>d</w:delText>
        </w:r>
        <w:r w:rsidR="004C24CA" w:rsidRPr="00863B8A">
          <w:rPr>
            <w:spacing w:val="-2"/>
          </w:rPr>
          <w:delText xml:space="preserve"> </w:delText>
        </w:r>
        <w:r w:rsidR="004C24CA" w:rsidRPr="00863B8A">
          <w:delText>sc</w:delText>
        </w:r>
        <w:r w:rsidR="004C24CA" w:rsidRPr="00863B8A">
          <w:rPr>
            <w:spacing w:val="1"/>
          </w:rPr>
          <w:delText>o</w:delText>
        </w:r>
        <w:r w:rsidR="004C24CA" w:rsidRPr="00863B8A">
          <w:delText>ri</w:delText>
        </w:r>
        <w:r w:rsidR="004C24CA" w:rsidRPr="00863B8A">
          <w:rPr>
            <w:spacing w:val="1"/>
          </w:rPr>
          <w:delText>n</w:delText>
        </w:r>
        <w:r w:rsidR="004C24CA" w:rsidRPr="00863B8A">
          <w:delText>g</w:delText>
        </w:r>
        <w:r w:rsidR="004C24CA" w:rsidRPr="00863B8A">
          <w:rPr>
            <w:spacing w:val="-5"/>
          </w:rPr>
          <w:delText xml:space="preserve"> </w:delText>
        </w:r>
        <w:r w:rsidR="004C24CA" w:rsidRPr="00863B8A">
          <w:delText>t</w:delText>
        </w:r>
        <w:r w:rsidR="004C24CA" w:rsidRPr="00863B8A">
          <w:rPr>
            <w:spacing w:val="1"/>
          </w:rPr>
          <w:delText>h</w:delText>
        </w:r>
        <w:r w:rsidR="004C24CA" w:rsidRPr="00863B8A">
          <w:delText>res</w:delText>
        </w:r>
        <w:r w:rsidR="004C24CA" w:rsidRPr="00863B8A">
          <w:rPr>
            <w:spacing w:val="1"/>
          </w:rPr>
          <w:delText>ho</w:delText>
        </w:r>
        <w:r w:rsidR="004C24CA" w:rsidRPr="00863B8A">
          <w:delText>l</w:delText>
        </w:r>
        <w:r w:rsidR="004C24CA" w:rsidRPr="00863B8A">
          <w:rPr>
            <w:spacing w:val="1"/>
          </w:rPr>
          <w:delText>d</w:delText>
        </w:r>
        <w:r w:rsidR="004C24CA" w:rsidRPr="00863B8A">
          <w:delText>s</w:delText>
        </w:r>
        <w:r w:rsidR="004C24CA" w:rsidRPr="00863B8A">
          <w:rPr>
            <w:spacing w:val="-9"/>
          </w:rPr>
          <w:delText xml:space="preserve"> </w:delText>
        </w:r>
        <w:r w:rsidR="004C24CA" w:rsidRPr="00863B8A">
          <w:delText>f</w:delText>
        </w:r>
        <w:r w:rsidR="004C24CA" w:rsidRPr="00863B8A">
          <w:rPr>
            <w:spacing w:val="1"/>
          </w:rPr>
          <w:delText>o</w:delText>
        </w:r>
        <w:r w:rsidR="004C24CA" w:rsidRPr="00863B8A">
          <w:delText>r</w:delText>
        </w:r>
        <w:r w:rsidR="004C24CA" w:rsidRPr="00863B8A">
          <w:rPr>
            <w:spacing w:val="-3"/>
          </w:rPr>
          <w:delText xml:space="preserve"> </w:delText>
        </w:r>
        <w:r w:rsidR="004C24CA" w:rsidRPr="00863B8A">
          <w:delText>each</w:delText>
        </w:r>
        <w:r w:rsidR="004C24CA" w:rsidRPr="00863B8A">
          <w:rPr>
            <w:spacing w:val="-3"/>
          </w:rPr>
          <w:delText xml:space="preserve"> </w:delText>
        </w:r>
        <w:r w:rsidR="004C24CA" w:rsidRPr="00863B8A">
          <w:delText>star</w:delText>
        </w:r>
        <w:r w:rsidR="004C24CA" w:rsidRPr="00863B8A">
          <w:rPr>
            <w:spacing w:val="-3"/>
          </w:rPr>
          <w:delText xml:space="preserve"> </w:delText>
        </w:r>
        <w:r w:rsidR="004C24CA" w:rsidRPr="00863B8A">
          <w:delText>le</w:delText>
        </w:r>
        <w:r w:rsidR="004C24CA" w:rsidRPr="00863B8A">
          <w:rPr>
            <w:spacing w:val="1"/>
          </w:rPr>
          <w:delText>v</w:delText>
        </w:r>
        <w:r w:rsidR="004C24CA" w:rsidRPr="00863B8A">
          <w:delText>el.</w:delText>
        </w:r>
        <w:r w:rsidR="00D80512" w:rsidRPr="6B5E70CB">
          <w:delText xml:space="preserve"> The Texas Rising Star </w:delText>
        </w:r>
        <w:r w:rsidR="007F3358">
          <w:delText>G</w:delText>
        </w:r>
        <w:r w:rsidR="00D80512" w:rsidRPr="6B5E70CB">
          <w:delText>uidelines also describe</w:delText>
        </w:r>
        <w:r w:rsidR="006E1259">
          <w:delText>:</w:delText>
        </w:r>
      </w:del>
    </w:p>
    <w:p w14:paraId="239BF49A" w14:textId="717A3EA1" w:rsidR="00970594" w:rsidRDefault="00970594" w:rsidP="008637F3">
      <w:pPr>
        <w:pStyle w:val="ListParagraph"/>
        <w:rPr>
          <w:del w:id="3375" w:author="Author"/>
        </w:rPr>
      </w:pPr>
      <w:del w:id="3376" w:author="Author">
        <w:r>
          <w:delText xml:space="preserve">the </w:delText>
        </w:r>
        <w:r w:rsidRPr="003A685B">
          <w:delText xml:space="preserve">points threshold for </w:delText>
        </w:r>
        <w:r w:rsidRPr="6B5E70CB">
          <w:delText>high and medium-high CCR deficiencies</w:delText>
        </w:r>
        <w:r>
          <w:delText>;</w:delText>
        </w:r>
        <w:r w:rsidRPr="00970594">
          <w:delText xml:space="preserve"> </w:delText>
        </w:r>
        <w:r w:rsidRPr="6B5E70CB">
          <w:delText>and</w:delText>
        </w:r>
      </w:del>
    </w:p>
    <w:p w14:paraId="7BE43BD3" w14:textId="31809ADA" w:rsidR="00970594" w:rsidRDefault="00970594" w:rsidP="008637F3">
      <w:pPr>
        <w:pStyle w:val="ListParagraph"/>
        <w:rPr>
          <w:del w:id="3377" w:author="Author"/>
        </w:rPr>
      </w:pPr>
      <w:del w:id="3378" w:author="Author">
        <w:r w:rsidRPr="6B5E70CB">
          <w:delText>the process for designating providers a</w:delText>
        </w:r>
        <w:r>
          <w:delText xml:space="preserve">s </w:delText>
        </w:r>
        <w:r w:rsidRPr="6B5E70CB">
          <w:delText>Entry Level.</w:delText>
        </w:r>
      </w:del>
    </w:p>
    <w:p w14:paraId="600E2C67" w14:textId="02597B72" w:rsidR="004C24CA" w:rsidRPr="00863B8A" w:rsidRDefault="004C24CA" w:rsidP="008637F3">
      <w:pPr>
        <w:rPr>
          <w:del w:id="3379" w:author="Author"/>
        </w:rPr>
      </w:pPr>
      <w:del w:id="3380" w:author="Author">
        <w:r w:rsidRPr="00863B8A">
          <w:delText xml:space="preserve">TWC is required to adopt </w:delText>
        </w:r>
        <w:r w:rsidRPr="00863B8A">
          <w:rPr>
            <w:spacing w:val="-20"/>
          </w:rPr>
          <w:delText>t</w:delText>
        </w:r>
        <w:r w:rsidRPr="00863B8A">
          <w:rPr>
            <w:spacing w:val="1"/>
          </w:rPr>
          <w:delText>h</w:delText>
        </w:r>
        <w:r w:rsidRPr="00863B8A">
          <w:delText>e</w:delText>
        </w:r>
        <w:r w:rsidRPr="00863B8A">
          <w:rPr>
            <w:spacing w:val="-3"/>
          </w:rPr>
          <w:delText xml:space="preserve"> </w:delText>
        </w:r>
        <w:r w:rsidR="00DC5F70" w:rsidRPr="00863B8A">
          <w:delText xml:space="preserve">Texas Rising Star </w:delText>
        </w:r>
        <w:r w:rsidRPr="00863B8A">
          <w:rPr>
            <w:spacing w:val="1"/>
          </w:rPr>
          <w:delText>gu</w:delText>
        </w:r>
        <w:r w:rsidRPr="00863B8A">
          <w:delText>i</w:delText>
        </w:r>
        <w:r w:rsidRPr="00863B8A">
          <w:rPr>
            <w:spacing w:val="1"/>
          </w:rPr>
          <w:delText>d</w:delText>
        </w:r>
        <w:r w:rsidRPr="00863B8A">
          <w:delText>eli</w:delText>
        </w:r>
        <w:r w:rsidRPr="00863B8A">
          <w:rPr>
            <w:spacing w:val="1"/>
          </w:rPr>
          <w:delText>n</w:delText>
        </w:r>
        <w:r w:rsidRPr="00863B8A">
          <w:delText>es</w:delText>
        </w:r>
        <w:r w:rsidRPr="00863B8A">
          <w:rPr>
            <w:spacing w:val="-4"/>
          </w:rPr>
          <w:delText xml:space="preserve"> </w:delText>
        </w:r>
        <w:r w:rsidRPr="00863B8A">
          <w:delText>s</w:delText>
        </w:r>
        <w:r w:rsidRPr="00863B8A">
          <w:rPr>
            <w:spacing w:val="1"/>
          </w:rPr>
          <w:delText>ub</w:delText>
        </w:r>
        <w:r w:rsidRPr="00863B8A">
          <w:delText>ject to</w:delText>
        </w:r>
        <w:r w:rsidRPr="00863B8A">
          <w:rPr>
            <w:spacing w:val="5"/>
          </w:rPr>
          <w:delText xml:space="preserve"> </w:delText>
        </w:r>
        <w:r w:rsidRPr="00863B8A">
          <w:delText>t</w:delText>
        </w:r>
        <w:r w:rsidRPr="00863B8A">
          <w:rPr>
            <w:spacing w:val="1"/>
          </w:rPr>
          <w:delText>h</w:delText>
        </w:r>
        <w:r w:rsidRPr="00863B8A">
          <w:delText>e</w:delText>
        </w:r>
        <w:r w:rsidRPr="00863B8A">
          <w:rPr>
            <w:spacing w:val="3"/>
          </w:rPr>
          <w:delText xml:space="preserve"> </w:delText>
        </w:r>
        <w:r w:rsidRPr="00863B8A">
          <w:delText>re</w:delText>
        </w:r>
        <w:r w:rsidRPr="00863B8A">
          <w:rPr>
            <w:spacing w:val="1"/>
          </w:rPr>
          <w:delText>qu</w:delText>
        </w:r>
        <w:r w:rsidRPr="00863B8A">
          <w:delText>ire</w:delText>
        </w:r>
        <w:r w:rsidRPr="00863B8A">
          <w:rPr>
            <w:spacing w:val="-2"/>
          </w:rPr>
          <w:delText>m</w:delText>
        </w:r>
        <w:r w:rsidRPr="00863B8A">
          <w:delText>e</w:delText>
        </w:r>
        <w:r w:rsidRPr="00863B8A">
          <w:rPr>
            <w:spacing w:val="1"/>
          </w:rPr>
          <w:delText>n</w:delText>
        </w:r>
        <w:r w:rsidRPr="00863B8A">
          <w:delText>ts</w:delText>
        </w:r>
        <w:r w:rsidRPr="00863B8A">
          <w:rPr>
            <w:spacing w:val="-6"/>
          </w:rPr>
          <w:delText xml:space="preserve"> </w:delText>
        </w:r>
        <w:r w:rsidRPr="00863B8A">
          <w:rPr>
            <w:spacing w:val="1"/>
          </w:rPr>
          <w:delText>o</w:delText>
        </w:r>
        <w:r w:rsidRPr="00863B8A">
          <w:delText>f</w:delText>
        </w:r>
        <w:r w:rsidRPr="00863B8A">
          <w:rPr>
            <w:spacing w:val="3"/>
          </w:rPr>
          <w:delText xml:space="preserve"> </w:delText>
        </w:r>
        <w:r w:rsidRPr="00863B8A">
          <w:delText>t</w:delText>
        </w:r>
        <w:r w:rsidRPr="00863B8A">
          <w:rPr>
            <w:spacing w:val="1"/>
          </w:rPr>
          <w:delText>h</w:delText>
        </w:r>
        <w:r w:rsidRPr="00863B8A">
          <w:delText>e</w:delText>
        </w:r>
        <w:r w:rsidRPr="00863B8A">
          <w:rPr>
            <w:spacing w:val="2"/>
          </w:rPr>
          <w:delText xml:space="preserve"> </w:delText>
        </w:r>
        <w:r w:rsidRPr="00863B8A">
          <w:delText>Te</w:delText>
        </w:r>
        <w:r w:rsidRPr="00863B8A">
          <w:rPr>
            <w:spacing w:val="1"/>
          </w:rPr>
          <w:delText>x</w:delText>
        </w:r>
        <w:r w:rsidRPr="00863B8A">
          <w:delText>as O</w:delText>
        </w:r>
        <w:r w:rsidRPr="00863B8A">
          <w:rPr>
            <w:spacing w:val="1"/>
          </w:rPr>
          <w:delText>p</w:delText>
        </w:r>
        <w:r w:rsidRPr="00863B8A">
          <w:delText>en</w:delText>
        </w:r>
        <w:r w:rsidRPr="00863B8A">
          <w:rPr>
            <w:spacing w:val="1"/>
          </w:rPr>
          <w:delText xml:space="preserve"> </w:delText>
        </w:r>
        <w:r w:rsidRPr="00863B8A">
          <w:delText>Meeti</w:delText>
        </w:r>
        <w:r w:rsidRPr="00863B8A">
          <w:rPr>
            <w:spacing w:val="1"/>
          </w:rPr>
          <w:delText>ng</w:delText>
        </w:r>
        <w:r w:rsidRPr="00863B8A">
          <w:delText>s Act.</w:delText>
        </w:r>
      </w:del>
    </w:p>
    <w:p w14:paraId="61141581" w14:textId="33354C7B" w:rsidR="004C24CA" w:rsidRPr="00863B8A" w:rsidRDefault="004C24CA" w:rsidP="008637F3">
      <w:pPr>
        <w:rPr>
          <w:del w:id="3381" w:author="Author"/>
        </w:rPr>
      </w:pPr>
      <w:del w:id="3382" w:author="Author">
        <w:r w:rsidRPr="00863B8A">
          <w:rPr>
            <w:spacing w:val="-2"/>
          </w:rPr>
          <w:delText xml:space="preserve">TWC </w:delText>
        </w:r>
        <w:r w:rsidR="002E48D2">
          <w:rPr>
            <w:spacing w:val="-2"/>
          </w:rPr>
          <w:delText>may</w:delText>
        </w:r>
        <w:r w:rsidRPr="00863B8A">
          <w:rPr>
            <w:spacing w:val="-2"/>
          </w:rPr>
          <w:delText xml:space="preserve"> amend the </w:delText>
        </w:r>
        <w:r w:rsidR="00DC5F70" w:rsidRPr="00863B8A">
          <w:delText xml:space="preserve">Texas Rising Star </w:delText>
        </w:r>
        <w:r w:rsidRPr="00863B8A">
          <w:rPr>
            <w:spacing w:val="-2"/>
          </w:rPr>
          <w:delText>guidelines</w:delText>
        </w:r>
        <w:r w:rsidRPr="00863B8A">
          <w:delText>,</w:delText>
        </w:r>
        <w:r w:rsidRPr="00863B8A">
          <w:rPr>
            <w:spacing w:val="8"/>
          </w:rPr>
          <w:delText xml:space="preserve"> </w:delText>
        </w:r>
        <w:r w:rsidRPr="00863B8A">
          <w:rPr>
            <w:spacing w:val="1"/>
          </w:rPr>
          <w:delText>p</w:delText>
        </w:r>
        <w:r w:rsidRPr="00863B8A">
          <w:delText>r</w:delText>
        </w:r>
        <w:r w:rsidRPr="00863B8A">
          <w:rPr>
            <w:spacing w:val="1"/>
          </w:rPr>
          <w:delText>ov</w:delText>
        </w:r>
        <w:r w:rsidRPr="00863B8A">
          <w:delText>i</w:delText>
        </w:r>
        <w:r w:rsidRPr="00863B8A">
          <w:rPr>
            <w:spacing w:val="1"/>
          </w:rPr>
          <w:delText>d</w:delText>
        </w:r>
        <w:r w:rsidRPr="00863B8A">
          <w:delText>ed</w:delText>
        </w:r>
        <w:r w:rsidRPr="00863B8A">
          <w:rPr>
            <w:spacing w:val="12"/>
          </w:rPr>
          <w:delText xml:space="preserve"> </w:delText>
        </w:r>
        <w:r w:rsidRPr="00863B8A">
          <w:delText>t</w:delText>
        </w:r>
        <w:r w:rsidRPr="00863B8A">
          <w:rPr>
            <w:spacing w:val="1"/>
          </w:rPr>
          <w:delText>h</w:delText>
        </w:r>
        <w:r w:rsidRPr="00863B8A">
          <w:delText>at</w:delText>
        </w:r>
        <w:r w:rsidRPr="00863B8A">
          <w:rPr>
            <w:spacing w:val="17"/>
          </w:rPr>
          <w:delText xml:space="preserve"> </w:delText>
        </w:r>
        <w:r w:rsidRPr="00863B8A">
          <w:delText>t</w:delText>
        </w:r>
        <w:r w:rsidRPr="00863B8A">
          <w:rPr>
            <w:spacing w:val="1"/>
          </w:rPr>
          <w:delText>h</w:delText>
        </w:r>
        <w:r w:rsidRPr="00863B8A">
          <w:delText>e</w:delText>
        </w:r>
        <w:r w:rsidRPr="00863B8A">
          <w:rPr>
            <w:spacing w:val="16"/>
          </w:rPr>
          <w:delText xml:space="preserve"> </w:delText>
        </w:r>
        <w:r w:rsidRPr="00863B8A">
          <w:delText>a</w:delText>
        </w:r>
        <w:r w:rsidRPr="00863B8A">
          <w:rPr>
            <w:spacing w:val="-2"/>
          </w:rPr>
          <w:delText>m</w:delText>
        </w:r>
        <w:r w:rsidRPr="00863B8A">
          <w:delText>e</w:delText>
        </w:r>
        <w:r w:rsidRPr="00863B8A">
          <w:rPr>
            <w:spacing w:val="1"/>
          </w:rPr>
          <w:delText>nd</w:delText>
        </w:r>
        <w:r w:rsidRPr="00863B8A">
          <w:rPr>
            <w:spacing w:val="-2"/>
          </w:rPr>
          <w:delText>m</w:delText>
        </w:r>
        <w:r w:rsidRPr="00863B8A">
          <w:delText>e</w:delText>
        </w:r>
        <w:r w:rsidRPr="00863B8A">
          <w:rPr>
            <w:spacing w:val="1"/>
          </w:rPr>
          <w:delText>n</w:delText>
        </w:r>
        <w:r w:rsidRPr="00863B8A">
          <w:delText>ts</w:delText>
        </w:r>
        <w:r w:rsidRPr="00863B8A">
          <w:rPr>
            <w:spacing w:val="8"/>
          </w:rPr>
          <w:delText xml:space="preserve"> </w:delText>
        </w:r>
        <w:r w:rsidRPr="00863B8A">
          <w:delText>are</w:delText>
        </w:r>
        <w:r w:rsidRPr="00863B8A">
          <w:rPr>
            <w:spacing w:val="16"/>
          </w:rPr>
          <w:delText xml:space="preserve"> </w:delText>
        </w:r>
        <w:r w:rsidRPr="00863B8A">
          <w:delText>a</w:delText>
        </w:r>
        <w:r w:rsidRPr="00863B8A">
          <w:rPr>
            <w:spacing w:val="1"/>
          </w:rPr>
          <w:delText>dop</w:delText>
        </w:r>
        <w:r w:rsidRPr="00863B8A">
          <w:delText>ted</w:delText>
        </w:r>
        <w:r w:rsidRPr="00863B8A">
          <w:rPr>
            <w:spacing w:val="13"/>
          </w:rPr>
          <w:delText xml:space="preserve"> </w:delText>
        </w:r>
        <w:r w:rsidRPr="00863B8A">
          <w:delText>s</w:delText>
        </w:r>
        <w:r w:rsidRPr="00863B8A">
          <w:rPr>
            <w:spacing w:val="1"/>
          </w:rPr>
          <w:delText>ub</w:delText>
        </w:r>
        <w:r w:rsidRPr="00863B8A">
          <w:delText>ject</w:delText>
        </w:r>
        <w:r w:rsidRPr="00863B8A">
          <w:rPr>
            <w:spacing w:val="14"/>
          </w:rPr>
          <w:delText xml:space="preserve"> </w:delText>
        </w:r>
        <w:r w:rsidRPr="00863B8A">
          <w:delText>to t</w:delText>
        </w:r>
        <w:r w:rsidRPr="00863B8A">
          <w:rPr>
            <w:spacing w:val="1"/>
          </w:rPr>
          <w:delText>h</w:delText>
        </w:r>
        <w:r w:rsidRPr="00863B8A">
          <w:delText>e</w:delText>
        </w:r>
        <w:r w:rsidRPr="00863B8A">
          <w:rPr>
            <w:spacing w:val="-3"/>
          </w:rPr>
          <w:delText xml:space="preserve"> </w:delText>
        </w:r>
        <w:r w:rsidRPr="00863B8A">
          <w:delText>re</w:delText>
        </w:r>
        <w:r w:rsidRPr="00863B8A">
          <w:rPr>
            <w:spacing w:val="1"/>
          </w:rPr>
          <w:delText>qu</w:delText>
        </w:r>
        <w:r w:rsidRPr="00863B8A">
          <w:delText>ire</w:delText>
        </w:r>
        <w:r w:rsidRPr="00863B8A">
          <w:rPr>
            <w:spacing w:val="-2"/>
          </w:rPr>
          <w:delText>m</w:delText>
        </w:r>
        <w:r w:rsidRPr="00863B8A">
          <w:delText>e</w:delText>
        </w:r>
        <w:r w:rsidRPr="00863B8A">
          <w:rPr>
            <w:spacing w:val="1"/>
          </w:rPr>
          <w:delText>n</w:delText>
        </w:r>
        <w:r w:rsidRPr="00863B8A">
          <w:delText>ts</w:delText>
        </w:r>
        <w:r w:rsidRPr="00863B8A">
          <w:rPr>
            <w:spacing w:val="-11"/>
          </w:rPr>
          <w:delText xml:space="preserve"> </w:delText>
        </w:r>
        <w:r w:rsidRPr="00863B8A">
          <w:rPr>
            <w:spacing w:val="1"/>
          </w:rPr>
          <w:delText>o</w:delText>
        </w:r>
        <w:r w:rsidRPr="00863B8A">
          <w:delText>f</w:delText>
        </w:r>
        <w:r w:rsidRPr="00863B8A">
          <w:rPr>
            <w:spacing w:val="-2"/>
          </w:rPr>
          <w:delText xml:space="preserve"> </w:delText>
        </w:r>
        <w:r w:rsidRPr="00863B8A">
          <w:delText>t</w:delText>
        </w:r>
        <w:r w:rsidRPr="00863B8A">
          <w:rPr>
            <w:spacing w:val="1"/>
          </w:rPr>
          <w:delText>h</w:delText>
        </w:r>
        <w:r w:rsidRPr="00863B8A">
          <w:delText>e</w:delText>
        </w:r>
        <w:r w:rsidRPr="00863B8A">
          <w:rPr>
            <w:spacing w:val="-3"/>
          </w:rPr>
          <w:delText xml:space="preserve"> </w:delText>
        </w:r>
        <w:r w:rsidRPr="00863B8A">
          <w:delText>Te</w:delText>
        </w:r>
        <w:r w:rsidRPr="00863B8A">
          <w:rPr>
            <w:spacing w:val="1"/>
          </w:rPr>
          <w:delText>x</w:delText>
        </w:r>
        <w:r w:rsidRPr="00863B8A">
          <w:delText>as</w:delText>
        </w:r>
        <w:r w:rsidRPr="00863B8A">
          <w:rPr>
            <w:spacing w:val="-5"/>
          </w:rPr>
          <w:delText xml:space="preserve"> </w:delText>
        </w:r>
        <w:r w:rsidRPr="00863B8A">
          <w:delText>O</w:delText>
        </w:r>
        <w:r w:rsidRPr="00863B8A">
          <w:rPr>
            <w:spacing w:val="1"/>
          </w:rPr>
          <w:delText>p</w:delText>
        </w:r>
        <w:r w:rsidRPr="00863B8A">
          <w:delText>en</w:delText>
        </w:r>
        <w:r w:rsidRPr="00863B8A">
          <w:rPr>
            <w:spacing w:val="-4"/>
          </w:rPr>
          <w:delText xml:space="preserve"> </w:delText>
        </w:r>
        <w:r w:rsidRPr="00863B8A">
          <w:delText>Meeti</w:delText>
        </w:r>
        <w:r w:rsidRPr="00863B8A">
          <w:rPr>
            <w:spacing w:val="1"/>
          </w:rPr>
          <w:delText>ng</w:delText>
        </w:r>
        <w:r w:rsidRPr="00863B8A">
          <w:delText>s</w:delText>
        </w:r>
        <w:r w:rsidRPr="00863B8A">
          <w:rPr>
            <w:spacing w:val="-8"/>
          </w:rPr>
          <w:delText xml:space="preserve"> </w:delText>
        </w:r>
        <w:r w:rsidRPr="00863B8A">
          <w:delText>Act.</w:delText>
        </w:r>
      </w:del>
    </w:p>
    <w:p w14:paraId="389E6380" w14:textId="52BE7DC8" w:rsidR="00597E88" w:rsidRPr="00597E88" w:rsidRDefault="004C24CA" w:rsidP="008637F3">
      <w:pPr>
        <w:rPr>
          <w:del w:id="3383" w:author="Author"/>
        </w:rPr>
      </w:pPr>
      <w:del w:id="3384" w:author="Author">
        <w:r w:rsidRPr="00863B8A">
          <w:delText xml:space="preserve">Rule Reference: </w:delText>
        </w:r>
        <w:r>
          <w:fldChar w:fldCharType="begin"/>
        </w:r>
        <w:r>
          <w:delInstrText>HYPERLINK "http://texreg.sos.state.tx.us/public/readtac$ext.TacPage?sl=R&amp;app=9&amp;p_dir=&amp;p_rloc=&amp;p_tloc=&amp;p_ploc=&amp;pg=1&amp;p_tac=&amp;ti=40&amp;pt=20&amp;ch=809&amp;rl=130"</w:delInstrText>
        </w:r>
        <w:r>
          <w:fldChar w:fldCharType="separate"/>
        </w:r>
        <w:r w:rsidRPr="00863B8A">
          <w:rPr>
            <w:rStyle w:val="Hyperlink"/>
          </w:rPr>
          <w:delText>§809.130</w:delText>
        </w:r>
        <w:r>
          <w:rPr>
            <w:rStyle w:val="Hyperlink"/>
          </w:rPr>
          <w:fldChar w:fldCharType="end"/>
        </w:r>
        <w:r w:rsidR="00597E88">
          <w:rPr>
            <w:rStyle w:val="Hyperlink"/>
          </w:rPr>
          <w:br w:type="page"/>
        </w:r>
      </w:del>
    </w:p>
    <w:p w14:paraId="67F38641" w14:textId="4D970716" w:rsidR="004C24CA" w:rsidRPr="00863B8A" w:rsidRDefault="004C24CA" w:rsidP="008637F3">
      <w:pPr>
        <w:pStyle w:val="Heading2"/>
        <w:rPr>
          <w:del w:id="3385" w:author="Author"/>
        </w:rPr>
      </w:pPr>
      <w:bookmarkStart w:id="3386" w:name="_Toc515880340"/>
      <w:bookmarkStart w:id="3387" w:name="_Toc101181900"/>
      <w:bookmarkStart w:id="3388" w:name="_Toc118198489"/>
      <w:del w:id="3389" w:author="Author">
        <w:r w:rsidRPr="00863B8A">
          <w:delText>I-200: Eligibility for the T</w:delText>
        </w:r>
        <w:r w:rsidR="00DC5F70">
          <w:delText xml:space="preserve">exas </w:delText>
        </w:r>
        <w:r w:rsidRPr="00863B8A">
          <w:delText>R</w:delText>
        </w:r>
        <w:r w:rsidR="00DC5F70">
          <w:delText xml:space="preserve">ising </w:delText>
        </w:r>
        <w:r w:rsidRPr="00863B8A">
          <w:delText>S</w:delText>
        </w:r>
        <w:r w:rsidR="00DC5F70">
          <w:delText>tar</w:delText>
        </w:r>
        <w:r w:rsidRPr="00863B8A">
          <w:delText xml:space="preserve"> Program</w:delText>
        </w:r>
        <w:bookmarkEnd w:id="3386"/>
        <w:bookmarkEnd w:id="3387"/>
        <w:bookmarkEnd w:id="3388"/>
      </w:del>
    </w:p>
    <w:p w14:paraId="1E05B5D1" w14:textId="732E3D14" w:rsidR="005C7C34" w:rsidRPr="00782B46" w:rsidRDefault="005C7C34" w:rsidP="008637F3">
      <w:pPr>
        <w:pStyle w:val="Heading3"/>
        <w:rPr>
          <w:del w:id="3390" w:author="Author"/>
        </w:rPr>
      </w:pPr>
      <w:del w:id="3391" w:author="Author">
        <w:r w:rsidRPr="00782B46">
          <w:delText>I-20</w:delText>
        </w:r>
        <w:r w:rsidR="009C1CE3" w:rsidRPr="00782B46">
          <w:delText>1</w:delText>
        </w:r>
        <w:r w:rsidRPr="00782B46">
          <w:delText>: Texas Rising Star Entry Level Designation</w:delText>
        </w:r>
      </w:del>
    </w:p>
    <w:p w14:paraId="5C1CD922" w14:textId="4B0B268F" w:rsidR="005C7C34" w:rsidRPr="00D01023" w:rsidRDefault="005C7C34" w:rsidP="008637F3">
      <w:pPr>
        <w:rPr>
          <w:del w:id="3392" w:author="Author"/>
        </w:rPr>
      </w:pPr>
      <w:del w:id="3393" w:author="Author">
        <w:r w:rsidRPr="00D01023">
          <w:delText xml:space="preserve">Regulated child care providers </w:delText>
        </w:r>
        <w:r w:rsidR="00F7264E">
          <w:delText xml:space="preserve">that </w:delText>
        </w:r>
        <w:r w:rsidR="00AF6530">
          <w:delText>do</w:delText>
        </w:r>
        <w:r w:rsidR="00F7264E">
          <w:delText xml:space="preserve"> </w:delText>
        </w:r>
        <w:r w:rsidRPr="00D01023">
          <w:delText>not meet Texas Rising Star certification requirements</w:delText>
        </w:r>
        <w:r w:rsidR="00F7264E">
          <w:delText>, as</w:delText>
        </w:r>
        <w:r w:rsidRPr="00D01023">
          <w:delText xml:space="preserve"> described in </w:delText>
        </w:r>
        <w:r>
          <w:delText>I-201</w:delText>
        </w:r>
        <w:r w:rsidRPr="00D01023">
          <w:delText xml:space="preserve"> and established in the Texas Rising Star guidelines</w:delText>
        </w:r>
        <w:r w:rsidR="00F7264E">
          <w:delText>,</w:delText>
        </w:r>
        <w:r w:rsidRPr="00D01023">
          <w:delText xml:space="preserve"> </w:delText>
        </w:r>
        <w:r w:rsidR="00F7264E">
          <w:delText>will</w:delText>
        </w:r>
        <w:r w:rsidRPr="00D01023">
          <w:delText xml:space="preserve"> be initially designated as Entry Level if the child care provider:</w:delText>
        </w:r>
      </w:del>
    </w:p>
    <w:p w14:paraId="2182C76A" w14:textId="0F7326FD" w:rsidR="005C7C34" w:rsidRPr="00B90DF7" w:rsidRDefault="005C7C34" w:rsidP="008637F3">
      <w:pPr>
        <w:pStyle w:val="ListParagraph"/>
        <w:rPr>
          <w:del w:id="3394" w:author="Author"/>
        </w:rPr>
      </w:pPr>
      <w:del w:id="3395" w:author="Author">
        <w:r w:rsidRPr="00B90DF7">
          <w:delText>is not on corrective or adverse action with CCR; and</w:delText>
        </w:r>
      </w:del>
    </w:p>
    <w:p w14:paraId="3128E64E" w14:textId="5955E0B7" w:rsidR="005C7C34" w:rsidRPr="00B90DF7" w:rsidRDefault="005C7C34" w:rsidP="008637F3">
      <w:pPr>
        <w:pStyle w:val="ListParagraph"/>
        <w:rPr>
          <w:del w:id="3396" w:author="Author"/>
        </w:rPr>
      </w:pPr>
      <w:del w:id="3397" w:author="Author">
        <w:r w:rsidRPr="00B90DF7">
          <w:delText xml:space="preserve">does not exceed the </w:delText>
        </w:r>
        <w:bookmarkStart w:id="3398" w:name="_Hlk117665923"/>
        <w:r w:rsidRPr="00B90DF7">
          <w:delText>points threshold for high</w:delText>
        </w:r>
        <w:r w:rsidR="00D8758F">
          <w:delText xml:space="preserve"> </w:delText>
        </w:r>
        <w:r w:rsidRPr="00B90DF7">
          <w:delText xml:space="preserve">and medium-high CCR deficiencies </w:delText>
        </w:r>
        <w:bookmarkEnd w:id="3398"/>
        <w:r w:rsidRPr="00B90DF7">
          <w:delText>within the most recent 12-month period as established in the guidelines.</w:delText>
        </w:r>
      </w:del>
    </w:p>
    <w:p w14:paraId="09180C0A" w14:textId="165BEF6A" w:rsidR="005C7C34" w:rsidRPr="00863B8A" w:rsidRDefault="005C7C34" w:rsidP="008637F3">
      <w:pPr>
        <w:rPr>
          <w:del w:id="3399" w:author="Author"/>
        </w:rPr>
      </w:pPr>
      <w:del w:id="3400" w:author="Author">
        <w:r w:rsidRPr="00863B8A">
          <w:delText xml:space="preserve">Rule Reference: </w:delText>
        </w:r>
        <w:r>
          <w:fldChar w:fldCharType="begin"/>
        </w:r>
        <w:r>
          <w:delInstrText>HYPERLINK "https://texreg.sos.state.tx.us/public/readtac$ext.TacPage?sl=R&amp;app=9&amp;p_dir=&amp;p_rloc=&amp;p_tloc=&amp;p_ploc=&amp;pg=1&amp;p_tac=&amp;ti=40&amp;pt=20&amp;ch=809&amp;rl=132"</w:delInstrText>
        </w:r>
        <w:r>
          <w:fldChar w:fldCharType="separate"/>
        </w:r>
        <w:r>
          <w:rPr>
            <w:rStyle w:val="Hyperlink"/>
          </w:rPr>
          <w:delText>§809.132(b)</w:delText>
        </w:r>
        <w:r>
          <w:rPr>
            <w:rStyle w:val="Hyperlink"/>
          </w:rPr>
          <w:fldChar w:fldCharType="end"/>
        </w:r>
      </w:del>
    </w:p>
    <w:p w14:paraId="659CBEEB" w14:textId="2FC0C773" w:rsidR="005C7C34" w:rsidRPr="00D01023" w:rsidRDefault="005C7C34" w:rsidP="008637F3">
      <w:pPr>
        <w:rPr>
          <w:del w:id="3401" w:author="Author"/>
        </w:rPr>
      </w:pPr>
      <w:del w:id="3402" w:author="Author">
        <w:r w:rsidRPr="00D01023">
          <w:delText xml:space="preserve">A provider initially meeting the requirements </w:delText>
        </w:r>
        <w:r>
          <w:delText>in this section</w:delText>
        </w:r>
        <w:r w:rsidRPr="00D01023">
          <w:delText xml:space="preserve"> is eligible for mentoring services through the Texas Rising Star program during the time periods described in </w:delText>
        </w:r>
        <w:r>
          <w:delText>I-203.a and I-203.b</w:delText>
        </w:r>
        <w:r w:rsidRPr="00D01023">
          <w:delText>.</w:delText>
        </w:r>
      </w:del>
    </w:p>
    <w:p w14:paraId="49551BB5" w14:textId="6B2F086A" w:rsidR="005C7C34" w:rsidRDefault="005C7C34" w:rsidP="008637F3">
      <w:pPr>
        <w:rPr>
          <w:del w:id="3403" w:author="Author"/>
          <w:rStyle w:val="Hyperlink"/>
        </w:rPr>
      </w:pPr>
      <w:del w:id="3404" w:author="Author">
        <w:r w:rsidRPr="00863B8A">
          <w:delText xml:space="preserve">Rule Reference: </w:delText>
        </w:r>
        <w:r>
          <w:fldChar w:fldCharType="begin"/>
        </w:r>
        <w:r>
          <w:delInstrText>HYPERLINK "https://texreg.sos.state.tx.us/public/readtac$ext.TacPage?sl=R&amp;app=9&amp;p_dir=&amp;p_rloc=&amp;p_tloc=&amp;p_ploc=&amp;pg=1&amp;p_tac=&amp;ti=40&amp;pt=20&amp;ch=809&amp;rl=132"</w:delInstrText>
        </w:r>
        <w:r>
          <w:fldChar w:fldCharType="separate"/>
        </w:r>
        <w:r>
          <w:rPr>
            <w:rStyle w:val="Hyperlink"/>
          </w:rPr>
          <w:delText>§809.132(c)</w:delText>
        </w:r>
        <w:r>
          <w:rPr>
            <w:rStyle w:val="Hyperlink"/>
          </w:rPr>
          <w:fldChar w:fldCharType="end"/>
        </w:r>
      </w:del>
    </w:p>
    <w:p w14:paraId="739175B6" w14:textId="4D7411F2" w:rsidR="005C7C34" w:rsidRPr="00782B46" w:rsidRDefault="005C7C34" w:rsidP="008637F3">
      <w:pPr>
        <w:pStyle w:val="Heading4"/>
        <w:rPr>
          <w:del w:id="3405" w:author="Author"/>
        </w:rPr>
      </w:pPr>
      <w:del w:id="3406" w:author="Author">
        <w:r w:rsidRPr="00782B46">
          <w:delText>I-20</w:delText>
        </w:r>
        <w:r w:rsidR="009C1CE3" w:rsidRPr="00782B46">
          <w:delText>1</w:delText>
        </w:r>
        <w:r w:rsidRPr="00782B46">
          <w:delText>.a: Maximum 24-Month Entry Level Period</w:delText>
        </w:r>
      </w:del>
    </w:p>
    <w:p w14:paraId="2E5DABD2" w14:textId="764A0A87" w:rsidR="005C7C34" w:rsidRPr="00D01023" w:rsidRDefault="005C7C34" w:rsidP="008637F3">
      <w:pPr>
        <w:rPr>
          <w:del w:id="3407" w:author="Author"/>
        </w:rPr>
      </w:pPr>
      <w:del w:id="3408" w:author="Author">
        <w:r w:rsidRPr="00D01023">
          <w:delText xml:space="preserve">A provider </w:delText>
        </w:r>
        <w:r>
          <w:delText>must</w:delText>
        </w:r>
        <w:r w:rsidRPr="00D01023">
          <w:delText xml:space="preserve"> be initially designated as Entry Level for no more than 24 months unless approved for a waiver u</w:delText>
        </w:r>
        <w:r>
          <w:delText>n</w:delText>
        </w:r>
        <w:r w:rsidRPr="00D01023">
          <w:delText xml:space="preserve">der </w:delText>
        </w:r>
        <w:r>
          <w:delText>I-203.b</w:delText>
        </w:r>
        <w:r w:rsidRPr="00D01023">
          <w:delText xml:space="preserve">. </w:delText>
        </w:r>
      </w:del>
    </w:p>
    <w:p w14:paraId="32D9C862" w14:textId="482C6A1A" w:rsidR="005C7C34" w:rsidRDefault="005C7C34" w:rsidP="008637F3">
      <w:pPr>
        <w:rPr>
          <w:del w:id="3409" w:author="Author"/>
        </w:rPr>
      </w:pPr>
      <w:del w:id="3410" w:author="Author">
        <w:r w:rsidRPr="00D01023">
          <w:delText>An Entry Level provider will be reviewed for Texas Rising Star certification</w:delText>
        </w:r>
        <w:r w:rsidRPr="00B90DF7">
          <w:delText xml:space="preserve"> </w:delText>
        </w:r>
        <w:r w:rsidRPr="00D01023">
          <w:delText xml:space="preserve">no later than the end of the 12th month </w:delText>
        </w:r>
        <w:r w:rsidRPr="00D01023" w:rsidDel="006F0719">
          <w:delText xml:space="preserve">of </w:delText>
        </w:r>
        <w:r w:rsidRPr="00D01023">
          <w:delText xml:space="preserve">the 24-month period. </w:delText>
        </w:r>
      </w:del>
    </w:p>
    <w:p w14:paraId="78C14638" w14:textId="15EDFF8B" w:rsidR="005C7C34" w:rsidRPr="00D01023" w:rsidRDefault="005C7C34" w:rsidP="008637F3">
      <w:pPr>
        <w:rPr>
          <w:del w:id="3411" w:author="Author"/>
        </w:rPr>
      </w:pPr>
      <w:del w:id="3412" w:author="Author">
        <w:r w:rsidRPr="00D01023">
          <w:delText xml:space="preserve">If an </w:delText>
        </w:r>
        <w:r w:rsidRPr="00B90DF7">
          <w:delText xml:space="preserve">Entry Level provider is not </w:delText>
        </w:r>
        <w:r w:rsidRPr="00D01023">
          <w:delText xml:space="preserve">eligible for </w:delText>
        </w:r>
        <w:r w:rsidR="009D0939">
          <w:delText xml:space="preserve">Texas Rising Star </w:delText>
        </w:r>
        <w:r w:rsidRPr="00D01023">
          <w:delText xml:space="preserve">certification by the end of the 18th month, the provider </w:delText>
        </w:r>
        <w:r w:rsidR="00970594">
          <w:delText>may</w:delText>
        </w:r>
        <w:r w:rsidRPr="00D01023">
          <w:delText xml:space="preserve"> not receive referrals for new families as an Entry Level provider, unless the provider is located in a child care desert or serves an underserved population and is approved by </w:delText>
        </w:r>
        <w:r>
          <w:delText>TWC</w:delText>
        </w:r>
        <w:r w:rsidRPr="00D01023">
          <w:delText xml:space="preserve"> to accept new family referrals. </w:delText>
        </w:r>
      </w:del>
    </w:p>
    <w:p w14:paraId="29AFC942" w14:textId="3FDC9F59" w:rsidR="005C7C34" w:rsidRDefault="005C7C34" w:rsidP="008637F3">
      <w:pPr>
        <w:rPr>
          <w:del w:id="3413" w:author="Author"/>
          <w:rStyle w:val="Hyperlink"/>
        </w:rPr>
      </w:pPr>
      <w:del w:id="3414" w:author="Author">
        <w:r w:rsidRPr="00863B8A">
          <w:delText xml:space="preserve">Rule Reference: </w:delText>
        </w:r>
        <w:r>
          <w:fldChar w:fldCharType="begin"/>
        </w:r>
        <w:r>
          <w:delInstrText>HYPERLINK "https://texreg.sos.state.tx.us/public/readtac$ext.TacPage?sl=R&amp;app=9&amp;p_dir=&amp;p_rloc=&amp;p_tloc=&amp;p_ploc=&amp;pg=1&amp;p_tac=&amp;ti=40&amp;pt=20&amp;ch=809&amp;rl=132"</w:delInstrText>
        </w:r>
        <w:r>
          <w:fldChar w:fldCharType="separate"/>
        </w:r>
        <w:r>
          <w:rPr>
            <w:rStyle w:val="Hyperlink"/>
          </w:rPr>
          <w:delText>§809.132(d)</w:delText>
        </w:r>
        <w:r>
          <w:rPr>
            <w:rStyle w:val="Hyperlink"/>
          </w:rPr>
          <w:fldChar w:fldCharType="end"/>
        </w:r>
        <w:r w:rsidR="00A637EB">
          <w:rPr>
            <w:rStyle w:val="Hyperlink"/>
          </w:rPr>
          <w:delText>–</w:delText>
        </w:r>
        <w:r>
          <w:rPr>
            <w:rStyle w:val="Hyperlink"/>
          </w:rPr>
          <w:delText>(e)</w:delText>
        </w:r>
      </w:del>
    </w:p>
    <w:p w14:paraId="47ADCE39" w14:textId="14DE0743" w:rsidR="005C7C34" w:rsidRPr="00226E49" w:rsidRDefault="005C7C34" w:rsidP="008637F3">
      <w:pPr>
        <w:pStyle w:val="Heading4"/>
        <w:rPr>
          <w:del w:id="3415" w:author="Author"/>
          <w:rStyle w:val="Hyperlink"/>
          <w:bCs/>
          <w:color w:val="auto"/>
          <w:u w:val="none"/>
        </w:rPr>
      </w:pPr>
      <w:del w:id="3416" w:author="Author">
        <w:r w:rsidRPr="00226E49">
          <w:rPr>
            <w:rStyle w:val="Hyperlink"/>
            <w:color w:val="auto"/>
            <w:u w:val="none"/>
          </w:rPr>
          <w:delText>I-20</w:delText>
        </w:r>
        <w:r w:rsidR="009C1CE3" w:rsidRPr="00226E49">
          <w:rPr>
            <w:rStyle w:val="Hyperlink"/>
            <w:color w:val="auto"/>
            <w:u w:val="none"/>
          </w:rPr>
          <w:delText>1</w:delText>
        </w:r>
        <w:r w:rsidRPr="00226E49">
          <w:rPr>
            <w:rStyle w:val="Hyperlink"/>
            <w:color w:val="auto"/>
            <w:u w:val="none"/>
          </w:rPr>
          <w:delText>.b: Extension of the 24-Month Entry Level Period</w:delText>
        </w:r>
      </w:del>
    </w:p>
    <w:p w14:paraId="71CD4914" w14:textId="4347EDB6" w:rsidR="005C7C34" w:rsidRDefault="005C7C34" w:rsidP="008637F3">
      <w:pPr>
        <w:rPr>
          <w:del w:id="3417" w:author="Author"/>
        </w:rPr>
      </w:pPr>
      <w:del w:id="3418" w:author="Author">
        <w:r>
          <w:delText>Boards must be aware that TWC</w:delText>
        </w:r>
        <w:r w:rsidRPr="00B90DF7">
          <w:delText xml:space="preserve"> may approve a waiver </w:delText>
        </w:r>
        <w:r w:rsidRPr="00D01023">
          <w:delText>to extend</w:delText>
        </w:r>
        <w:r w:rsidRPr="00D01023" w:rsidDel="001E2F2F">
          <w:delText xml:space="preserve"> </w:delText>
        </w:r>
        <w:r w:rsidRPr="00D01023">
          <w:delText xml:space="preserve">the time limit under </w:delText>
        </w:r>
        <w:r>
          <w:delText>I-203.a</w:delText>
        </w:r>
        <w:r w:rsidR="00BE16AB">
          <w:delText>,</w:delText>
        </w:r>
        <w:r w:rsidRPr="00D01023">
          <w:delText xml:space="preserve"> if the provider is: </w:delText>
        </w:r>
      </w:del>
    </w:p>
    <w:p w14:paraId="6B798571" w14:textId="20E69988" w:rsidR="005C7C34" w:rsidRPr="001B2EF5" w:rsidRDefault="005C7C34" w:rsidP="008637F3">
      <w:pPr>
        <w:pStyle w:val="ListParagraph"/>
        <w:rPr>
          <w:del w:id="3419" w:author="Author"/>
        </w:rPr>
      </w:pPr>
      <w:del w:id="3420" w:author="Author">
        <w:r w:rsidRPr="00E706D9">
          <w:delText xml:space="preserve">located in a child care desert or serves an underserved population as determined by </w:delText>
        </w:r>
        <w:r w:rsidR="009D0939">
          <w:delText>TWC</w:delText>
        </w:r>
        <w:r w:rsidRPr="001B2EF5">
          <w:delText xml:space="preserve">; </w:delText>
        </w:r>
      </w:del>
    </w:p>
    <w:p w14:paraId="30011F96" w14:textId="55569ADD" w:rsidR="005C7C34" w:rsidRPr="009D48FB" w:rsidRDefault="005C7C34" w:rsidP="008637F3">
      <w:pPr>
        <w:pStyle w:val="ListParagraph"/>
        <w:rPr>
          <w:del w:id="3421" w:author="Author"/>
        </w:rPr>
      </w:pPr>
      <w:del w:id="3422" w:author="Author">
        <w:r w:rsidRPr="00E706D9">
          <w:delText>unable to meet the certification requirements due to a federal</w:delText>
        </w:r>
        <w:r w:rsidR="00BF331D">
          <w:delText>-</w:delText>
        </w:r>
        <w:r w:rsidRPr="00E706D9">
          <w:delText>or state</w:delText>
        </w:r>
        <w:r w:rsidR="00BF331D">
          <w:delText>-</w:delText>
        </w:r>
        <w:r w:rsidRPr="00E706D9">
          <w:delText>declared emergency</w:delText>
        </w:r>
        <w:r w:rsidR="009D0939">
          <w:delText xml:space="preserve"> and/or </w:delText>
        </w:r>
        <w:r w:rsidRPr="00E706D9">
          <w:delText xml:space="preserve">disaster; or </w:delText>
        </w:r>
      </w:del>
    </w:p>
    <w:p w14:paraId="362587BF" w14:textId="4820A2A6" w:rsidR="005C7C34" w:rsidRPr="001B2EF5" w:rsidRDefault="005C7C34" w:rsidP="008637F3">
      <w:pPr>
        <w:pStyle w:val="ListParagraph"/>
        <w:rPr>
          <w:del w:id="3423" w:author="Author"/>
        </w:rPr>
      </w:pPr>
      <w:del w:id="3424" w:author="Author">
        <w:r w:rsidRPr="00E706D9">
          <w:delText xml:space="preserve">unable to meet the certification requirements due to conditions that </w:delText>
        </w:r>
        <w:r w:rsidR="009D0939">
          <w:delText>TWC</w:delText>
        </w:r>
        <w:r w:rsidRPr="00E706D9">
          <w:delText xml:space="preserve"> determines are </w:delText>
        </w:r>
        <w:r w:rsidRPr="001B2EF5">
          <w:delText>outside</w:delText>
        </w:r>
        <w:r w:rsidR="009D0939">
          <w:delText xml:space="preserve"> of</w:delText>
        </w:r>
        <w:r w:rsidRPr="001B2EF5">
          <w:delText xml:space="preserve"> the provider</w:delText>
        </w:r>
        <w:r w:rsidR="00304B91">
          <w:delText>’</w:delText>
        </w:r>
        <w:r w:rsidRPr="001B2EF5">
          <w:delText xml:space="preserve">s control. </w:delText>
        </w:r>
      </w:del>
    </w:p>
    <w:p w14:paraId="1247165B" w14:textId="1756722B" w:rsidR="005C7C34" w:rsidRPr="00D01023" w:rsidRDefault="005C7C34" w:rsidP="008637F3">
      <w:pPr>
        <w:rPr>
          <w:del w:id="3425" w:author="Author"/>
        </w:rPr>
      </w:pPr>
      <w:del w:id="3426" w:author="Author">
        <w:r>
          <w:delText>Boards must be aware that approved w</w:delText>
        </w:r>
        <w:r w:rsidRPr="00D01023">
          <w:delText xml:space="preserve">aivers </w:delText>
        </w:r>
        <w:r>
          <w:delText xml:space="preserve">will </w:delText>
        </w:r>
        <w:r w:rsidRPr="00D01023">
          <w:delText>not exceed a total of 36 months.</w:delText>
        </w:r>
      </w:del>
    </w:p>
    <w:p w14:paraId="4C316E16" w14:textId="3B7C3481" w:rsidR="005C7C34" w:rsidRPr="009D48FB" w:rsidRDefault="005C7C34" w:rsidP="008637F3">
      <w:pPr>
        <w:rPr>
          <w:del w:id="3427" w:author="Author"/>
        </w:rPr>
      </w:pPr>
      <w:del w:id="3428" w:author="Author">
        <w:r w:rsidRPr="00863B8A">
          <w:delText xml:space="preserve">Rule Reference: </w:delText>
        </w:r>
        <w:r>
          <w:fldChar w:fldCharType="begin"/>
        </w:r>
        <w:r>
          <w:delInstrText>HYPERLINK "https://texreg.sos.state.tx.us/public/readtac$ext.TacPage?sl=R&amp;app=9&amp;p_dir=&amp;p_rloc=&amp;p_tloc=&amp;p_ploc=&amp;pg=1&amp;p_tac=&amp;ti=40&amp;pt=20&amp;ch=809&amp;rl=132"</w:delInstrText>
        </w:r>
        <w:r>
          <w:fldChar w:fldCharType="separate"/>
        </w:r>
        <w:r>
          <w:rPr>
            <w:rStyle w:val="Hyperlink"/>
          </w:rPr>
          <w:delText>§809.132(f)</w:delText>
        </w:r>
        <w:r>
          <w:rPr>
            <w:rStyle w:val="Hyperlink"/>
          </w:rPr>
          <w:fldChar w:fldCharType="end"/>
        </w:r>
        <w:r w:rsidR="00A637EB">
          <w:rPr>
            <w:rStyle w:val="Hyperlink"/>
          </w:rPr>
          <w:delText>–</w:delText>
        </w:r>
        <w:r>
          <w:rPr>
            <w:rStyle w:val="Hyperlink"/>
          </w:rPr>
          <w:delText>(g)</w:delText>
        </w:r>
      </w:del>
    </w:p>
    <w:p w14:paraId="30D38550" w14:textId="715235D9" w:rsidR="004C24CA" w:rsidRPr="00863B8A" w:rsidRDefault="004C24CA" w:rsidP="008637F3">
      <w:pPr>
        <w:pStyle w:val="Heading3"/>
        <w:rPr>
          <w:del w:id="3429" w:author="Author"/>
        </w:rPr>
      </w:pPr>
      <w:bookmarkStart w:id="3430" w:name="_Toc515880341"/>
      <w:bookmarkStart w:id="3431" w:name="_Toc101181901"/>
      <w:del w:id="3432" w:author="Author">
        <w:r w:rsidRPr="00863B8A">
          <w:delText>I-20</w:delText>
        </w:r>
        <w:r w:rsidR="00EA23E0">
          <w:delText>2</w:delText>
        </w:r>
        <w:r w:rsidRPr="00863B8A">
          <w:delText xml:space="preserve">: Eligibility for </w:delText>
        </w:r>
        <w:r w:rsidR="00DC5F70" w:rsidRPr="00722DFD">
          <w:delText>Texas Rising Star</w:delText>
        </w:r>
        <w:bookmarkEnd w:id="3430"/>
        <w:bookmarkEnd w:id="3431"/>
        <w:r w:rsidR="0087167D">
          <w:delText xml:space="preserve"> Certification</w:delText>
        </w:r>
      </w:del>
    </w:p>
    <w:p w14:paraId="5D96B694" w14:textId="1FE6496F" w:rsidR="004C24CA" w:rsidRPr="00863B8A" w:rsidRDefault="004C24CA" w:rsidP="008637F3">
      <w:pPr>
        <w:rPr>
          <w:del w:id="3433" w:author="Author"/>
        </w:rPr>
      </w:pPr>
      <w:del w:id="3434" w:author="Author">
        <w:r w:rsidRPr="00863B8A">
          <w:delText>Boards must be aware that a</w:delText>
        </w:r>
        <w:r w:rsidR="00E400BA">
          <w:delText xml:space="preserve"> regulated</w:delText>
        </w:r>
        <w:r w:rsidRPr="00863B8A">
          <w:delText xml:space="preserve"> child care provider is eligible for</w:delText>
        </w:r>
        <w:r w:rsidR="00377449">
          <w:delText xml:space="preserve"> </w:delText>
        </w:r>
        <w:r w:rsidRPr="00863B8A">
          <w:delText xml:space="preserve">Texas Rising Star program </w:delText>
        </w:r>
        <w:r w:rsidR="00713D7B">
          <w:delText xml:space="preserve">certification </w:delText>
        </w:r>
        <w:r w:rsidRPr="00863B8A">
          <w:delText>if the provider has a current agreement to serve TWC</w:delText>
        </w:r>
        <w:r w:rsidR="00713D7B">
          <w:delText>-</w:delText>
        </w:r>
        <w:r w:rsidRPr="00863B8A">
          <w:delText>subsidized children.</w:delText>
        </w:r>
      </w:del>
    </w:p>
    <w:p w14:paraId="37633166" w14:textId="5A55EBE8" w:rsidR="004C24CA" w:rsidRPr="00863B8A" w:rsidRDefault="004C24CA" w:rsidP="008637F3">
      <w:pPr>
        <w:rPr>
          <w:del w:id="3435" w:author="Author"/>
        </w:rPr>
      </w:pPr>
      <w:del w:id="3436" w:author="Author">
        <w:r w:rsidRPr="00863B8A">
          <w:delText>The provider must also meet one of the following conditions:</w:delText>
        </w:r>
      </w:del>
    </w:p>
    <w:p w14:paraId="736AE7CC" w14:textId="5CEE5FB1" w:rsidR="004C24CA" w:rsidRPr="00782B46" w:rsidRDefault="00A2539E" w:rsidP="008637F3">
      <w:pPr>
        <w:pStyle w:val="ListParagraph"/>
        <w:rPr>
          <w:del w:id="3437" w:author="Author"/>
        </w:rPr>
      </w:pPr>
      <w:del w:id="3438" w:author="Author">
        <w:r w:rsidRPr="00863B8A">
          <w:delText>H</w:delText>
        </w:r>
        <w:r>
          <w:delText>as</w:delText>
        </w:r>
        <w:r w:rsidR="004C24CA" w:rsidRPr="00863B8A">
          <w:delText xml:space="preserve"> a permanent (</w:delText>
        </w:r>
        <w:bookmarkStart w:id="3439" w:name="_Hlk85727935"/>
        <w:r w:rsidR="004C24CA" w:rsidRPr="00863B8A">
          <w:delText>non</w:delText>
        </w:r>
        <w:r w:rsidR="004C24CA">
          <w:delText>-</w:delText>
        </w:r>
        <w:r w:rsidR="004C24CA" w:rsidRPr="00863B8A">
          <w:delText>expiring</w:delText>
        </w:r>
        <w:bookmarkEnd w:id="3439"/>
        <w:r w:rsidR="004C24CA" w:rsidRPr="00863B8A">
          <w:delText xml:space="preserve">) license or registration from </w:delText>
        </w:r>
        <w:r w:rsidR="004C24CA">
          <w:delText>CCR</w:delText>
        </w:r>
        <w:r w:rsidR="004C24CA" w:rsidRPr="00863B8A">
          <w:delText xml:space="preserve"> with at least 12 months of licensing history with </w:delText>
        </w:r>
        <w:r w:rsidR="004C24CA">
          <w:delText>CCR</w:delText>
        </w:r>
      </w:del>
    </w:p>
    <w:p w14:paraId="7772CE2F" w14:textId="3B4FD3FC" w:rsidR="00C66176" w:rsidRPr="006479F5" w:rsidRDefault="0085076A" w:rsidP="008637F3">
      <w:pPr>
        <w:pStyle w:val="ListParagraph"/>
        <w:rPr>
          <w:del w:id="3440" w:author="Author"/>
        </w:rPr>
      </w:pPr>
      <w:del w:id="3441" w:author="Author">
        <w:r>
          <w:delText>M</w:delText>
        </w:r>
        <w:r w:rsidR="00C66176" w:rsidRPr="00C66176">
          <w:delText>eets the requirements</w:delText>
        </w:r>
        <w:r w:rsidR="000556DB">
          <w:delText xml:space="preserve"> </w:delText>
        </w:r>
        <w:r w:rsidR="00E273AA">
          <w:delText>outlined in the S</w:delText>
        </w:r>
        <w:r w:rsidR="000556DB">
          <w:delText xml:space="preserve">creening </w:delText>
        </w:r>
        <w:r w:rsidR="00E273AA">
          <w:delText>C</w:delText>
        </w:r>
        <w:r w:rsidR="000556DB">
          <w:delText xml:space="preserve">riteria for </w:delText>
        </w:r>
        <w:r w:rsidR="009D0939">
          <w:delText>CCS</w:delText>
        </w:r>
        <w:r w:rsidR="00193C30">
          <w:delText>,</w:delText>
        </w:r>
        <w:r w:rsidR="001C1FDD">
          <w:delText xml:space="preserve"> which </w:delText>
        </w:r>
        <w:r w:rsidR="0095362C">
          <w:delText>can</w:delText>
        </w:r>
        <w:r w:rsidR="00D32032">
          <w:delText xml:space="preserve"> be found</w:delText>
        </w:r>
        <w:r w:rsidR="001C1FDD">
          <w:delText xml:space="preserve"> </w:delText>
        </w:r>
        <w:r w:rsidR="00BF2F4D">
          <w:delText xml:space="preserve">on the </w:delText>
        </w:r>
        <w:r w:rsidR="00B641B5">
          <w:delText xml:space="preserve">Texas Rising Star </w:delText>
        </w:r>
        <w:r w:rsidR="00713D7B">
          <w:delText>w</w:delText>
        </w:r>
        <w:r w:rsidR="00B641B5">
          <w:delText>ebsi</w:delText>
        </w:r>
        <w:r w:rsidR="0095362C">
          <w:delText xml:space="preserve">te </w:delText>
        </w:r>
        <w:r w:rsidR="00970594">
          <w:delText xml:space="preserve">at </w:delText>
        </w:r>
        <w:r>
          <w:fldChar w:fldCharType="begin"/>
        </w:r>
        <w:r>
          <w:delInstrText>HYPERLINK "https://texasrisingstar.org/trs-tools/"</w:delInstrText>
        </w:r>
        <w:r>
          <w:fldChar w:fldCharType="separate"/>
        </w:r>
        <w:r w:rsidR="00970594">
          <w:rPr>
            <w:rStyle w:val="Hyperlink"/>
          </w:rPr>
          <w:delText>TRS Tools</w:delText>
        </w:r>
        <w:r>
          <w:rPr>
            <w:rStyle w:val="Hyperlink"/>
          </w:rPr>
          <w:fldChar w:fldCharType="end"/>
        </w:r>
      </w:del>
    </w:p>
    <w:p w14:paraId="301AF0B1" w14:textId="71751C25" w:rsidR="00C66176" w:rsidRPr="00913D65" w:rsidRDefault="0085076A" w:rsidP="008637F3">
      <w:pPr>
        <w:pStyle w:val="ListParagraph"/>
        <w:rPr>
          <w:del w:id="3442" w:author="Author"/>
        </w:rPr>
      </w:pPr>
      <w:del w:id="3443" w:author="Author">
        <w:r>
          <w:delText>H</w:delText>
        </w:r>
        <w:r w:rsidR="00913D65" w:rsidRPr="006479F5">
          <w:delText>as</w:delText>
        </w:r>
        <w:r w:rsidR="00970594">
          <w:delText>,</w:delText>
        </w:r>
        <w:r w:rsidR="00913D65" w:rsidRPr="006479F5">
          <w:delText xml:space="preserve"> </w:delText>
        </w:r>
        <w:r w:rsidR="00152F8B">
          <w:delText>at</w:delText>
        </w:r>
        <w:r w:rsidR="00377449">
          <w:delText xml:space="preserve"> a minimum, a </w:delText>
        </w:r>
        <w:r w:rsidR="00713D7B">
          <w:delText>program</w:delText>
        </w:r>
        <w:r w:rsidR="00377449">
          <w:delText xml:space="preserve"> director account</w:delText>
        </w:r>
        <w:r w:rsidR="00152F8B">
          <w:delText xml:space="preserve"> </w:delText>
        </w:r>
        <w:r w:rsidR="00913D65" w:rsidRPr="006479F5">
          <w:delText>registered in the Texas Early Childhood Professional Development System Workforce Registry</w:delText>
        </w:r>
      </w:del>
    </w:p>
    <w:p w14:paraId="674B83D4" w14:textId="269610D4" w:rsidR="004C24CA" w:rsidRPr="00863B8A" w:rsidRDefault="004C24CA" w:rsidP="008637F3">
      <w:pPr>
        <w:pStyle w:val="ListParagraph"/>
        <w:rPr>
          <w:del w:id="3444" w:author="Author"/>
        </w:rPr>
      </w:pPr>
      <w:del w:id="3445" w:author="Author">
        <w:r w:rsidRPr="00863B8A">
          <w:delText xml:space="preserve">Be regulated by and in good standing with the US </w:delText>
        </w:r>
        <w:r w:rsidR="00B429E5">
          <w:delText>m</w:delText>
        </w:r>
        <w:r w:rsidR="00B429E5" w:rsidRPr="00863B8A">
          <w:delText xml:space="preserve">ilitary </w:delText>
        </w:r>
      </w:del>
    </w:p>
    <w:p w14:paraId="570D4CA2" w14:textId="14D5152F" w:rsidR="004C24CA" w:rsidRPr="00863B8A" w:rsidRDefault="004C24CA" w:rsidP="008637F3">
      <w:pPr>
        <w:rPr>
          <w:del w:id="3446" w:author="Author"/>
        </w:rPr>
      </w:pPr>
      <w:del w:id="3447" w:author="Author">
        <w:r w:rsidRPr="00863B8A">
          <w:delText xml:space="preserve">Rule Reference: </w:delText>
        </w:r>
        <w:r>
          <w:fldChar w:fldCharType="begin"/>
        </w:r>
        <w:r>
          <w:delInstrText>HYPERLINK "http://texreg.sos.state.tx.us/public/readtac$ext.TacPage?sl=T&amp;app=9&amp;p_dir=N&amp;p_rloc=171521&amp;p_tloc=&amp;p_ploc=1&amp;pg=2&amp;p_tac=&amp;ti=40&amp;pt=20&amp;ch=809&amp;rl=130"</w:delInstrText>
        </w:r>
        <w:r>
          <w:fldChar w:fldCharType="separate"/>
        </w:r>
        <w:r w:rsidR="00633EB3">
          <w:rPr>
            <w:rStyle w:val="Hyperlink"/>
          </w:rPr>
          <w:delText>§809.131</w:delText>
        </w:r>
        <w:r>
          <w:rPr>
            <w:rStyle w:val="Hyperlink"/>
          </w:rPr>
          <w:fldChar w:fldCharType="end"/>
        </w:r>
      </w:del>
    </w:p>
    <w:p w14:paraId="58F94395" w14:textId="355B1707" w:rsidR="004C24CA" w:rsidRPr="00863B8A" w:rsidRDefault="004C24CA" w:rsidP="008637F3">
      <w:pPr>
        <w:pStyle w:val="Heading3"/>
        <w:rPr>
          <w:del w:id="3448" w:author="Author"/>
        </w:rPr>
      </w:pPr>
      <w:bookmarkStart w:id="3449" w:name="_Toc515880342"/>
      <w:bookmarkStart w:id="3450" w:name="_Toc101181902"/>
      <w:del w:id="3451" w:author="Author">
        <w:r w:rsidRPr="00863B8A">
          <w:delText>I-20</w:delText>
        </w:r>
        <w:r w:rsidR="00EA23E0">
          <w:delText>3</w:delText>
        </w:r>
        <w:r w:rsidRPr="00863B8A">
          <w:delText>: T</w:delText>
        </w:r>
        <w:r w:rsidR="00633EB3">
          <w:delText xml:space="preserve">exas </w:delText>
        </w:r>
        <w:r w:rsidRPr="00863B8A">
          <w:delText>R</w:delText>
        </w:r>
        <w:r w:rsidR="00633EB3">
          <w:delText xml:space="preserve">ising </w:delText>
        </w:r>
        <w:r w:rsidRPr="00863B8A">
          <w:delText>S</w:delText>
        </w:r>
        <w:r w:rsidR="00633EB3">
          <w:delText>tar</w:delText>
        </w:r>
        <w:r w:rsidRPr="00863B8A">
          <w:delText xml:space="preserve"> Restrictions for Providers on </w:delText>
        </w:r>
      </w:del>
      <w:ins w:id="3452" w:author="Author">
        <w:del w:id="3453" w:author="Author">
          <w:r w:rsidR="00BF2C5B">
            <w:delText xml:space="preserve">Probationary </w:delText>
          </w:r>
        </w:del>
      </w:ins>
      <w:del w:id="3454" w:author="Author">
        <w:r w:rsidRPr="00863B8A">
          <w:delText>Corrective Action</w:delText>
        </w:r>
        <w:bookmarkEnd w:id="3449"/>
        <w:bookmarkEnd w:id="3450"/>
      </w:del>
    </w:p>
    <w:p w14:paraId="12A823AB" w14:textId="3ADFF9A2" w:rsidR="004C24CA" w:rsidRPr="00863B8A" w:rsidRDefault="004C24CA" w:rsidP="008637F3">
      <w:pPr>
        <w:rPr>
          <w:del w:id="3455" w:author="Author"/>
        </w:rPr>
      </w:pPr>
      <w:del w:id="3456" w:author="Author">
        <w:r w:rsidRPr="00863B8A">
          <w:delText xml:space="preserve">Boards must be aware that a child care provider is not eligible </w:delText>
        </w:r>
        <w:r w:rsidR="006D40A3">
          <w:delText>for certification</w:delText>
        </w:r>
        <w:r w:rsidR="00CD59DD">
          <w:delText xml:space="preserve"> under</w:delText>
        </w:r>
        <w:r w:rsidRPr="00863B8A">
          <w:delText xml:space="preserve"> the </w:delText>
        </w:r>
        <w:r w:rsidR="00C66176" w:rsidRPr="00863B8A">
          <w:delText xml:space="preserve">Texas Rising Star </w:delText>
        </w:r>
        <w:r w:rsidRPr="00863B8A">
          <w:delText>program if the provider is</w:delText>
        </w:r>
        <w:r w:rsidRPr="00863B8A">
          <w:rPr>
            <w:spacing w:val="-1"/>
          </w:rPr>
          <w:delText xml:space="preserve"> </w:delText>
        </w:r>
        <w:r w:rsidRPr="00863B8A">
          <w:rPr>
            <w:spacing w:val="1"/>
          </w:rPr>
          <w:delText>o</w:delText>
        </w:r>
        <w:r w:rsidRPr="00863B8A">
          <w:delText>n one of the following:</w:delText>
        </w:r>
      </w:del>
    </w:p>
    <w:p w14:paraId="576D1862" w14:textId="1E1E0497" w:rsidR="004C24CA" w:rsidRPr="00863B8A" w:rsidRDefault="00250B67" w:rsidP="008637F3">
      <w:pPr>
        <w:pStyle w:val="ListParagraph"/>
        <w:numPr>
          <w:ilvl w:val="0"/>
          <w:numId w:val="8"/>
        </w:numPr>
        <w:rPr>
          <w:del w:id="3457" w:author="Author"/>
        </w:rPr>
      </w:pPr>
      <w:ins w:id="3458" w:author="Author">
        <w:del w:id="3459" w:author="Author">
          <w:r>
            <w:delText xml:space="preserve">Probationary </w:delText>
          </w:r>
        </w:del>
      </w:ins>
      <w:del w:id="3460" w:author="Author">
        <w:r w:rsidR="004C24CA" w:rsidRPr="00863B8A" w:rsidDel="00250B67">
          <w:delText>C</w:delText>
        </w:r>
      </w:del>
      <w:ins w:id="3461" w:author="Author">
        <w:del w:id="3462" w:author="Author">
          <w:r>
            <w:delText>c</w:delText>
          </w:r>
        </w:del>
      </w:ins>
      <w:del w:id="3463" w:author="Author">
        <w:r w:rsidR="004C24CA" w:rsidRPr="00863B8A">
          <w:delText>orrective</w:delText>
        </w:r>
        <w:r w:rsidR="004C24CA" w:rsidRPr="00863B8A">
          <w:rPr>
            <w:spacing w:val="-9"/>
          </w:rPr>
          <w:delText xml:space="preserve"> </w:delText>
        </w:r>
        <w:r w:rsidR="004C24CA" w:rsidRPr="00863B8A">
          <w:delText>action</w:delText>
        </w:r>
        <w:r w:rsidR="004C24CA" w:rsidRPr="00863B8A">
          <w:rPr>
            <w:spacing w:val="-4"/>
          </w:rPr>
          <w:delText xml:space="preserve"> </w:delText>
        </w:r>
        <w:r w:rsidR="004C24CA" w:rsidRPr="00863B8A">
          <w:delText>with</w:delText>
        </w:r>
        <w:r w:rsidR="004C24CA" w:rsidRPr="00863B8A">
          <w:rPr>
            <w:spacing w:val="-3"/>
          </w:rPr>
          <w:delText xml:space="preserve"> </w:delText>
        </w:r>
        <w:r w:rsidR="004C24CA" w:rsidRPr="00863B8A">
          <w:delText>a</w:delText>
        </w:r>
        <w:r w:rsidR="004C24CA" w:rsidRPr="00863B8A">
          <w:rPr>
            <w:spacing w:val="-1"/>
          </w:rPr>
          <w:delText xml:space="preserve"> </w:delText>
        </w:r>
        <w:r w:rsidR="004C24CA" w:rsidRPr="00863B8A">
          <w:delText>Board,</w:delText>
        </w:r>
        <w:r w:rsidR="004C24CA" w:rsidRPr="00863B8A">
          <w:rPr>
            <w:spacing w:val="-4"/>
          </w:rPr>
          <w:delText xml:space="preserve"> </w:delText>
        </w:r>
        <w:r w:rsidR="004C24CA" w:rsidRPr="00863B8A">
          <w:delText>as described in G-500</w:delText>
        </w:r>
      </w:del>
    </w:p>
    <w:p w14:paraId="0F4D4976" w14:textId="7D6A50D1" w:rsidR="004C24CA" w:rsidRPr="00863B8A" w:rsidRDefault="004C24CA" w:rsidP="008637F3">
      <w:pPr>
        <w:pStyle w:val="ListParagraph"/>
        <w:numPr>
          <w:ilvl w:val="0"/>
          <w:numId w:val="8"/>
        </w:numPr>
        <w:rPr>
          <w:del w:id="3464" w:author="Author"/>
        </w:rPr>
      </w:pPr>
      <w:del w:id="3465" w:author="Author">
        <w:r w:rsidRPr="00863B8A">
          <w:delText>A</w:delText>
        </w:r>
        <w:r w:rsidRPr="00863B8A">
          <w:rPr>
            <w:spacing w:val="6"/>
          </w:rPr>
          <w:delText xml:space="preserve"> </w:delText>
        </w:r>
        <w:r w:rsidRPr="00863B8A">
          <w:delText>N</w:delText>
        </w:r>
        <w:r w:rsidRPr="00863B8A">
          <w:rPr>
            <w:spacing w:val="1"/>
          </w:rPr>
          <w:delText>o</w:delText>
        </w:r>
        <w:r w:rsidRPr="00863B8A">
          <w:delText xml:space="preserve">tice </w:delText>
        </w:r>
        <w:r w:rsidRPr="00863B8A">
          <w:rPr>
            <w:spacing w:val="1"/>
          </w:rPr>
          <w:delText>o</w:delText>
        </w:r>
        <w:r w:rsidRPr="00863B8A">
          <w:delText>f</w:delText>
        </w:r>
        <w:r w:rsidRPr="00863B8A">
          <w:rPr>
            <w:spacing w:val="4"/>
          </w:rPr>
          <w:delText xml:space="preserve"> </w:delText>
        </w:r>
        <w:r w:rsidRPr="00863B8A">
          <w:delText>Freeze with</w:delText>
        </w:r>
        <w:r w:rsidRPr="00863B8A">
          <w:rPr>
            <w:spacing w:val="3"/>
          </w:rPr>
          <w:delText xml:space="preserve"> </w:delText>
        </w:r>
        <w:r w:rsidRPr="00863B8A">
          <w:delText>TWC,</w:delText>
        </w:r>
        <w:r w:rsidRPr="00863B8A">
          <w:rPr>
            <w:spacing w:val="-4"/>
          </w:rPr>
          <w:delText xml:space="preserve"> </w:delText>
        </w:r>
        <w:r w:rsidRPr="00863B8A">
          <w:rPr>
            <w:spacing w:val="1"/>
          </w:rPr>
          <w:delText>as described in F-303</w:delText>
        </w:r>
      </w:del>
    </w:p>
    <w:p w14:paraId="2307EFE3" w14:textId="4301835D" w:rsidR="004C24CA" w:rsidRPr="00863B8A" w:rsidRDefault="00250B67" w:rsidP="008637F3">
      <w:pPr>
        <w:pStyle w:val="ListParagraph"/>
        <w:numPr>
          <w:ilvl w:val="0"/>
          <w:numId w:val="8"/>
        </w:numPr>
        <w:rPr>
          <w:del w:id="3466" w:author="Author"/>
        </w:rPr>
      </w:pPr>
      <w:ins w:id="3467" w:author="Author">
        <w:del w:id="3468" w:author="Author">
          <w:r>
            <w:delText xml:space="preserve">Probationary </w:delText>
          </w:r>
        </w:del>
      </w:ins>
      <w:del w:id="3469" w:author="Author">
        <w:r w:rsidR="004C24CA" w:rsidRPr="00863B8A" w:rsidDel="00250B67">
          <w:delText>C</w:delText>
        </w:r>
      </w:del>
      <w:ins w:id="3470" w:author="Author">
        <w:del w:id="3471" w:author="Author">
          <w:r>
            <w:delText>c</w:delText>
          </w:r>
        </w:del>
      </w:ins>
      <w:del w:id="3472" w:author="Author">
        <w:r w:rsidR="004C24CA" w:rsidRPr="00863B8A">
          <w:rPr>
            <w:spacing w:val="1"/>
          </w:rPr>
          <w:delText>o</w:delText>
        </w:r>
        <w:r w:rsidR="004C24CA" w:rsidRPr="00863B8A">
          <w:delText>rrecti</w:delText>
        </w:r>
        <w:r w:rsidR="004C24CA" w:rsidRPr="00863B8A">
          <w:rPr>
            <w:spacing w:val="1"/>
          </w:rPr>
          <w:delText>v</w:delText>
        </w:r>
        <w:r w:rsidR="004C24CA" w:rsidRPr="00863B8A">
          <w:delText>e</w:delText>
        </w:r>
        <w:r w:rsidR="004C24CA" w:rsidRPr="00863B8A">
          <w:rPr>
            <w:spacing w:val="-9"/>
          </w:rPr>
          <w:delText xml:space="preserve"> </w:delText>
        </w:r>
        <w:r w:rsidR="004C24CA" w:rsidRPr="00863B8A">
          <w:rPr>
            <w:spacing w:val="1"/>
          </w:rPr>
          <w:delText>o</w:delText>
        </w:r>
        <w:r w:rsidR="004C24CA" w:rsidRPr="00863B8A">
          <w:delText>r</w:delText>
        </w:r>
        <w:r w:rsidR="004C24CA" w:rsidRPr="00863B8A">
          <w:rPr>
            <w:spacing w:val="-2"/>
          </w:rPr>
          <w:delText xml:space="preserve"> </w:delText>
        </w:r>
        <w:r w:rsidR="004C24CA" w:rsidRPr="00863B8A">
          <w:delText>a</w:delText>
        </w:r>
        <w:r w:rsidR="004C24CA" w:rsidRPr="00863B8A">
          <w:rPr>
            <w:spacing w:val="1"/>
          </w:rPr>
          <w:delText>dv</w:delText>
        </w:r>
        <w:r w:rsidR="004C24CA" w:rsidRPr="00863B8A">
          <w:delText>erse</w:delText>
        </w:r>
        <w:r w:rsidR="004C24CA" w:rsidRPr="00863B8A">
          <w:rPr>
            <w:spacing w:val="-7"/>
          </w:rPr>
          <w:delText xml:space="preserve"> </w:delText>
        </w:r>
        <w:r w:rsidR="004C24CA" w:rsidRPr="00863B8A">
          <w:delText>acti</w:delText>
        </w:r>
        <w:r w:rsidR="004C24CA" w:rsidRPr="00863B8A">
          <w:rPr>
            <w:spacing w:val="1"/>
          </w:rPr>
          <w:delText>o</w:delText>
        </w:r>
        <w:r w:rsidR="004C24CA" w:rsidRPr="00863B8A">
          <w:delText>n</w:delText>
        </w:r>
        <w:r w:rsidR="004C24CA" w:rsidRPr="00863B8A">
          <w:rPr>
            <w:spacing w:val="-4"/>
          </w:rPr>
          <w:delText xml:space="preserve"> </w:delText>
        </w:r>
        <w:r w:rsidR="004C24CA" w:rsidRPr="00863B8A">
          <w:delText>with</w:delText>
        </w:r>
        <w:r w:rsidR="004C24CA" w:rsidRPr="00863B8A">
          <w:rPr>
            <w:spacing w:val="-3"/>
          </w:rPr>
          <w:delText xml:space="preserve"> </w:delText>
        </w:r>
        <w:r w:rsidR="004C24CA">
          <w:delText>CCR</w:delText>
        </w:r>
        <w:r w:rsidR="004C24CA" w:rsidRPr="00863B8A">
          <w:delText>, as described in F-400</w:delText>
        </w:r>
      </w:del>
    </w:p>
    <w:p w14:paraId="028A9DE7" w14:textId="1EE237B7" w:rsidR="004C24CA" w:rsidRPr="00863B8A" w:rsidRDefault="004C24CA" w:rsidP="008637F3">
      <w:pPr>
        <w:rPr>
          <w:del w:id="3473" w:author="Author"/>
        </w:rPr>
      </w:pPr>
      <w:del w:id="3474" w:author="Author">
        <w:r w:rsidRPr="00863B8A">
          <w:delText xml:space="preserve">Rule Reference: </w:delText>
        </w:r>
        <w:r>
          <w:fldChar w:fldCharType="begin"/>
        </w:r>
        <w:r>
          <w:delInstrText>HYPERLINK "http://texreg.sos.state.tx.us/public/readtac$ext.TacPage?sl=T&amp;app=9&amp;p_dir=N&amp;p_rloc=171521&amp;p_tloc=&amp;p_ploc=1&amp;pg=2&amp;p_tac=&amp;ti=40&amp;pt=20&amp;ch=809&amp;rl=130"</w:delInstrText>
        </w:r>
        <w:r>
          <w:fldChar w:fldCharType="separate"/>
        </w:r>
        <w:r w:rsidR="00DE7250">
          <w:rPr>
            <w:rStyle w:val="Hyperlink"/>
          </w:rPr>
          <w:delText>§809.131(</w:delText>
        </w:r>
        <w:r w:rsidR="00C41CB9">
          <w:rPr>
            <w:rStyle w:val="Hyperlink"/>
          </w:rPr>
          <w:delText>a)</w:delText>
        </w:r>
        <w:r w:rsidR="00DE7250">
          <w:rPr>
            <w:rStyle w:val="Hyperlink"/>
          </w:rPr>
          <w:delText>(2)</w:delText>
        </w:r>
        <w:r>
          <w:rPr>
            <w:rStyle w:val="Hyperlink"/>
          </w:rPr>
          <w:fldChar w:fldCharType="end"/>
        </w:r>
      </w:del>
    </w:p>
    <w:p w14:paraId="3152EA7F" w14:textId="3818805E" w:rsidR="004C24CA" w:rsidRPr="00863B8A" w:rsidRDefault="004C24CA" w:rsidP="008637F3">
      <w:pPr>
        <w:rPr>
          <w:del w:id="3475" w:author="Author"/>
        </w:rPr>
      </w:pPr>
      <w:del w:id="3476" w:author="Author">
        <w:r w:rsidRPr="00863B8A">
          <w:br w:type="page"/>
        </w:r>
      </w:del>
    </w:p>
    <w:p w14:paraId="36371472" w14:textId="3B25BA01" w:rsidR="004C24CA" w:rsidRPr="00863B8A" w:rsidRDefault="004C24CA" w:rsidP="008637F3">
      <w:pPr>
        <w:pStyle w:val="Heading2"/>
        <w:rPr>
          <w:del w:id="3477" w:author="Author"/>
        </w:rPr>
      </w:pPr>
      <w:bookmarkStart w:id="3478" w:name="_Toc515880344"/>
      <w:bookmarkStart w:id="3479" w:name="_Toc101181904"/>
      <w:bookmarkStart w:id="3480" w:name="_Toc118198490"/>
      <w:del w:id="3481" w:author="Author">
        <w:r w:rsidRPr="00863B8A">
          <w:delText>I-300: Impact</w:delText>
        </w:r>
        <w:r w:rsidR="00F61F2E">
          <w:delText>s</w:delText>
        </w:r>
        <w:r w:rsidRPr="00863B8A">
          <w:delText xml:space="preserve"> on T</w:delText>
        </w:r>
        <w:r w:rsidR="007F7E1D">
          <w:delText xml:space="preserve">exas </w:delText>
        </w:r>
        <w:r w:rsidRPr="00863B8A">
          <w:delText>R</w:delText>
        </w:r>
        <w:r w:rsidR="007F7E1D">
          <w:delText xml:space="preserve">ising </w:delText>
        </w:r>
        <w:r w:rsidRPr="00863B8A">
          <w:delText>S</w:delText>
        </w:r>
        <w:r w:rsidR="007F7E1D">
          <w:delText>tar</w:delText>
        </w:r>
        <w:r w:rsidRPr="00863B8A">
          <w:delText xml:space="preserve"> Certification</w:delText>
        </w:r>
        <w:bookmarkEnd w:id="3478"/>
        <w:bookmarkEnd w:id="3479"/>
        <w:bookmarkEnd w:id="3480"/>
      </w:del>
    </w:p>
    <w:p w14:paraId="2D59BA2C" w14:textId="23402BF6" w:rsidR="004C24CA" w:rsidRPr="00863B8A" w:rsidRDefault="004C24CA" w:rsidP="008637F3">
      <w:pPr>
        <w:pStyle w:val="Heading3"/>
        <w:rPr>
          <w:del w:id="3482" w:author="Author"/>
        </w:rPr>
      </w:pPr>
      <w:bookmarkStart w:id="3483" w:name="_Toc515880345"/>
      <w:bookmarkStart w:id="3484" w:name="_Toc101181905"/>
      <w:del w:id="3485" w:author="Author">
        <w:r w:rsidRPr="00863B8A">
          <w:delText xml:space="preserve">I-301: </w:delText>
        </w:r>
        <w:r w:rsidR="002F7F7F">
          <w:delText>Suspension</w:delText>
        </w:r>
        <w:r w:rsidRPr="00863B8A">
          <w:delText xml:space="preserve"> of T</w:delText>
        </w:r>
        <w:r w:rsidR="007F7E1D">
          <w:delText xml:space="preserve">exas </w:delText>
        </w:r>
        <w:r w:rsidRPr="00863B8A">
          <w:delText>R</w:delText>
        </w:r>
        <w:r w:rsidR="007F7E1D">
          <w:delText xml:space="preserve">ising </w:delText>
        </w:r>
        <w:r w:rsidRPr="00863B8A">
          <w:delText>S</w:delText>
        </w:r>
        <w:r w:rsidR="007F7E1D">
          <w:delText>tar</w:delText>
        </w:r>
        <w:r w:rsidRPr="00863B8A">
          <w:delText xml:space="preserve"> Certification</w:delText>
        </w:r>
        <w:bookmarkEnd w:id="3483"/>
        <w:bookmarkEnd w:id="3484"/>
      </w:del>
    </w:p>
    <w:p w14:paraId="73DBA66B" w14:textId="6B0228B7" w:rsidR="004C24CA" w:rsidRPr="00863B8A" w:rsidRDefault="004C24CA" w:rsidP="008637F3">
      <w:pPr>
        <w:rPr>
          <w:del w:id="3486" w:author="Author"/>
        </w:rPr>
      </w:pPr>
      <w:del w:id="3487" w:author="Author">
        <w:r w:rsidRPr="00863B8A">
          <w:rPr>
            <w:spacing w:val="-2"/>
          </w:rPr>
          <w:delText xml:space="preserve">Boards must be aware that a </w:delText>
        </w:r>
        <w:r w:rsidR="007F7E1D">
          <w:delText>Texas Rising Star</w:delText>
        </w:r>
        <w:r w:rsidR="007F7E1D" w:rsidRPr="00863B8A">
          <w:rPr>
            <w:spacing w:val="-4"/>
          </w:rPr>
          <w:delText xml:space="preserve"> </w:delText>
        </w:r>
        <w:r w:rsidR="002F7F7F">
          <w:rPr>
            <w:spacing w:val="-4"/>
          </w:rPr>
          <w:delText xml:space="preserve">provider’s </w:delText>
        </w:r>
        <w:r w:rsidRPr="00863B8A">
          <w:delText>certificati</w:delText>
        </w:r>
        <w:r w:rsidRPr="00863B8A">
          <w:rPr>
            <w:spacing w:val="1"/>
          </w:rPr>
          <w:delText>o</w:delText>
        </w:r>
        <w:r w:rsidRPr="00863B8A">
          <w:delText>n</w:delText>
        </w:r>
        <w:r w:rsidR="002F7F7F">
          <w:delText xml:space="preserve"> is placed </w:delText>
        </w:r>
        <w:r w:rsidR="00182C14">
          <w:delText>o</w:delText>
        </w:r>
        <w:r w:rsidR="002F7F7F">
          <w:delText>n suspension status</w:delText>
        </w:r>
        <w:r w:rsidRPr="00863B8A">
          <w:rPr>
            <w:spacing w:val="-10"/>
          </w:rPr>
          <w:delText xml:space="preserve"> </w:delText>
        </w:r>
        <w:r w:rsidRPr="00863B8A">
          <w:delText>under the following circumstances:</w:delText>
        </w:r>
      </w:del>
    </w:p>
    <w:p w14:paraId="4C8C39C7" w14:textId="1C770D6F" w:rsidR="004C24CA" w:rsidRPr="00863B8A" w:rsidRDefault="004C24CA" w:rsidP="008637F3">
      <w:pPr>
        <w:pStyle w:val="ListParagraph"/>
        <w:numPr>
          <w:ilvl w:val="0"/>
          <w:numId w:val="9"/>
        </w:numPr>
        <w:rPr>
          <w:del w:id="3488" w:author="Author"/>
        </w:rPr>
      </w:pPr>
      <w:del w:id="3489" w:author="Author">
        <w:r w:rsidRPr="00863B8A">
          <w:delText>Provider is</w:delText>
        </w:r>
        <w:r w:rsidRPr="00863B8A">
          <w:rPr>
            <w:spacing w:val="-1"/>
          </w:rPr>
          <w:delText xml:space="preserve"> </w:delText>
        </w:r>
        <w:r w:rsidRPr="00863B8A">
          <w:rPr>
            <w:spacing w:val="1"/>
          </w:rPr>
          <w:delText>p</w:delText>
        </w:r>
        <w:r w:rsidRPr="00863B8A">
          <w:delText>laced</w:delText>
        </w:r>
        <w:r w:rsidRPr="00863B8A">
          <w:rPr>
            <w:spacing w:val="-5"/>
          </w:rPr>
          <w:delText xml:space="preserve"> </w:delText>
        </w:r>
        <w:r w:rsidRPr="00863B8A">
          <w:rPr>
            <w:spacing w:val="1"/>
          </w:rPr>
          <w:delText>o</w:delText>
        </w:r>
        <w:r w:rsidRPr="00863B8A">
          <w:delText>n</w:delText>
        </w:r>
        <w:r w:rsidRPr="00863B8A">
          <w:rPr>
            <w:spacing w:val="-1"/>
          </w:rPr>
          <w:delText xml:space="preserve"> </w:delText>
        </w:r>
        <w:r w:rsidRPr="00863B8A">
          <w:delText>c</w:delText>
        </w:r>
        <w:r w:rsidRPr="00863B8A">
          <w:rPr>
            <w:spacing w:val="1"/>
          </w:rPr>
          <w:delText>o</w:delText>
        </w:r>
        <w:r w:rsidRPr="00863B8A">
          <w:delText>rrecti</w:delText>
        </w:r>
        <w:r w:rsidRPr="00863B8A">
          <w:rPr>
            <w:spacing w:val="1"/>
          </w:rPr>
          <w:delText>v</w:delText>
        </w:r>
        <w:r w:rsidRPr="00863B8A">
          <w:delText>e</w:delText>
        </w:r>
        <w:r w:rsidRPr="00863B8A">
          <w:rPr>
            <w:spacing w:val="-9"/>
          </w:rPr>
          <w:delText xml:space="preserve"> </w:delText>
        </w:r>
        <w:r w:rsidRPr="00863B8A">
          <w:delText>acti</w:delText>
        </w:r>
        <w:r w:rsidRPr="00863B8A">
          <w:rPr>
            <w:spacing w:val="1"/>
          </w:rPr>
          <w:delText>o</w:delText>
        </w:r>
        <w:r w:rsidRPr="00863B8A">
          <w:delText>n</w:delText>
        </w:r>
        <w:r w:rsidRPr="00863B8A">
          <w:rPr>
            <w:spacing w:val="-5"/>
          </w:rPr>
          <w:delText xml:space="preserve"> </w:delText>
        </w:r>
        <w:r w:rsidRPr="00863B8A">
          <w:delText>with</w:delText>
        </w:r>
        <w:r w:rsidRPr="00863B8A">
          <w:rPr>
            <w:spacing w:val="-3"/>
          </w:rPr>
          <w:delText xml:space="preserve"> </w:delText>
        </w:r>
        <w:r w:rsidRPr="00863B8A">
          <w:delText>a</w:delText>
        </w:r>
        <w:r w:rsidRPr="00863B8A">
          <w:rPr>
            <w:spacing w:val="-1"/>
          </w:rPr>
          <w:delText xml:space="preserve"> </w:delText>
        </w:r>
        <w:r w:rsidRPr="00863B8A">
          <w:delText>B</w:delText>
        </w:r>
        <w:r w:rsidRPr="00863B8A">
          <w:rPr>
            <w:spacing w:val="1"/>
          </w:rPr>
          <w:delText>o</w:delText>
        </w:r>
        <w:r w:rsidRPr="00863B8A">
          <w:delText>ard,</w:delText>
        </w:r>
        <w:r w:rsidRPr="00863B8A">
          <w:rPr>
            <w:spacing w:val="-4"/>
          </w:rPr>
          <w:delText xml:space="preserve"> </w:delText>
        </w:r>
        <w:r w:rsidRPr="00863B8A">
          <w:rPr>
            <w:spacing w:val="1"/>
          </w:rPr>
          <w:delText>as detailed in G-500</w:delText>
        </w:r>
      </w:del>
    </w:p>
    <w:p w14:paraId="3A915824" w14:textId="1DD65786" w:rsidR="004C24CA" w:rsidRPr="00863B8A" w:rsidRDefault="004C24CA" w:rsidP="008637F3">
      <w:pPr>
        <w:pStyle w:val="ListParagraph"/>
        <w:numPr>
          <w:ilvl w:val="0"/>
          <w:numId w:val="9"/>
        </w:numPr>
        <w:rPr>
          <w:del w:id="3490" w:author="Author"/>
        </w:rPr>
      </w:pPr>
      <w:del w:id="3491" w:author="Author">
        <w:r w:rsidRPr="00863B8A">
          <w:delText>Provider is</w:delText>
        </w:r>
        <w:r w:rsidRPr="00863B8A">
          <w:rPr>
            <w:spacing w:val="29"/>
          </w:rPr>
          <w:delText xml:space="preserve"> </w:delText>
        </w:r>
        <w:r w:rsidRPr="00863B8A">
          <w:rPr>
            <w:spacing w:val="1"/>
          </w:rPr>
          <w:delText>und</w:delText>
        </w:r>
        <w:r w:rsidRPr="00863B8A">
          <w:delText>er</w:delText>
        </w:r>
        <w:r w:rsidRPr="00863B8A">
          <w:rPr>
            <w:spacing w:val="25"/>
          </w:rPr>
          <w:delText xml:space="preserve"> </w:delText>
        </w:r>
        <w:r w:rsidRPr="00863B8A">
          <w:delText>a</w:delText>
        </w:r>
        <w:r w:rsidRPr="00863B8A">
          <w:rPr>
            <w:spacing w:val="29"/>
          </w:rPr>
          <w:delText xml:space="preserve"> </w:delText>
        </w:r>
        <w:r w:rsidRPr="00863B8A">
          <w:delText>N</w:delText>
        </w:r>
        <w:r w:rsidRPr="00863B8A">
          <w:rPr>
            <w:spacing w:val="1"/>
          </w:rPr>
          <w:delText>o</w:delText>
        </w:r>
        <w:r w:rsidRPr="00863B8A">
          <w:delText>tice</w:delText>
        </w:r>
        <w:r w:rsidRPr="00863B8A">
          <w:rPr>
            <w:spacing w:val="23"/>
          </w:rPr>
          <w:delText xml:space="preserve"> </w:delText>
        </w:r>
        <w:r w:rsidRPr="00863B8A">
          <w:rPr>
            <w:spacing w:val="1"/>
          </w:rPr>
          <w:delText>o</w:delText>
        </w:r>
        <w:r w:rsidRPr="00863B8A">
          <w:delText>f</w:delText>
        </w:r>
        <w:r w:rsidRPr="00863B8A">
          <w:rPr>
            <w:spacing w:val="28"/>
          </w:rPr>
          <w:delText xml:space="preserve"> </w:delText>
        </w:r>
        <w:r w:rsidRPr="00863B8A">
          <w:delText>Freeze</w:delText>
        </w:r>
        <w:r w:rsidRPr="00863B8A">
          <w:rPr>
            <w:spacing w:val="24"/>
          </w:rPr>
          <w:delText xml:space="preserve"> </w:delText>
        </w:r>
        <w:r w:rsidRPr="00863B8A">
          <w:delText>with</w:delText>
        </w:r>
        <w:r w:rsidRPr="00863B8A">
          <w:rPr>
            <w:spacing w:val="27"/>
          </w:rPr>
          <w:delText xml:space="preserve"> </w:delText>
        </w:r>
        <w:r w:rsidRPr="00863B8A">
          <w:delText>TWC,</w:delText>
        </w:r>
        <w:r w:rsidRPr="00863B8A">
          <w:rPr>
            <w:spacing w:val="19"/>
          </w:rPr>
          <w:delText xml:space="preserve"> as </w:delText>
        </w:r>
        <w:r w:rsidRPr="00863B8A">
          <w:rPr>
            <w:spacing w:val="1"/>
          </w:rPr>
          <w:delText>detailed in F-303</w:delText>
        </w:r>
      </w:del>
    </w:p>
    <w:p w14:paraId="74EF368A" w14:textId="7235B552" w:rsidR="004C24CA" w:rsidRPr="00863B8A" w:rsidRDefault="004C24CA" w:rsidP="008637F3">
      <w:pPr>
        <w:pStyle w:val="ListParagraph"/>
        <w:numPr>
          <w:ilvl w:val="0"/>
          <w:numId w:val="9"/>
        </w:numPr>
        <w:rPr>
          <w:del w:id="3492" w:author="Author"/>
        </w:rPr>
      </w:pPr>
      <w:del w:id="3493" w:author="Author">
        <w:r>
          <w:delText>CCR</w:delText>
        </w:r>
        <w:r w:rsidRPr="00863B8A">
          <w:delText xml:space="preserve"> places the provider </w:delText>
        </w:r>
        <w:r w:rsidRPr="00863B8A">
          <w:rPr>
            <w:spacing w:val="1"/>
          </w:rPr>
          <w:delText>o</w:delText>
        </w:r>
        <w:r w:rsidRPr="00863B8A">
          <w:delText>n</w:delText>
        </w:r>
        <w:r w:rsidRPr="00863B8A">
          <w:rPr>
            <w:spacing w:val="-1"/>
          </w:rPr>
          <w:delText xml:space="preserve"> </w:delText>
        </w:r>
        <w:r w:rsidRPr="00863B8A">
          <w:delText>c</w:delText>
        </w:r>
        <w:r w:rsidRPr="00863B8A">
          <w:rPr>
            <w:spacing w:val="1"/>
          </w:rPr>
          <w:delText>o</w:delText>
        </w:r>
        <w:r w:rsidRPr="00863B8A">
          <w:delText>rrecti</w:delText>
        </w:r>
        <w:r w:rsidRPr="00863B8A">
          <w:rPr>
            <w:spacing w:val="1"/>
          </w:rPr>
          <w:delText>v</w:delText>
        </w:r>
        <w:r w:rsidRPr="00863B8A">
          <w:delText>e</w:delText>
        </w:r>
        <w:r w:rsidRPr="00863B8A">
          <w:rPr>
            <w:spacing w:val="-9"/>
          </w:rPr>
          <w:delText xml:space="preserve"> </w:delText>
        </w:r>
        <w:r w:rsidRPr="00863B8A">
          <w:rPr>
            <w:spacing w:val="1"/>
          </w:rPr>
          <w:delText>o</w:delText>
        </w:r>
        <w:r w:rsidRPr="00863B8A">
          <w:delText>r</w:delText>
        </w:r>
        <w:r w:rsidRPr="00863B8A">
          <w:rPr>
            <w:spacing w:val="-2"/>
          </w:rPr>
          <w:delText xml:space="preserve"> </w:delText>
        </w:r>
        <w:r w:rsidRPr="00863B8A">
          <w:delText>a</w:delText>
        </w:r>
        <w:r w:rsidRPr="00863B8A">
          <w:rPr>
            <w:spacing w:val="1"/>
          </w:rPr>
          <w:delText>dv</w:delText>
        </w:r>
        <w:r w:rsidRPr="00863B8A">
          <w:delText>erse</w:delText>
        </w:r>
        <w:r w:rsidRPr="00863B8A">
          <w:rPr>
            <w:spacing w:val="-7"/>
          </w:rPr>
          <w:delText xml:space="preserve"> </w:delText>
        </w:r>
        <w:r w:rsidRPr="00863B8A">
          <w:delText>acti</w:delText>
        </w:r>
        <w:r w:rsidRPr="00863B8A">
          <w:rPr>
            <w:spacing w:val="1"/>
          </w:rPr>
          <w:delText>o</w:delText>
        </w:r>
        <w:r w:rsidRPr="00863B8A">
          <w:delText>n</w:delText>
        </w:r>
        <w:r w:rsidRPr="00863B8A">
          <w:rPr>
            <w:spacing w:val="1"/>
          </w:rPr>
          <w:delText>,</w:delText>
        </w:r>
        <w:r w:rsidRPr="00863B8A">
          <w:delText xml:space="preserve"> as </w:delText>
        </w:r>
        <w:r w:rsidRPr="00863B8A">
          <w:rPr>
            <w:spacing w:val="1"/>
          </w:rPr>
          <w:delText>detailed</w:delText>
        </w:r>
        <w:r w:rsidRPr="00863B8A">
          <w:delText xml:space="preserve"> in F-400</w:delText>
        </w:r>
      </w:del>
    </w:p>
    <w:p w14:paraId="180C47B1" w14:textId="680D5F00" w:rsidR="004C24CA" w:rsidRPr="00D92830" w:rsidRDefault="004C24CA" w:rsidP="008637F3">
      <w:pPr>
        <w:pStyle w:val="ListParagraph"/>
        <w:numPr>
          <w:ilvl w:val="0"/>
          <w:numId w:val="9"/>
        </w:numPr>
        <w:rPr>
          <w:del w:id="3494" w:author="Author"/>
        </w:rPr>
      </w:pPr>
      <w:del w:id="3495" w:author="Author">
        <w:r w:rsidRPr="00D92830">
          <w:delText xml:space="preserve">Provider had 15 or more total </w:delText>
        </w:r>
        <w:r w:rsidR="00DF0E13" w:rsidRPr="00D92830">
          <w:delText>high</w:delText>
        </w:r>
        <w:r w:rsidR="00713D7B">
          <w:delText>-</w:delText>
        </w:r>
        <w:r w:rsidR="00DF0E13" w:rsidRPr="00D92830">
          <w:delText xml:space="preserve"> or medium-high</w:delText>
        </w:r>
        <w:r w:rsidR="00D8758F">
          <w:delText>–</w:delText>
        </w:r>
        <w:r w:rsidR="00DF0E13" w:rsidRPr="00D92830">
          <w:delText xml:space="preserve">weighted </w:delText>
        </w:r>
        <w:r w:rsidRPr="00D92830">
          <w:delText>licensing deficiencies of any type during the most recent 12-month licensing history</w:delText>
        </w:r>
      </w:del>
    </w:p>
    <w:p w14:paraId="3689A161" w14:textId="4B4B8349" w:rsidR="00784832" w:rsidRDefault="00784832" w:rsidP="008637F3">
      <w:pPr>
        <w:pStyle w:val="ListParagraph"/>
        <w:numPr>
          <w:ilvl w:val="0"/>
          <w:numId w:val="9"/>
        </w:numPr>
        <w:rPr>
          <w:del w:id="3496" w:author="Author"/>
        </w:rPr>
      </w:pPr>
      <w:del w:id="3497" w:author="Author">
        <w:r>
          <w:delText>Provider has more than four probationary impacts during its three-year certification period</w:delText>
        </w:r>
      </w:del>
    </w:p>
    <w:p w14:paraId="5900E505" w14:textId="1396D0CC" w:rsidR="00784832" w:rsidRDefault="00784832" w:rsidP="008637F3">
      <w:pPr>
        <w:pStyle w:val="ListParagraph"/>
        <w:numPr>
          <w:ilvl w:val="0"/>
          <w:numId w:val="9"/>
        </w:numPr>
        <w:rPr>
          <w:del w:id="3498" w:author="Author"/>
        </w:rPr>
      </w:pPr>
      <w:del w:id="3499" w:author="Author">
        <w:r>
          <w:delText>Provider has a consecutive third probationary impact</w:delText>
        </w:r>
      </w:del>
    </w:p>
    <w:p w14:paraId="4E6BB86C" w14:textId="6FA989A3" w:rsidR="00784832" w:rsidRDefault="00FB1D7D" w:rsidP="008637F3">
      <w:pPr>
        <w:pStyle w:val="ListParagraph"/>
        <w:numPr>
          <w:ilvl w:val="0"/>
          <w:numId w:val="9"/>
        </w:numPr>
        <w:rPr>
          <w:del w:id="3500" w:author="Author"/>
        </w:rPr>
      </w:pPr>
      <w:del w:id="3501" w:author="Author">
        <w:r>
          <w:delText>Provider</w:delText>
        </w:r>
        <w:r w:rsidR="00784832">
          <w:delText xml:space="preserve"> is cited for specified CC</w:delText>
        </w:r>
        <w:r>
          <w:delText>R</w:delText>
        </w:r>
        <w:r w:rsidR="00784832">
          <w:delText xml:space="preserve"> minimum standards regarding weapons and ammunition</w:delText>
        </w:r>
      </w:del>
    </w:p>
    <w:p w14:paraId="2956FBA4" w14:textId="122AEFCC" w:rsidR="00794E06" w:rsidRPr="00863B8A" w:rsidRDefault="00794E06" w:rsidP="008637F3">
      <w:pPr>
        <w:pStyle w:val="ListParagraph"/>
        <w:numPr>
          <w:ilvl w:val="0"/>
          <w:numId w:val="9"/>
        </w:numPr>
        <w:rPr>
          <w:del w:id="3502" w:author="Author"/>
        </w:rPr>
      </w:pPr>
      <w:del w:id="3503" w:author="Author">
        <w:r>
          <w:delText>Provider is not meeting at least the Two-Star level due to noncompliance with Texas Rising Star guidelines at the most recent assessment of certification</w:delText>
        </w:r>
      </w:del>
    </w:p>
    <w:p w14:paraId="2A271902" w14:textId="7E8E786F" w:rsidR="004C24CA" w:rsidRPr="00863B8A" w:rsidRDefault="004C24CA" w:rsidP="008637F3">
      <w:pPr>
        <w:rPr>
          <w:del w:id="3504" w:author="Author"/>
        </w:rPr>
      </w:pPr>
      <w:del w:id="3505" w:author="Author">
        <w:r w:rsidRPr="00863B8A">
          <w:delText xml:space="preserve">Rule Reference: </w:delText>
        </w:r>
        <w:r>
          <w:fldChar w:fldCharType="begin"/>
        </w:r>
        <w:r>
          <w:delInstrText>HYPERLINK "http://texreg.sos.state.tx.us/public/readtac$ext.TacPage?sl=T&amp;app=9&amp;p_dir=N&amp;p_rloc=171522&amp;p_tloc=&amp;p_ploc=1&amp;pg=3&amp;p_tac=&amp;ti=40&amp;pt=20&amp;ch=809&amp;rl=130"</w:delInstrText>
        </w:r>
        <w:r>
          <w:fldChar w:fldCharType="separate"/>
        </w:r>
        <w:r w:rsidRPr="00863B8A">
          <w:rPr>
            <w:rStyle w:val="Hyperlink"/>
          </w:rPr>
          <w:delText>§809.132(a)</w:delText>
        </w:r>
        <w:r>
          <w:rPr>
            <w:rStyle w:val="Hyperlink"/>
          </w:rPr>
          <w:fldChar w:fldCharType="end"/>
        </w:r>
      </w:del>
    </w:p>
    <w:p w14:paraId="300C46D8" w14:textId="038F0517" w:rsidR="004E5B8C" w:rsidRPr="00FA532D" w:rsidDel="00B55D48" w:rsidRDefault="004F4BD5" w:rsidP="008637F3">
      <w:pPr>
        <w:rPr>
          <w:del w:id="3506" w:author="Author"/>
        </w:rPr>
      </w:pPr>
      <w:bookmarkStart w:id="3507" w:name="_Toc515880346"/>
      <w:bookmarkStart w:id="3508" w:name="_Toc101181906"/>
      <w:del w:id="3509" w:author="Author">
        <w:r>
          <w:delText>If no deficiencies described in I-302</w:delText>
        </w:r>
        <w:r w:rsidR="00A64A7B">
          <w:delText xml:space="preserve">–304 are cited during the previous six months, </w:delText>
        </w:r>
        <w:r w:rsidR="004E5B8C">
          <w:delText>Texas Rising Star–certified</w:delText>
        </w:r>
        <w:r w:rsidR="004E5B8C" w:rsidRPr="00863B8A">
          <w:rPr>
            <w:spacing w:val="-4"/>
          </w:rPr>
          <w:delText xml:space="preserve"> </w:delText>
        </w:r>
        <w:r w:rsidR="004E5B8C" w:rsidRPr="00FA532D">
          <w:delText>providers</w:delText>
        </w:r>
        <w:r w:rsidR="004E5B8C">
          <w:delText xml:space="preserve"> </w:delText>
        </w:r>
        <w:r w:rsidR="00C211DB">
          <w:delText>i</w:delText>
        </w:r>
        <w:r w:rsidR="004E5B8C">
          <w:delText>n suspension status</w:delText>
        </w:r>
        <w:r w:rsidR="004E5B8C" w:rsidRPr="00FA532D">
          <w:delText xml:space="preserve"> </w:delText>
        </w:r>
        <w:r w:rsidR="00312C82">
          <w:delText>may</w:delText>
        </w:r>
        <w:r w:rsidR="004E5B8C" w:rsidRPr="00FA532D">
          <w:delText xml:space="preserve"> </w:delText>
        </w:r>
        <w:r w:rsidR="004E5B8C">
          <w:delText>request an assessment</w:delText>
        </w:r>
        <w:r w:rsidR="004E5B8C" w:rsidRPr="00FA532D">
          <w:delText xml:space="preserve"> </w:delText>
        </w:r>
        <w:r w:rsidR="004E5B8C">
          <w:delText>after six</w:delText>
        </w:r>
        <w:r w:rsidR="004E5B8C" w:rsidRPr="00FA532D">
          <w:delText xml:space="preserve"> months following the </w:delText>
        </w:r>
        <w:r w:rsidR="004E5B8C">
          <w:delText>suspension date</w:delText>
        </w:r>
        <w:r w:rsidR="004E5B8C" w:rsidRPr="00FA532D">
          <w:delText>.</w:delText>
        </w:r>
        <w:r w:rsidR="004E5B8C">
          <w:delText xml:space="preserve"> </w:delText>
        </w:r>
      </w:del>
    </w:p>
    <w:p w14:paraId="6206A495" w14:textId="2461E70D" w:rsidR="004E5B8C" w:rsidRPr="00F05EBA" w:rsidRDefault="004E5B8C" w:rsidP="008637F3">
      <w:pPr>
        <w:rPr>
          <w:del w:id="3510" w:author="Author"/>
        </w:rPr>
      </w:pPr>
      <w:del w:id="3511" w:author="Author">
        <w:r w:rsidRPr="00F05EBA">
          <w:delText xml:space="preserve">Rule Reference: </w:delText>
        </w:r>
        <w:r>
          <w:fldChar w:fldCharType="begin"/>
        </w:r>
        <w:r>
          <w:delInstrText>HYPERLINK "http://texreg.sos.state.tx.us/public/readtac$ext.TacPage?sl=T&amp;app=9&amp;p_dir=N&amp;p_rloc=171522&amp;p_tloc=&amp;p_ploc=1&amp;pg=3&amp;p_tac=&amp;ti=40&amp;pt=20&amp;ch=809&amp;rl=130"</w:delInstrText>
        </w:r>
        <w:r>
          <w:fldChar w:fldCharType="separate"/>
        </w:r>
        <w:r w:rsidRPr="00F05EBA">
          <w:rPr>
            <w:rStyle w:val="Hyperlink"/>
          </w:rPr>
          <w:delText>§809.132(e</w:delText>
        </w:r>
        <w:r w:rsidRPr="00F05EBA" w:rsidDel="00E07536">
          <w:rPr>
            <w:rStyle w:val="Hyperlink"/>
          </w:rPr>
          <w:delText>)</w:delText>
        </w:r>
        <w:r>
          <w:rPr>
            <w:rStyle w:val="Hyperlink"/>
          </w:rPr>
          <w:fldChar w:fldCharType="end"/>
        </w:r>
      </w:del>
    </w:p>
    <w:p w14:paraId="33E4D959" w14:textId="05E4563F" w:rsidR="004E5B8C" w:rsidRDefault="004E5B8C" w:rsidP="008637F3">
      <w:pPr>
        <w:pStyle w:val="Heading4"/>
        <w:rPr>
          <w:del w:id="3512" w:author="Author"/>
        </w:rPr>
      </w:pPr>
      <w:del w:id="3513" w:author="Author">
        <w:r>
          <w:delText>I-30</w:delText>
        </w:r>
        <w:r w:rsidR="00F02077">
          <w:delText>1</w:delText>
        </w:r>
        <w:r>
          <w:delText>.a: Impact of Suspension Status</w:delText>
        </w:r>
      </w:del>
    </w:p>
    <w:p w14:paraId="6D72F06A" w14:textId="4E586D14" w:rsidR="004E5B8C" w:rsidRPr="0003328F" w:rsidRDefault="004E5B8C" w:rsidP="008637F3">
      <w:pPr>
        <w:rPr>
          <w:del w:id="3514" w:author="Author"/>
        </w:rPr>
      </w:pPr>
      <w:del w:id="3515" w:author="Author">
        <w:r>
          <w:delText>Texas Rising Star–c</w:delText>
        </w:r>
        <w:r w:rsidRPr="008B0250">
          <w:delText xml:space="preserve">ertified providers </w:delText>
        </w:r>
        <w:r w:rsidR="00C211DB">
          <w:delText>i</w:delText>
        </w:r>
        <w:r w:rsidRPr="008B0250">
          <w:delText>n suspension status:</w:delText>
        </w:r>
      </w:del>
    </w:p>
    <w:p w14:paraId="6D7DFE7A" w14:textId="797EE3FC" w:rsidR="004E5B8C" w:rsidRPr="00F16FC0" w:rsidRDefault="004E5B8C" w:rsidP="008637F3">
      <w:pPr>
        <w:pStyle w:val="ListParagraph"/>
        <w:rPr>
          <w:del w:id="3516" w:author="Author"/>
        </w:rPr>
      </w:pPr>
      <w:del w:id="3517" w:author="Author">
        <w:r w:rsidRPr="00F16FC0">
          <w:delText xml:space="preserve">may provide </w:delText>
        </w:r>
        <w:r>
          <w:delText>CCS</w:delText>
        </w:r>
        <w:r w:rsidRPr="00F16FC0">
          <w:delText xml:space="preserve"> as long as the provider meets at least the Entry Level criteria described in I-204; </w:delText>
        </w:r>
      </w:del>
    </w:p>
    <w:p w14:paraId="159884C9" w14:textId="3974B038" w:rsidR="004E5B8C" w:rsidRPr="00F16FC0" w:rsidRDefault="004E5B8C" w:rsidP="008637F3">
      <w:pPr>
        <w:pStyle w:val="ListParagraph"/>
        <w:rPr>
          <w:del w:id="3518" w:author="Author"/>
        </w:rPr>
      </w:pPr>
      <w:del w:id="3519" w:author="Author">
        <w:r w:rsidRPr="00F16FC0">
          <w:delText xml:space="preserve">may not receive the enhanced </w:delText>
        </w:r>
      </w:del>
      <w:ins w:id="3520" w:author="Author">
        <w:del w:id="3521" w:author="Author">
          <w:r w:rsidR="00CD23EB">
            <w:delText xml:space="preserve">payment </w:delText>
          </w:r>
        </w:del>
      </w:ins>
      <w:del w:id="3522" w:author="Author">
        <w:r w:rsidRPr="00F16FC0" w:rsidDel="00CD23EB">
          <w:delText xml:space="preserve">reimbursement </w:delText>
        </w:r>
        <w:r w:rsidRPr="00F16FC0">
          <w:delText xml:space="preserve">rate and must be </w:delText>
        </w:r>
      </w:del>
      <w:ins w:id="3523" w:author="Author">
        <w:del w:id="3524" w:author="Author">
          <w:r w:rsidR="00CD23EB">
            <w:delText xml:space="preserve">paid </w:delText>
          </w:r>
        </w:del>
      </w:ins>
      <w:del w:id="3525" w:author="Author">
        <w:r w:rsidRPr="00F16FC0" w:rsidDel="00CD23EB">
          <w:delText xml:space="preserve">reimbursed </w:delText>
        </w:r>
        <w:r w:rsidRPr="00F16FC0">
          <w:delText xml:space="preserve">at the Board’s Entry Level </w:delText>
        </w:r>
      </w:del>
      <w:ins w:id="3526" w:author="Author">
        <w:del w:id="3527" w:author="Author">
          <w:r w:rsidR="00CD23EB">
            <w:delText xml:space="preserve">payment </w:delText>
          </w:r>
        </w:del>
      </w:ins>
      <w:del w:id="3528" w:author="Author">
        <w:r w:rsidRPr="00F16FC0" w:rsidDel="00CD23EB">
          <w:delText xml:space="preserve">reimbursement </w:delText>
        </w:r>
        <w:r w:rsidRPr="00F16FC0">
          <w:delText>rate</w:delText>
        </w:r>
        <w:r>
          <w:delText>; and</w:delText>
        </w:r>
      </w:del>
    </w:p>
    <w:p w14:paraId="179D298D" w14:textId="70C6E2F8" w:rsidR="00B700B8" w:rsidRDefault="004E5B8C" w:rsidP="008637F3">
      <w:pPr>
        <w:pStyle w:val="ListParagraph"/>
        <w:rPr>
          <w:del w:id="3529" w:author="Author"/>
        </w:rPr>
      </w:pPr>
      <w:del w:id="3530" w:author="Author">
        <w:r w:rsidRPr="00F16FC0">
          <w:delText xml:space="preserve">may not receive referrals from a new family during the last six months of the 15-month </w:delText>
        </w:r>
        <w:r>
          <w:delText xml:space="preserve">suspension </w:delText>
        </w:r>
        <w:r w:rsidRPr="00F16FC0">
          <w:delText xml:space="preserve">period unless the provider is </w:delText>
        </w:r>
        <w:r w:rsidR="007E199E">
          <w:delText xml:space="preserve">approved </w:delText>
        </w:r>
        <w:r w:rsidR="002216DB">
          <w:delText>by TWC to accept new family referrals and:</w:delText>
        </w:r>
      </w:del>
    </w:p>
    <w:p w14:paraId="14C19B36" w14:textId="5674AC28" w:rsidR="00B700B8" w:rsidRDefault="00B700B8" w:rsidP="008637F3">
      <w:pPr>
        <w:pStyle w:val="ListParagraph"/>
        <w:numPr>
          <w:ilvl w:val="1"/>
          <w:numId w:val="81"/>
        </w:numPr>
        <w:ind w:left="1080"/>
        <w:rPr>
          <w:del w:id="3531" w:author="Author"/>
        </w:rPr>
      </w:pPr>
      <w:del w:id="3532" w:author="Author">
        <w:r>
          <w:delText xml:space="preserve">is </w:delText>
        </w:r>
        <w:r w:rsidR="004E5B8C" w:rsidRPr="00F16FC0">
          <w:delText>located in a child care desert</w:delText>
        </w:r>
        <w:r>
          <w:delText>; or</w:delText>
        </w:r>
      </w:del>
    </w:p>
    <w:p w14:paraId="172ACD3E" w14:textId="595A6812" w:rsidR="004E5B8C" w:rsidRPr="007F14FC" w:rsidRDefault="004E5B8C" w:rsidP="008637F3">
      <w:pPr>
        <w:pStyle w:val="ListParagraph"/>
        <w:numPr>
          <w:ilvl w:val="1"/>
          <w:numId w:val="81"/>
        </w:numPr>
        <w:ind w:left="1080"/>
        <w:rPr>
          <w:del w:id="3533" w:author="Author"/>
        </w:rPr>
      </w:pPr>
      <w:del w:id="3534" w:author="Author">
        <w:r w:rsidRPr="00F16FC0">
          <w:delText>serves an underserved</w:delText>
        </w:r>
        <w:r w:rsidRPr="007F14FC">
          <w:delText xml:space="preserve"> population and is approved by TWC to accept new family referrals.</w:delText>
        </w:r>
      </w:del>
    </w:p>
    <w:p w14:paraId="60107C2B" w14:textId="4EE6C626" w:rsidR="004E5B8C" w:rsidRDefault="004E5B8C" w:rsidP="008637F3">
      <w:pPr>
        <w:rPr>
          <w:del w:id="3535" w:author="Author"/>
          <w:rStyle w:val="Hyperlink"/>
        </w:rPr>
      </w:pPr>
      <w:del w:id="3536" w:author="Author">
        <w:r w:rsidRPr="00863B8A">
          <w:delText xml:space="preserve">Rule Reference: </w:delText>
        </w:r>
        <w:r>
          <w:fldChar w:fldCharType="begin"/>
        </w:r>
        <w:r>
          <w:delInstrText>HYPERLINK "http://texreg.sos.state.tx.us/public/readtac$ext.TacPage?sl=T&amp;app=9&amp;p_dir=N&amp;p_rloc=171522&amp;p_tloc=&amp;p_ploc=1&amp;pg=3&amp;p_tac=&amp;ti=40&amp;pt=20&amp;ch=809&amp;rl=130"</w:delInstrText>
        </w:r>
        <w:r>
          <w:fldChar w:fldCharType="separate"/>
        </w:r>
        <w:r w:rsidRPr="00863B8A">
          <w:rPr>
            <w:rStyle w:val="Hyperlink"/>
          </w:rPr>
          <w:delText>§809.132(</w:delText>
        </w:r>
        <w:r>
          <w:rPr>
            <w:rStyle w:val="Hyperlink"/>
          </w:rPr>
          <w:delText>h</w:delText>
        </w:r>
        <w:r w:rsidRPr="00863B8A">
          <w:rPr>
            <w:rStyle w:val="Hyperlink"/>
          </w:rPr>
          <w:delText>)</w:delText>
        </w:r>
        <w:r>
          <w:rPr>
            <w:rStyle w:val="Hyperlink"/>
          </w:rPr>
          <w:fldChar w:fldCharType="end"/>
        </w:r>
      </w:del>
    </w:p>
    <w:p w14:paraId="737863BF" w14:textId="2BDA739A" w:rsidR="004E5B8C" w:rsidRPr="00465B3C" w:rsidRDefault="004E5B8C" w:rsidP="008637F3">
      <w:pPr>
        <w:pStyle w:val="Heading4"/>
        <w:rPr>
          <w:del w:id="3537" w:author="Author"/>
          <w:rStyle w:val="Hyperlink"/>
          <w:bCs/>
          <w:color w:val="auto"/>
        </w:rPr>
      </w:pPr>
      <w:del w:id="3538" w:author="Author">
        <w:r w:rsidRPr="00465B3C">
          <w:rPr>
            <w:rStyle w:val="Hyperlink"/>
            <w:color w:val="auto"/>
          </w:rPr>
          <w:delText>I-30</w:delText>
        </w:r>
        <w:r w:rsidR="00F02077">
          <w:rPr>
            <w:rStyle w:val="Hyperlink"/>
            <w:color w:val="auto"/>
          </w:rPr>
          <w:delText>1</w:delText>
        </w:r>
        <w:r w:rsidRPr="00465B3C">
          <w:rPr>
            <w:rStyle w:val="Hyperlink"/>
            <w:color w:val="auto"/>
          </w:rPr>
          <w:delText>.b: Failure to Achieve Star-Level Certification</w:delText>
        </w:r>
      </w:del>
    </w:p>
    <w:p w14:paraId="6C978654" w14:textId="03A6ACC3" w:rsidR="004E5B8C" w:rsidRPr="008B0250" w:rsidRDefault="004E5B8C" w:rsidP="008637F3">
      <w:pPr>
        <w:rPr>
          <w:del w:id="3539" w:author="Author"/>
        </w:rPr>
      </w:pPr>
      <w:del w:id="3540" w:author="Author">
        <w:r>
          <w:delText>Texas Rising Star–c</w:delText>
        </w:r>
        <w:r w:rsidRPr="008B0250">
          <w:delText xml:space="preserve">ertified providers in suspension status that fail to achieve at least a Two-Star certification by the end </w:delText>
        </w:r>
        <w:r>
          <w:delText xml:space="preserve">of </w:delText>
        </w:r>
        <w:r w:rsidRPr="008B0250">
          <w:delText>the 15-month</w:delText>
        </w:r>
        <w:r>
          <w:delText xml:space="preserve"> </w:delText>
        </w:r>
        <w:r w:rsidRPr="008B0250">
          <w:delText>suspension period:</w:delText>
        </w:r>
      </w:del>
    </w:p>
    <w:p w14:paraId="0C092CBF" w14:textId="09FF5F7B" w:rsidR="004E5B8C" w:rsidRPr="007D19BD" w:rsidRDefault="004E5B8C" w:rsidP="008637F3">
      <w:pPr>
        <w:pStyle w:val="ListParagraph"/>
        <w:rPr>
          <w:del w:id="3541" w:author="Author"/>
          <w:color w:val="000000"/>
        </w:rPr>
      </w:pPr>
      <w:del w:id="3542" w:author="Author">
        <w:r w:rsidRPr="008B0250">
          <w:delText xml:space="preserve">are </w:delText>
        </w:r>
        <w:r w:rsidRPr="00A12EFD">
          <w:delText xml:space="preserve">not eligible to provide </w:delText>
        </w:r>
        <w:r>
          <w:delText>CCS</w:delText>
        </w:r>
        <w:r w:rsidRPr="00A12EFD">
          <w:delText xml:space="preserve"> under </w:delText>
        </w:r>
        <w:r w:rsidRPr="00A12EFD" w:rsidDel="005448F2">
          <w:delText xml:space="preserve">this </w:delText>
        </w:r>
        <w:r w:rsidRPr="00A12EFD">
          <w:delText xml:space="preserve">chapter; </w:delText>
        </w:r>
      </w:del>
    </w:p>
    <w:p w14:paraId="570641F9" w14:textId="1AB53165" w:rsidR="004E5B8C" w:rsidRPr="008B0250" w:rsidRDefault="004E5B8C" w:rsidP="008637F3">
      <w:pPr>
        <w:pStyle w:val="ListParagraph"/>
        <w:rPr>
          <w:del w:id="3543" w:author="Author"/>
          <w:color w:val="000000"/>
        </w:rPr>
      </w:pPr>
      <w:del w:id="3544" w:author="Author">
        <w:r w:rsidRPr="00A12EFD">
          <w:delText xml:space="preserve">are not eligible for the Entry Level designation time frame described in </w:delText>
        </w:r>
        <w:r>
          <w:rPr>
            <w:color w:val="000000"/>
          </w:rPr>
          <w:delText>I-204</w:delText>
        </w:r>
        <w:r w:rsidR="00FB5754">
          <w:rPr>
            <w:color w:val="000000"/>
          </w:rPr>
          <w:delText>.</w:delText>
        </w:r>
        <w:r>
          <w:rPr>
            <w:color w:val="000000"/>
          </w:rPr>
          <w:delText>a;</w:delText>
        </w:r>
      </w:del>
    </w:p>
    <w:p w14:paraId="261DDC34" w14:textId="6F893F3D" w:rsidR="004E5B8C" w:rsidRPr="00A12EFD" w:rsidRDefault="004E5B8C" w:rsidP="008637F3">
      <w:pPr>
        <w:pStyle w:val="ListParagraph"/>
        <w:rPr>
          <w:del w:id="3545" w:author="Author"/>
        </w:rPr>
      </w:pPr>
      <w:del w:id="3546" w:author="Author">
        <w:r w:rsidRPr="00A12EFD">
          <w:delText xml:space="preserve">are not eligible for the extension waiver described </w:delText>
        </w:r>
        <w:r>
          <w:delText xml:space="preserve">in </w:delText>
        </w:r>
        <w:r w:rsidRPr="00A12EFD">
          <w:delText>I-204</w:delText>
        </w:r>
        <w:r>
          <w:delText>.</w:delText>
        </w:r>
        <w:r w:rsidRPr="00A12EFD">
          <w:delText>b</w:delText>
        </w:r>
        <w:r>
          <w:delText>; and</w:delText>
        </w:r>
      </w:del>
    </w:p>
    <w:p w14:paraId="62957C33" w14:textId="31CC6F8D" w:rsidR="004E5B8C" w:rsidRPr="0029781B" w:rsidRDefault="004E5B8C" w:rsidP="008637F3">
      <w:pPr>
        <w:pStyle w:val="ListParagraph"/>
        <w:rPr>
          <w:del w:id="3547" w:author="Author"/>
          <w:color w:val="000000"/>
        </w:rPr>
      </w:pPr>
      <w:del w:id="3548" w:author="Author">
        <w:r w:rsidRPr="00A12EFD">
          <w:delText>must subsequently meet at least Two-Star certification eligibility and screening requirements</w:delText>
        </w:r>
        <w:r w:rsidRPr="0029781B">
          <w:rPr>
            <w:color w:val="000000"/>
          </w:rPr>
          <w:delText xml:space="preserve"> to provide </w:delText>
        </w:r>
        <w:r>
          <w:rPr>
            <w:color w:val="000000"/>
          </w:rPr>
          <w:delText>CCS</w:delText>
        </w:r>
        <w:r w:rsidRPr="0029781B">
          <w:rPr>
            <w:color w:val="000000"/>
          </w:rPr>
          <w:delText>.</w:delText>
        </w:r>
      </w:del>
    </w:p>
    <w:p w14:paraId="1BCA8B0B" w14:textId="4897E10A" w:rsidR="004E5B8C" w:rsidRPr="00863B8A" w:rsidRDefault="004E5B8C" w:rsidP="008637F3">
      <w:pPr>
        <w:rPr>
          <w:del w:id="3549" w:author="Author"/>
        </w:rPr>
      </w:pPr>
      <w:del w:id="3550" w:author="Author">
        <w:r w:rsidRPr="00863B8A">
          <w:delText xml:space="preserve">Rule Reference: </w:delText>
        </w:r>
        <w:r>
          <w:fldChar w:fldCharType="begin"/>
        </w:r>
        <w:r>
          <w:delInstrText>HYPERLINK "http://texreg.sos.state.tx.us/public/readtac$ext.TacPage?sl=T&amp;app=9&amp;p_dir=N&amp;p_rloc=171522&amp;p_tloc=&amp;p_ploc=1&amp;pg=3&amp;p_tac=&amp;ti=40&amp;pt=20&amp;ch=809&amp;rl=130"</w:delInstrText>
        </w:r>
        <w:r>
          <w:fldChar w:fldCharType="separate"/>
        </w:r>
        <w:r w:rsidRPr="00863B8A">
          <w:rPr>
            <w:rStyle w:val="Hyperlink"/>
          </w:rPr>
          <w:delText>§809.132(</w:delText>
        </w:r>
        <w:r>
          <w:rPr>
            <w:rStyle w:val="Hyperlink"/>
          </w:rPr>
          <w:delText>i</w:delText>
        </w:r>
        <w:r w:rsidRPr="00863B8A">
          <w:rPr>
            <w:rStyle w:val="Hyperlink"/>
          </w:rPr>
          <w:delText>)</w:delText>
        </w:r>
        <w:r>
          <w:rPr>
            <w:rStyle w:val="Hyperlink"/>
          </w:rPr>
          <w:fldChar w:fldCharType="end"/>
        </w:r>
        <w:r w:rsidRPr="00863B8A">
          <w:br w:type="page"/>
        </w:r>
      </w:del>
    </w:p>
    <w:p w14:paraId="7EBAE698" w14:textId="76118DA3" w:rsidR="004C24CA" w:rsidRPr="00863B8A" w:rsidRDefault="004C24CA" w:rsidP="008637F3">
      <w:pPr>
        <w:pStyle w:val="Heading3"/>
        <w:rPr>
          <w:del w:id="3551" w:author="Author"/>
        </w:rPr>
      </w:pPr>
      <w:del w:id="3552" w:author="Author">
        <w:r w:rsidRPr="00863B8A">
          <w:delText>I-302: T</w:delText>
        </w:r>
        <w:r w:rsidR="00FB1D7D">
          <w:delText xml:space="preserve">exas </w:delText>
        </w:r>
        <w:r w:rsidRPr="00863B8A">
          <w:delText>R</w:delText>
        </w:r>
        <w:r w:rsidR="00FB1D7D">
          <w:delText xml:space="preserve">ising </w:delText>
        </w:r>
        <w:r w:rsidRPr="00863B8A">
          <w:delText>S</w:delText>
        </w:r>
        <w:r w:rsidR="00FB1D7D">
          <w:delText>tar</w:delText>
        </w:r>
        <w:r w:rsidR="00AF6530">
          <w:delText>–</w:delText>
        </w:r>
        <w:r w:rsidR="00794E06">
          <w:delText xml:space="preserve">Certified </w:delText>
        </w:r>
        <w:r w:rsidRPr="00863B8A">
          <w:delText xml:space="preserve">Providers with </w:delText>
        </w:r>
        <w:r w:rsidR="00FB1D7D">
          <w:delText>Specified Star</w:delText>
        </w:r>
        <w:r w:rsidR="0085076A">
          <w:delText>-</w:delText>
        </w:r>
        <w:r w:rsidR="00FB1D7D">
          <w:delText>Level Drop</w:delText>
        </w:r>
        <w:r w:rsidR="00FB1D7D" w:rsidRPr="00863B8A">
          <w:delText xml:space="preserve"> </w:delText>
        </w:r>
        <w:r w:rsidRPr="00863B8A">
          <w:delText>Licensing Deficiencies</w:delText>
        </w:r>
        <w:bookmarkEnd w:id="3507"/>
        <w:bookmarkEnd w:id="3508"/>
      </w:del>
    </w:p>
    <w:p w14:paraId="5F1E6BF1" w14:textId="4E30F5F3" w:rsidR="004C24CA" w:rsidRPr="00863B8A" w:rsidRDefault="004C24CA" w:rsidP="008637F3">
      <w:pPr>
        <w:rPr>
          <w:del w:id="3553" w:author="Author"/>
        </w:rPr>
      </w:pPr>
      <w:del w:id="3554" w:author="Author">
        <w:r w:rsidRPr="00863B8A">
          <w:delText xml:space="preserve">Boards must be aware that a </w:delText>
        </w:r>
        <w:r w:rsidR="007F7E1D">
          <w:delText>Texas Rising Star</w:delText>
        </w:r>
        <w:r w:rsidR="00AF6530">
          <w:delText>–</w:delText>
        </w:r>
        <w:r w:rsidR="00794E06">
          <w:delText>certified</w:delText>
        </w:r>
        <w:r w:rsidR="007F7E1D" w:rsidRPr="00863B8A">
          <w:rPr>
            <w:spacing w:val="-4"/>
          </w:rPr>
          <w:delText xml:space="preserve"> </w:delText>
        </w:r>
        <w:r w:rsidRPr="00863B8A">
          <w:rPr>
            <w:spacing w:val="1"/>
          </w:rPr>
          <w:delText>p</w:delText>
        </w:r>
        <w:r w:rsidRPr="00863B8A">
          <w:delText>r</w:delText>
        </w:r>
        <w:r w:rsidRPr="00863B8A">
          <w:rPr>
            <w:spacing w:val="1"/>
          </w:rPr>
          <w:delText>ov</w:delText>
        </w:r>
        <w:r w:rsidRPr="00863B8A">
          <w:delText>i</w:delText>
        </w:r>
        <w:r w:rsidRPr="00863B8A">
          <w:rPr>
            <w:spacing w:val="1"/>
          </w:rPr>
          <w:delText>d</w:delText>
        </w:r>
        <w:r w:rsidRPr="00863B8A">
          <w:delText>er</w:delText>
        </w:r>
        <w:r w:rsidRPr="00863B8A">
          <w:rPr>
            <w:spacing w:val="11"/>
          </w:rPr>
          <w:delText xml:space="preserve"> </w:delText>
        </w:r>
        <w:r w:rsidRPr="00863B8A">
          <w:delText>found to have</w:delText>
        </w:r>
        <w:r w:rsidRPr="00863B8A">
          <w:rPr>
            <w:spacing w:val="16"/>
          </w:rPr>
          <w:delText xml:space="preserve"> </w:delText>
        </w:r>
        <w:r w:rsidRPr="00863B8A">
          <w:delText>a</w:delText>
        </w:r>
        <w:r w:rsidRPr="00863B8A">
          <w:rPr>
            <w:spacing w:val="1"/>
          </w:rPr>
          <w:delText>n</w:delText>
        </w:r>
        <w:r w:rsidRPr="00863B8A">
          <w:delText>y</w:delText>
        </w:r>
        <w:r w:rsidRPr="00863B8A">
          <w:rPr>
            <w:spacing w:val="18"/>
          </w:rPr>
          <w:delText xml:space="preserve"> </w:delText>
        </w:r>
        <w:r w:rsidRPr="00863B8A">
          <w:rPr>
            <w:spacing w:val="1"/>
          </w:rPr>
          <w:delText>o</w:delText>
        </w:r>
        <w:r w:rsidRPr="00863B8A">
          <w:delText>f</w:delText>
        </w:r>
        <w:r w:rsidRPr="00863B8A">
          <w:rPr>
            <w:spacing w:val="17"/>
          </w:rPr>
          <w:delText xml:space="preserve"> </w:delText>
        </w:r>
        <w:r w:rsidRPr="00863B8A">
          <w:delText>t</w:delText>
        </w:r>
        <w:r w:rsidRPr="00863B8A">
          <w:rPr>
            <w:spacing w:val="1"/>
          </w:rPr>
          <w:delText>h</w:delText>
        </w:r>
        <w:r w:rsidRPr="00863B8A">
          <w:delText>e</w:delText>
        </w:r>
        <w:r w:rsidRPr="00863B8A">
          <w:rPr>
            <w:spacing w:val="16"/>
          </w:rPr>
          <w:delText xml:space="preserve"> </w:delText>
        </w:r>
        <w:r w:rsidR="00FB1D7D">
          <w:delText xml:space="preserve">specified </w:delText>
        </w:r>
        <w:r w:rsidR="000C6B15">
          <w:delText>“star</w:delText>
        </w:r>
        <w:r w:rsidR="0085076A">
          <w:delText>-</w:delText>
        </w:r>
        <w:r w:rsidR="000C6B15">
          <w:delText>level drop”</w:delText>
        </w:r>
        <w:r w:rsidR="00FB1D7D" w:rsidRPr="00863B8A">
          <w:rPr>
            <w:spacing w:val="12"/>
          </w:rPr>
          <w:delText xml:space="preserve"> </w:delText>
        </w:r>
        <w:r w:rsidRPr="00863B8A">
          <w:delText>lice</w:delText>
        </w:r>
        <w:r w:rsidRPr="00863B8A">
          <w:rPr>
            <w:spacing w:val="1"/>
          </w:rPr>
          <w:delText>n</w:delText>
        </w:r>
        <w:r w:rsidRPr="00863B8A">
          <w:delText>si</w:delText>
        </w:r>
        <w:r w:rsidRPr="00863B8A">
          <w:rPr>
            <w:spacing w:val="1"/>
          </w:rPr>
          <w:delText>n</w:delText>
        </w:r>
        <w:r w:rsidRPr="00863B8A">
          <w:delText>g</w:delText>
        </w:r>
        <w:r w:rsidRPr="00863B8A">
          <w:rPr>
            <w:spacing w:val="11"/>
          </w:rPr>
          <w:delText xml:space="preserve"> </w:delText>
        </w:r>
        <w:r w:rsidRPr="00863B8A">
          <w:rPr>
            <w:spacing w:val="1"/>
          </w:rPr>
          <w:delText>d</w:delText>
        </w:r>
        <w:r w:rsidRPr="00863B8A">
          <w:delText>eficie</w:delText>
        </w:r>
        <w:r w:rsidRPr="00863B8A">
          <w:rPr>
            <w:spacing w:val="1"/>
          </w:rPr>
          <w:delText>n</w:delText>
        </w:r>
        <w:r w:rsidRPr="00863B8A">
          <w:delText>cies</w:delText>
        </w:r>
        <w:r w:rsidRPr="00863B8A">
          <w:rPr>
            <w:spacing w:val="5"/>
          </w:rPr>
          <w:delText xml:space="preserve"> </w:delText>
        </w:r>
        <w:r w:rsidRPr="00863B8A">
          <w:delText>listed</w:delText>
        </w:r>
        <w:r w:rsidRPr="00863B8A">
          <w:rPr>
            <w:spacing w:val="14"/>
          </w:rPr>
          <w:delText xml:space="preserve"> </w:delText>
        </w:r>
        <w:r w:rsidRPr="00863B8A">
          <w:delText>in</w:delText>
        </w:r>
        <w:r w:rsidRPr="00863B8A">
          <w:rPr>
            <w:spacing w:val="17"/>
          </w:rPr>
          <w:delText xml:space="preserve"> </w:delText>
        </w:r>
        <w:r w:rsidRPr="00863B8A">
          <w:delText>t</w:delText>
        </w:r>
        <w:r w:rsidRPr="00863B8A">
          <w:rPr>
            <w:spacing w:val="1"/>
          </w:rPr>
          <w:delText>h</w:delText>
        </w:r>
        <w:r w:rsidRPr="00863B8A">
          <w:delText>e</w:delText>
        </w:r>
        <w:r w:rsidRPr="00863B8A">
          <w:rPr>
            <w:spacing w:val="15"/>
          </w:rPr>
          <w:delText xml:space="preserve"> </w:delText>
        </w:r>
        <w:r w:rsidR="007F7E1D">
          <w:delText>Texas Rising Star</w:delText>
        </w:r>
        <w:r w:rsidR="007F7E1D" w:rsidRPr="00863B8A">
          <w:rPr>
            <w:spacing w:val="-4"/>
          </w:rPr>
          <w:delText xml:space="preserve"> </w:delText>
        </w:r>
        <w:r w:rsidRPr="00863B8A">
          <w:rPr>
            <w:spacing w:val="1"/>
          </w:rPr>
          <w:delText>gu</w:delText>
        </w:r>
        <w:r w:rsidRPr="00863B8A">
          <w:delText>i</w:delText>
        </w:r>
        <w:r w:rsidRPr="00863B8A">
          <w:rPr>
            <w:spacing w:val="1"/>
          </w:rPr>
          <w:delText>d</w:delText>
        </w:r>
        <w:r w:rsidRPr="00863B8A">
          <w:delText>eli</w:delText>
        </w:r>
        <w:r w:rsidRPr="00863B8A">
          <w:rPr>
            <w:spacing w:val="1"/>
          </w:rPr>
          <w:delText>n</w:delText>
        </w:r>
        <w:r w:rsidRPr="00863B8A">
          <w:delText>es</w:delText>
        </w:r>
        <w:r w:rsidRPr="00863B8A">
          <w:rPr>
            <w:spacing w:val="17"/>
          </w:rPr>
          <w:delText xml:space="preserve"> </w:delText>
        </w:r>
        <w:r w:rsidRPr="00863B8A">
          <w:rPr>
            <w:spacing w:val="1"/>
          </w:rPr>
          <w:delText>du</w:delText>
        </w:r>
        <w:r w:rsidRPr="00863B8A">
          <w:delText>ri</w:delText>
        </w:r>
        <w:r w:rsidRPr="00863B8A">
          <w:rPr>
            <w:spacing w:val="1"/>
          </w:rPr>
          <w:delText>ng</w:delText>
        </w:r>
        <w:r w:rsidRPr="00863B8A">
          <w:rPr>
            <w:spacing w:val="-5"/>
          </w:rPr>
          <w:delText xml:space="preserve"> </w:delText>
        </w:r>
        <w:r w:rsidRPr="00863B8A">
          <w:delText>t</w:delText>
        </w:r>
        <w:r w:rsidRPr="00863B8A">
          <w:rPr>
            <w:spacing w:val="1"/>
          </w:rPr>
          <w:delText>h</w:delText>
        </w:r>
        <w:r w:rsidRPr="00863B8A">
          <w:delText>e</w:delText>
        </w:r>
        <w:r w:rsidRPr="00863B8A">
          <w:rPr>
            <w:spacing w:val="-3"/>
          </w:rPr>
          <w:delText xml:space="preserve"> provider’s </w:delText>
        </w:r>
        <w:r w:rsidRPr="00863B8A">
          <w:rPr>
            <w:spacing w:val="-2"/>
          </w:rPr>
          <w:delText>m</w:delText>
        </w:r>
        <w:r w:rsidRPr="00863B8A">
          <w:rPr>
            <w:spacing w:val="1"/>
          </w:rPr>
          <w:delText>o</w:delText>
        </w:r>
        <w:r w:rsidRPr="00863B8A">
          <w:delText>st</w:delText>
        </w:r>
        <w:r w:rsidRPr="00863B8A">
          <w:rPr>
            <w:spacing w:val="-4"/>
          </w:rPr>
          <w:delText xml:space="preserve"> </w:delText>
        </w:r>
        <w:r w:rsidRPr="00863B8A">
          <w:delText>rece</w:delText>
        </w:r>
        <w:r w:rsidRPr="00863B8A">
          <w:rPr>
            <w:spacing w:val="1"/>
          </w:rPr>
          <w:delText>n</w:delText>
        </w:r>
        <w:r w:rsidRPr="00863B8A">
          <w:delText>t</w:delText>
        </w:r>
        <w:r w:rsidRPr="00863B8A">
          <w:rPr>
            <w:spacing w:val="-5"/>
          </w:rPr>
          <w:delText xml:space="preserve"> </w:delText>
        </w:r>
        <w:r w:rsidRPr="00863B8A">
          <w:rPr>
            <w:spacing w:val="1"/>
          </w:rPr>
          <w:delText>1</w:delText>
        </w:r>
        <w:r w:rsidRPr="00863B8A">
          <w:delText>2-</w:delText>
        </w:r>
        <w:r w:rsidRPr="00863B8A">
          <w:rPr>
            <w:spacing w:val="-2"/>
          </w:rPr>
          <w:delText>m</w:delText>
        </w:r>
        <w:r w:rsidRPr="00863B8A">
          <w:rPr>
            <w:spacing w:val="1"/>
          </w:rPr>
          <w:delText>on</w:delText>
        </w:r>
        <w:r w:rsidRPr="00863B8A">
          <w:delText>th</w:delText>
        </w:r>
        <w:r w:rsidRPr="00863B8A">
          <w:rPr>
            <w:spacing w:val="-8"/>
          </w:rPr>
          <w:delText xml:space="preserve"> </w:delText>
        </w:r>
        <w:r>
          <w:delText>CCR</w:delText>
        </w:r>
        <w:r>
          <w:rPr>
            <w:spacing w:val="-7"/>
          </w:rPr>
          <w:delText xml:space="preserve"> </w:delText>
        </w:r>
        <w:r w:rsidRPr="00863B8A">
          <w:rPr>
            <w:spacing w:val="1"/>
          </w:rPr>
          <w:delText>h</w:delText>
        </w:r>
        <w:r w:rsidRPr="00863B8A">
          <w:delText>ist</w:delText>
        </w:r>
        <w:r w:rsidRPr="00863B8A">
          <w:rPr>
            <w:spacing w:val="1"/>
          </w:rPr>
          <w:delText>o</w:delText>
        </w:r>
        <w:r w:rsidRPr="00863B8A">
          <w:delText>ry</w:delText>
        </w:r>
        <w:r w:rsidRPr="00863B8A">
          <w:rPr>
            <w:spacing w:val="-4"/>
          </w:rPr>
          <w:delText xml:space="preserve"> </w:delText>
        </w:r>
        <w:r w:rsidRPr="00863B8A">
          <w:delText>must</w:delText>
        </w:r>
        <w:r w:rsidRPr="00863B8A">
          <w:rPr>
            <w:spacing w:val="-4"/>
          </w:rPr>
          <w:delText xml:space="preserve"> </w:delText>
        </w:r>
        <w:r w:rsidR="00750DF5">
          <w:rPr>
            <w:spacing w:val="1"/>
          </w:rPr>
          <w:delText>accept</w:delText>
        </w:r>
        <w:r w:rsidR="00750DF5" w:rsidRPr="00863B8A">
          <w:rPr>
            <w:spacing w:val="-4"/>
          </w:rPr>
          <w:delText xml:space="preserve"> </w:delText>
        </w:r>
        <w:r w:rsidRPr="00863B8A">
          <w:rPr>
            <w:spacing w:val="-4"/>
          </w:rPr>
          <w:delText xml:space="preserve">one of </w:delText>
        </w:r>
        <w:r w:rsidRPr="00863B8A">
          <w:delText>t</w:delText>
        </w:r>
        <w:r w:rsidRPr="00863B8A">
          <w:rPr>
            <w:spacing w:val="1"/>
          </w:rPr>
          <w:delText>h</w:delText>
        </w:r>
        <w:r w:rsidRPr="00863B8A">
          <w:delText>e</w:delText>
        </w:r>
        <w:r w:rsidRPr="00863B8A">
          <w:rPr>
            <w:spacing w:val="-3"/>
          </w:rPr>
          <w:delText xml:space="preserve"> </w:delText>
        </w:r>
        <w:r w:rsidRPr="00863B8A">
          <w:delText>f</w:delText>
        </w:r>
        <w:r w:rsidRPr="00863B8A">
          <w:rPr>
            <w:spacing w:val="1"/>
          </w:rPr>
          <w:delText>o</w:delText>
        </w:r>
        <w:r w:rsidRPr="00863B8A">
          <w:delText>ll</w:delText>
        </w:r>
        <w:r w:rsidRPr="00863B8A">
          <w:rPr>
            <w:spacing w:val="1"/>
          </w:rPr>
          <w:delText>o</w:delText>
        </w:r>
        <w:r w:rsidRPr="00863B8A">
          <w:delText>wi</w:delText>
        </w:r>
        <w:r w:rsidRPr="00863B8A">
          <w:rPr>
            <w:spacing w:val="1"/>
          </w:rPr>
          <w:delText>n</w:delText>
        </w:r>
        <w:r w:rsidRPr="00863B8A">
          <w:delText>g</w:delText>
        </w:r>
        <w:r w:rsidRPr="00863B8A">
          <w:rPr>
            <w:spacing w:val="-8"/>
          </w:rPr>
          <w:delText xml:space="preserve"> </w:delText>
        </w:r>
        <w:r w:rsidRPr="00863B8A">
          <w:delText>c</w:delText>
        </w:r>
        <w:r w:rsidRPr="00863B8A">
          <w:rPr>
            <w:spacing w:val="1"/>
          </w:rPr>
          <w:delText>on</w:delText>
        </w:r>
        <w:r w:rsidRPr="00863B8A">
          <w:delText>se</w:delText>
        </w:r>
        <w:r w:rsidRPr="00863B8A">
          <w:rPr>
            <w:spacing w:val="1"/>
          </w:rPr>
          <w:delText>qu</w:delText>
        </w:r>
        <w:r w:rsidRPr="00863B8A">
          <w:delText>e</w:delText>
        </w:r>
        <w:r w:rsidRPr="00863B8A">
          <w:rPr>
            <w:spacing w:val="1"/>
          </w:rPr>
          <w:delText>n</w:delText>
        </w:r>
        <w:r w:rsidRPr="00863B8A">
          <w:delText>ce</w:delText>
        </w:r>
        <w:r w:rsidRPr="00863B8A">
          <w:rPr>
            <w:spacing w:val="-2"/>
          </w:rPr>
          <w:delText>s</w:delText>
        </w:r>
        <w:r w:rsidRPr="00863B8A">
          <w:delText>:</w:delText>
        </w:r>
      </w:del>
    </w:p>
    <w:p w14:paraId="2D1FD5B8" w14:textId="3659A56D" w:rsidR="004C24CA" w:rsidRPr="000C6B15" w:rsidRDefault="00B468AC" w:rsidP="008637F3">
      <w:pPr>
        <w:pStyle w:val="ListParagraph"/>
        <w:numPr>
          <w:ilvl w:val="0"/>
          <w:numId w:val="10"/>
        </w:numPr>
        <w:rPr>
          <w:del w:id="3555" w:author="Author"/>
        </w:rPr>
      </w:pPr>
      <w:del w:id="3556" w:author="Author">
        <w:r>
          <w:rPr>
            <w:color w:val="000000" w:themeColor="text1"/>
          </w:rPr>
          <w:delText>A</w:delText>
        </w:r>
        <w:r w:rsidR="00D85BF0">
          <w:rPr>
            <w:color w:val="000000" w:themeColor="text1"/>
          </w:rPr>
          <w:delText xml:space="preserve"> provider would be </w:delText>
        </w:r>
        <w:r w:rsidR="00530304">
          <w:rPr>
            <w:color w:val="000000" w:themeColor="text1"/>
          </w:rPr>
          <w:delText>r</w:delText>
        </w:r>
        <w:r w:rsidR="004C24CA" w:rsidRPr="7F5314D0">
          <w:rPr>
            <w:color w:val="000000" w:themeColor="text1"/>
          </w:rPr>
          <w:delText>educ</w:delText>
        </w:r>
        <w:r w:rsidR="00D85BF0">
          <w:rPr>
            <w:color w:val="000000" w:themeColor="text1"/>
          </w:rPr>
          <w:delText>ed</w:delText>
        </w:r>
        <w:r w:rsidR="004C24CA" w:rsidRPr="7F5314D0">
          <w:rPr>
            <w:color w:val="000000" w:themeColor="text1"/>
          </w:rPr>
          <w:delText xml:space="preserve"> </w:delText>
        </w:r>
        <w:r w:rsidR="00D85BF0">
          <w:rPr>
            <w:color w:val="000000" w:themeColor="text1"/>
          </w:rPr>
          <w:delText>by</w:delText>
        </w:r>
        <w:r w:rsidR="004C24CA" w:rsidRPr="7F5314D0">
          <w:delText xml:space="preserve"> one</w:delText>
        </w:r>
        <w:r w:rsidR="00750DF5">
          <w:delText xml:space="preserve"> </w:delText>
        </w:r>
        <w:r w:rsidR="004C24CA" w:rsidRPr="7F5314D0">
          <w:delText>star level</w:delText>
        </w:r>
        <w:r w:rsidR="000C6B15" w:rsidRPr="7F5314D0">
          <w:delText xml:space="preserve"> for each deficiency cited</w:delText>
        </w:r>
        <w:r w:rsidR="004C24CA" w:rsidRPr="7F5314D0">
          <w:delText xml:space="preserve">, so a </w:delText>
        </w:r>
        <w:r w:rsidR="009E6109" w:rsidRPr="7F5314D0">
          <w:delText>Four</w:delText>
        </w:r>
        <w:r w:rsidR="004C24CA" w:rsidRPr="7F5314D0">
          <w:delText xml:space="preserve">-Star </w:delText>
        </w:r>
        <w:r w:rsidR="4251589C" w:rsidRPr="7F5314D0">
          <w:delText>p</w:delText>
        </w:r>
        <w:r w:rsidR="004C24CA" w:rsidRPr="7F5314D0">
          <w:delText xml:space="preserve">rovider </w:delText>
        </w:r>
        <w:r w:rsidR="00530304">
          <w:rPr>
            <w:color w:val="000000" w:themeColor="text1"/>
          </w:rPr>
          <w:delText>would be</w:delText>
        </w:r>
        <w:r w:rsidR="004C24CA" w:rsidRPr="7F5314D0">
          <w:delText xml:space="preserve"> reduced to a </w:delText>
        </w:r>
        <w:r w:rsidR="009E6109" w:rsidRPr="7F5314D0">
          <w:delText>Three</w:delText>
        </w:r>
        <w:r w:rsidR="004C24CA" w:rsidRPr="7F5314D0">
          <w:delText>-Star</w:delText>
        </w:r>
        <w:r w:rsidR="00BE6ADB">
          <w:delText xml:space="preserve"> </w:delText>
        </w:r>
        <w:r w:rsidR="34F096B1" w:rsidRPr="5193EE8A">
          <w:delText>p</w:delText>
        </w:r>
        <w:r w:rsidR="004C24CA" w:rsidRPr="5193EE8A">
          <w:delText>rovider</w:delText>
        </w:r>
        <w:r w:rsidR="004C24CA" w:rsidRPr="7F5314D0">
          <w:delText xml:space="preserve">, and a </w:delText>
        </w:r>
        <w:r w:rsidR="009E6109" w:rsidRPr="7F5314D0">
          <w:delText>Three</w:delText>
        </w:r>
        <w:r w:rsidR="004C24CA" w:rsidRPr="7F5314D0">
          <w:delText xml:space="preserve">-Star </w:delText>
        </w:r>
        <w:r w:rsidR="7D35B844" w:rsidRPr="5193EE8A">
          <w:delText>p</w:delText>
        </w:r>
        <w:r w:rsidR="004C24CA" w:rsidRPr="5193EE8A">
          <w:delText>rovider</w:delText>
        </w:r>
        <w:r w:rsidR="004C24CA" w:rsidRPr="7F5314D0">
          <w:delText xml:space="preserve"> </w:delText>
        </w:r>
        <w:r>
          <w:rPr>
            <w:color w:val="000000" w:themeColor="text1"/>
          </w:rPr>
          <w:delText>would be</w:delText>
        </w:r>
        <w:r w:rsidR="004C24CA" w:rsidRPr="7F5314D0">
          <w:delText xml:space="preserve"> reduced to a </w:delText>
        </w:r>
        <w:r w:rsidR="009E6109" w:rsidRPr="7F5314D0">
          <w:delText>Two</w:delText>
        </w:r>
        <w:r w:rsidR="004C24CA" w:rsidRPr="7F5314D0">
          <w:delText>-Star</w:delText>
        </w:r>
        <w:r w:rsidR="00BE6ADB">
          <w:delText xml:space="preserve"> </w:delText>
        </w:r>
        <w:r w:rsidR="5D6BE8C2" w:rsidRPr="5193EE8A">
          <w:delText>p</w:delText>
        </w:r>
        <w:r w:rsidR="004C24CA" w:rsidRPr="5193EE8A">
          <w:delText>rovider</w:delText>
        </w:r>
        <w:r w:rsidR="00D85BF0">
          <w:rPr>
            <w:color w:val="000000" w:themeColor="text1"/>
          </w:rPr>
          <w:delText>.</w:delText>
        </w:r>
        <w:r w:rsidR="004C24CA" w:rsidRPr="000C6B15">
          <w:delText xml:space="preserve"> </w:delText>
        </w:r>
      </w:del>
    </w:p>
    <w:p w14:paraId="3956AD2A" w14:textId="7B5583C3" w:rsidR="004C24CA" w:rsidRPr="00863B8A" w:rsidRDefault="004C24CA" w:rsidP="008637F3">
      <w:pPr>
        <w:pStyle w:val="ListParagraph"/>
        <w:numPr>
          <w:ilvl w:val="0"/>
          <w:numId w:val="10"/>
        </w:numPr>
        <w:rPr>
          <w:del w:id="3557" w:author="Author"/>
        </w:rPr>
      </w:pPr>
      <w:del w:id="3558" w:author="Author">
        <w:r w:rsidRPr="00863B8A">
          <w:delText>A</w:delText>
        </w:r>
        <w:r w:rsidRPr="00863B8A">
          <w:rPr>
            <w:spacing w:val="-1"/>
          </w:rPr>
          <w:delText xml:space="preserve"> </w:delText>
        </w:r>
        <w:r w:rsidR="009E6109">
          <w:rPr>
            <w:spacing w:val="1"/>
          </w:rPr>
          <w:delText>Two</w:delText>
        </w:r>
        <w:r>
          <w:rPr>
            <w:spacing w:val="1"/>
          </w:rPr>
          <w:delText>-Star</w:delText>
        </w:r>
        <w:r w:rsidRPr="00863B8A">
          <w:rPr>
            <w:spacing w:val="-5"/>
          </w:rPr>
          <w:delText xml:space="preserve"> </w:delText>
        </w:r>
        <w:r w:rsidR="65561936" w:rsidRPr="00863B8A">
          <w:delText>p</w:delText>
        </w:r>
        <w:r w:rsidRPr="00863B8A">
          <w:delText>r</w:delText>
        </w:r>
        <w:r w:rsidRPr="00863B8A">
          <w:rPr>
            <w:spacing w:val="1"/>
          </w:rPr>
          <w:delText>ov</w:delText>
        </w:r>
        <w:r w:rsidRPr="00863B8A">
          <w:delText>i</w:delText>
        </w:r>
        <w:r w:rsidRPr="00863B8A">
          <w:rPr>
            <w:spacing w:val="1"/>
          </w:rPr>
          <w:delText>d</w:delText>
        </w:r>
        <w:r w:rsidRPr="00863B8A">
          <w:delText>er</w:delText>
        </w:r>
        <w:r w:rsidRPr="00863B8A">
          <w:rPr>
            <w:spacing w:val="-8"/>
          </w:rPr>
          <w:delText xml:space="preserve"> </w:delText>
        </w:r>
        <w:r w:rsidR="003E3DC1">
          <w:delText xml:space="preserve">is placed </w:delText>
        </w:r>
        <w:r w:rsidR="00182C14">
          <w:delText>o</w:delText>
        </w:r>
        <w:r w:rsidR="003E3DC1">
          <w:delText>n suspension status</w:delText>
        </w:r>
        <w:r w:rsidR="0095437A">
          <w:delText>.</w:delText>
        </w:r>
      </w:del>
    </w:p>
    <w:p w14:paraId="4D3DFC5F" w14:textId="1223E4B2" w:rsidR="004C24CA" w:rsidRPr="00863B8A" w:rsidRDefault="004C24CA" w:rsidP="008637F3">
      <w:pPr>
        <w:rPr>
          <w:del w:id="3559" w:author="Author"/>
        </w:rPr>
      </w:pPr>
      <w:del w:id="3560" w:author="Author">
        <w:r w:rsidRPr="00863B8A">
          <w:delText xml:space="preserve">Rule Reference: </w:delText>
        </w:r>
        <w:r>
          <w:fldChar w:fldCharType="begin"/>
        </w:r>
        <w:r>
          <w:delInstrText>HYPERLINK "http://texreg.sos.state.tx.us/public/readtac$ext.TacPage?sl=T&amp;app=9&amp;p_dir=N&amp;p_rloc=171522&amp;p_tloc=&amp;p_ploc=1&amp;pg=3&amp;p_tac=&amp;ti=40&amp;pt=20&amp;ch=809&amp;rl=130"</w:delInstrText>
        </w:r>
        <w:r>
          <w:fldChar w:fldCharType="separate"/>
        </w:r>
        <w:r w:rsidRPr="00863B8A">
          <w:rPr>
            <w:rStyle w:val="Hyperlink"/>
          </w:rPr>
          <w:delText>§809.132(b)</w:delText>
        </w:r>
        <w:r>
          <w:rPr>
            <w:rStyle w:val="Hyperlink"/>
          </w:rPr>
          <w:fldChar w:fldCharType="end"/>
        </w:r>
      </w:del>
    </w:p>
    <w:p w14:paraId="15C9E8B1" w14:textId="54ADBDC7" w:rsidR="009A2333" w:rsidRDefault="004C24CA" w:rsidP="008637F3">
      <w:pPr>
        <w:pStyle w:val="Heading3"/>
        <w:rPr>
          <w:del w:id="3561" w:author="Author"/>
        </w:rPr>
      </w:pPr>
      <w:bookmarkStart w:id="3562" w:name="_Toc515880347"/>
      <w:bookmarkStart w:id="3563" w:name="_Toc101181907"/>
      <w:del w:id="3564" w:author="Author">
        <w:r w:rsidRPr="00863B8A">
          <w:delText xml:space="preserve">I-303: </w:delText>
        </w:r>
        <w:r w:rsidR="00463071" w:rsidRPr="00863B8A">
          <w:delText>Probation for T</w:delText>
        </w:r>
        <w:r w:rsidR="00463071">
          <w:delText xml:space="preserve">exas </w:delText>
        </w:r>
        <w:r w:rsidR="00463071" w:rsidRPr="00863B8A">
          <w:delText>R</w:delText>
        </w:r>
        <w:r w:rsidR="00463071">
          <w:delText xml:space="preserve">ising </w:delText>
        </w:r>
        <w:r w:rsidR="00463071" w:rsidRPr="00863B8A">
          <w:delText>S</w:delText>
        </w:r>
        <w:r w:rsidR="00463071">
          <w:delText xml:space="preserve">tar–Certified </w:delText>
        </w:r>
        <w:r w:rsidR="00463071" w:rsidRPr="00863B8A">
          <w:delText xml:space="preserve">Providers </w:delText>
        </w:r>
      </w:del>
    </w:p>
    <w:p w14:paraId="15A6856D" w14:textId="10C2DAAE" w:rsidR="004C24CA" w:rsidRPr="00863B8A" w:rsidRDefault="009A2333" w:rsidP="008637F3">
      <w:pPr>
        <w:pStyle w:val="Heading4"/>
        <w:rPr>
          <w:del w:id="3565" w:author="Author"/>
        </w:rPr>
      </w:pPr>
      <w:del w:id="3566" w:author="Author">
        <w:r>
          <w:delText>I-303.a</w:delText>
        </w:r>
        <w:r w:rsidR="004C24CA" w:rsidRPr="00863B8A">
          <w:delText xml:space="preserve">: </w:delText>
        </w:r>
        <w:r w:rsidR="005300CF">
          <w:delText xml:space="preserve">Specified </w:delText>
        </w:r>
        <w:r w:rsidR="004C24CA" w:rsidRPr="00863B8A">
          <w:delText>Deficiencies</w:delText>
        </w:r>
        <w:bookmarkEnd w:id="3562"/>
        <w:bookmarkEnd w:id="3563"/>
        <w:r w:rsidR="00961697">
          <w:delText xml:space="preserve"> that Result in Probation</w:delText>
        </w:r>
      </w:del>
    </w:p>
    <w:p w14:paraId="73288B4C" w14:textId="7637AB3A" w:rsidR="004C24CA" w:rsidRPr="00863B8A" w:rsidRDefault="004C24CA" w:rsidP="008637F3">
      <w:pPr>
        <w:rPr>
          <w:del w:id="3567" w:author="Author"/>
        </w:rPr>
      </w:pPr>
      <w:del w:id="3568" w:author="Author">
        <w:r w:rsidRPr="00863B8A">
          <w:delText xml:space="preserve">Boards must be aware that a </w:delText>
        </w:r>
        <w:r w:rsidR="007F7E1D">
          <w:delText>Texas Rising Star</w:delText>
        </w:r>
        <w:r w:rsidR="00AF6530">
          <w:delText>–</w:delText>
        </w:r>
        <w:r w:rsidR="003E3DC1" w:rsidRPr="4DD25FEA">
          <w:delText>certified</w:delText>
        </w:r>
        <w:r w:rsidR="007413E8" w:rsidRPr="4DD25FEA">
          <w:delText xml:space="preserve"> </w:delText>
        </w:r>
        <w:r w:rsidRPr="00863B8A">
          <w:rPr>
            <w:spacing w:val="1"/>
          </w:rPr>
          <w:delText>p</w:delText>
        </w:r>
        <w:r w:rsidRPr="00863B8A">
          <w:delText>r</w:delText>
        </w:r>
        <w:r w:rsidRPr="00863B8A">
          <w:rPr>
            <w:spacing w:val="1"/>
          </w:rPr>
          <w:delText>ov</w:delText>
        </w:r>
        <w:r w:rsidRPr="00863B8A">
          <w:delText>i</w:delText>
        </w:r>
        <w:r w:rsidRPr="00863B8A">
          <w:rPr>
            <w:spacing w:val="1"/>
          </w:rPr>
          <w:delText>d</w:delText>
        </w:r>
        <w:r w:rsidRPr="00863B8A">
          <w:delText>er</w:delText>
        </w:r>
        <w:r w:rsidRPr="00863B8A">
          <w:rPr>
            <w:spacing w:val="38"/>
          </w:rPr>
          <w:delText xml:space="preserve"> </w:delText>
        </w:r>
        <w:r w:rsidRPr="00863B8A">
          <w:delText>found to have</w:delText>
        </w:r>
        <w:r w:rsidRPr="00863B8A">
          <w:rPr>
            <w:spacing w:val="42"/>
          </w:rPr>
          <w:delText xml:space="preserve"> </w:delText>
        </w:r>
        <w:r w:rsidR="00243069">
          <w:delText xml:space="preserve">any of the specified probationary </w:delText>
        </w:r>
        <w:r w:rsidRPr="00863B8A">
          <w:rPr>
            <w:spacing w:val="1"/>
          </w:rPr>
          <w:delText>d</w:delText>
        </w:r>
        <w:r w:rsidRPr="00863B8A">
          <w:delText>eficie</w:delText>
        </w:r>
        <w:r w:rsidRPr="00863B8A">
          <w:rPr>
            <w:spacing w:val="1"/>
          </w:rPr>
          <w:delText>n</w:delText>
        </w:r>
        <w:r w:rsidRPr="00863B8A">
          <w:delText>cies</w:delText>
        </w:r>
        <w:r w:rsidRPr="00863B8A">
          <w:rPr>
            <w:spacing w:val="33"/>
          </w:rPr>
          <w:delText xml:space="preserve"> </w:delText>
        </w:r>
        <w:r w:rsidRPr="00863B8A">
          <w:delText>listed</w:delText>
        </w:r>
        <w:r w:rsidRPr="00863B8A">
          <w:rPr>
            <w:spacing w:val="40"/>
          </w:rPr>
          <w:delText xml:space="preserve"> </w:delText>
        </w:r>
        <w:r w:rsidRPr="00863B8A">
          <w:delText>in</w:delText>
        </w:r>
        <w:r w:rsidRPr="00863B8A">
          <w:rPr>
            <w:spacing w:val="43"/>
          </w:rPr>
          <w:delText xml:space="preserve"> </w:delText>
        </w:r>
        <w:r w:rsidRPr="00863B8A">
          <w:delText>t</w:delText>
        </w:r>
        <w:r w:rsidRPr="00863B8A">
          <w:rPr>
            <w:spacing w:val="1"/>
          </w:rPr>
          <w:delText>h</w:delText>
        </w:r>
        <w:r w:rsidRPr="00863B8A">
          <w:delText>e</w:delText>
        </w:r>
        <w:r w:rsidRPr="00863B8A">
          <w:rPr>
            <w:spacing w:val="-11"/>
          </w:rPr>
          <w:delText xml:space="preserve"> </w:delText>
        </w:r>
        <w:r w:rsidR="007F7E1D">
          <w:delText>Texas Rising Star</w:delText>
        </w:r>
        <w:r w:rsidR="007F7E1D" w:rsidRPr="00863B8A">
          <w:rPr>
            <w:spacing w:val="-4"/>
          </w:rPr>
          <w:delText xml:space="preserve"> </w:delText>
        </w:r>
        <w:r w:rsidRPr="00863B8A">
          <w:rPr>
            <w:spacing w:val="1"/>
          </w:rPr>
          <w:delText>gu</w:delText>
        </w:r>
        <w:r w:rsidRPr="00863B8A">
          <w:delText>i</w:delText>
        </w:r>
        <w:r w:rsidRPr="00863B8A">
          <w:rPr>
            <w:spacing w:val="1"/>
          </w:rPr>
          <w:delText>d</w:delText>
        </w:r>
        <w:r w:rsidRPr="00863B8A">
          <w:delText>eli</w:delText>
        </w:r>
        <w:r w:rsidRPr="00863B8A">
          <w:rPr>
            <w:spacing w:val="1"/>
          </w:rPr>
          <w:delText>n</w:delText>
        </w:r>
        <w:r w:rsidRPr="00863B8A">
          <w:delText>es</w:delText>
        </w:r>
        <w:r w:rsidRPr="00863B8A">
          <w:rPr>
            <w:spacing w:val="-8"/>
          </w:rPr>
          <w:delText xml:space="preserve"> </w:delText>
        </w:r>
        <w:r w:rsidRPr="00863B8A">
          <w:rPr>
            <w:spacing w:val="1"/>
          </w:rPr>
          <w:delText>du</w:delText>
        </w:r>
        <w:r w:rsidRPr="00863B8A">
          <w:delText>ri</w:delText>
        </w:r>
        <w:r w:rsidRPr="00863B8A">
          <w:rPr>
            <w:spacing w:val="1"/>
          </w:rPr>
          <w:delText>n</w:delText>
        </w:r>
        <w:r w:rsidRPr="00863B8A">
          <w:delText>g</w:delText>
        </w:r>
        <w:r w:rsidRPr="00863B8A">
          <w:rPr>
            <w:spacing w:val="-4"/>
          </w:rPr>
          <w:delText xml:space="preserve"> </w:delText>
        </w:r>
        <w:r w:rsidRPr="00863B8A">
          <w:delText>t</w:delText>
        </w:r>
        <w:r w:rsidRPr="00863B8A">
          <w:rPr>
            <w:spacing w:val="1"/>
          </w:rPr>
          <w:delText>h</w:delText>
        </w:r>
        <w:r w:rsidRPr="00863B8A">
          <w:delText>e provider’s</w:delText>
        </w:r>
        <w:r w:rsidRPr="00863B8A">
          <w:rPr>
            <w:spacing w:val="-2"/>
          </w:rPr>
          <w:delText xml:space="preserve"> m</w:delText>
        </w:r>
        <w:r w:rsidRPr="00863B8A">
          <w:rPr>
            <w:spacing w:val="1"/>
          </w:rPr>
          <w:delText>o</w:delText>
        </w:r>
        <w:r w:rsidRPr="00863B8A">
          <w:delText>st</w:delText>
        </w:r>
        <w:r w:rsidRPr="00863B8A">
          <w:rPr>
            <w:spacing w:val="-2"/>
          </w:rPr>
          <w:delText xml:space="preserve"> </w:delText>
        </w:r>
        <w:r w:rsidRPr="00863B8A">
          <w:delText>rece</w:delText>
        </w:r>
        <w:r w:rsidRPr="00863B8A">
          <w:rPr>
            <w:spacing w:val="1"/>
          </w:rPr>
          <w:delText>n</w:delText>
        </w:r>
        <w:r w:rsidRPr="00863B8A">
          <w:delText>t</w:delText>
        </w:r>
        <w:r w:rsidRPr="00863B8A">
          <w:rPr>
            <w:spacing w:val="-3"/>
          </w:rPr>
          <w:delText xml:space="preserve"> </w:delText>
        </w:r>
        <w:r w:rsidRPr="00863B8A">
          <w:rPr>
            <w:spacing w:val="1"/>
          </w:rPr>
          <w:delText>12</w:delText>
        </w:r>
        <w:r w:rsidRPr="00863B8A">
          <w:delText>-</w:delText>
        </w:r>
        <w:r w:rsidRPr="00863B8A">
          <w:rPr>
            <w:spacing w:val="-2"/>
          </w:rPr>
          <w:delText>m</w:delText>
        </w:r>
        <w:r w:rsidRPr="00863B8A">
          <w:rPr>
            <w:spacing w:val="1"/>
          </w:rPr>
          <w:delText>on</w:delText>
        </w:r>
        <w:r w:rsidRPr="00863B8A">
          <w:delText>th</w:delText>
        </w:r>
        <w:r w:rsidRPr="00863B8A">
          <w:rPr>
            <w:spacing w:val="-7"/>
          </w:rPr>
          <w:delText xml:space="preserve"> </w:delText>
        </w:r>
        <w:r>
          <w:delText>CCR</w:delText>
        </w:r>
        <w:r w:rsidRPr="00863B8A">
          <w:rPr>
            <w:spacing w:val="-6"/>
          </w:rPr>
          <w:delText xml:space="preserve"> </w:delText>
        </w:r>
        <w:r w:rsidRPr="00863B8A">
          <w:rPr>
            <w:spacing w:val="1"/>
          </w:rPr>
          <w:delText>h</w:delText>
        </w:r>
        <w:r w:rsidRPr="00863B8A">
          <w:delText>ist</w:delText>
        </w:r>
        <w:r w:rsidRPr="00863B8A">
          <w:rPr>
            <w:spacing w:val="1"/>
          </w:rPr>
          <w:delText>o</w:delText>
        </w:r>
        <w:r w:rsidRPr="00863B8A">
          <w:delText>ry</w:delText>
        </w:r>
        <w:r w:rsidRPr="00863B8A">
          <w:rPr>
            <w:spacing w:val="-3"/>
          </w:rPr>
          <w:delText xml:space="preserve"> </w:delText>
        </w:r>
        <w:r w:rsidRPr="00863B8A">
          <w:delText>must</w:delText>
        </w:r>
        <w:r w:rsidRPr="00863B8A">
          <w:rPr>
            <w:spacing w:val="-4"/>
          </w:rPr>
          <w:delText xml:space="preserve"> </w:delText>
        </w:r>
        <w:r w:rsidR="005300CF">
          <w:delText>be placed on a six-month probationary period</w:delText>
        </w:r>
        <w:r w:rsidRPr="00863B8A">
          <w:delText>.</w:delText>
        </w:r>
      </w:del>
    </w:p>
    <w:p w14:paraId="7FB92627" w14:textId="29ABC52E" w:rsidR="001544CE" w:rsidRDefault="001544CE" w:rsidP="008637F3">
      <w:pPr>
        <w:rPr>
          <w:del w:id="3569" w:author="Author"/>
        </w:rPr>
      </w:pPr>
      <w:del w:id="3570" w:author="Author">
        <w:r>
          <w:delText>Boards must be aware of the following:</w:delText>
        </w:r>
      </w:del>
    </w:p>
    <w:p w14:paraId="1CFB0F96" w14:textId="3D396444" w:rsidR="000A75D8" w:rsidRDefault="000A75D8" w:rsidP="008637F3">
      <w:pPr>
        <w:pStyle w:val="ListParagraph"/>
        <w:numPr>
          <w:ilvl w:val="0"/>
          <w:numId w:val="18"/>
        </w:numPr>
        <w:rPr>
          <w:del w:id="3571" w:author="Author"/>
        </w:rPr>
      </w:pPr>
      <w:del w:id="3572" w:author="Author">
        <w:r>
          <w:delText>Texas Rising</w:delText>
        </w:r>
        <w:r w:rsidR="007C6820">
          <w:delText xml:space="preserve"> </w:delText>
        </w:r>
        <w:r w:rsidR="00970594">
          <w:delText>Star–</w:delText>
        </w:r>
        <w:r w:rsidR="4899EFA6">
          <w:delText>certified</w:delText>
        </w:r>
        <w:r>
          <w:delText xml:space="preserve"> providers on a six-month probationary period that are cited by CCR for any additional specified probationary deficiencies within the probationary period </w:delText>
        </w:r>
        <w:r w:rsidR="003507FF">
          <w:delText>must</w:delText>
        </w:r>
        <w:r>
          <w:delText xml:space="preserve"> be placed on a second consecutive probation and lose a star level, with a </w:delText>
        </w:r>
        <w:r w:rsidR="0045349E">
          <w:delText>Two</w:delText>
        </w:r>
        <w:r>
          <w:delText>-Star</w:delText>
        </w:r>
        <w:r w:rsidR="00970594">
          <w:delText>–</w:delText>
        </w:r>
        <w:r>
          <w:delText xml:space="preserve">certified provider </w:delText>
        </w:r>
        <w:r w:rsidR="007413E8">
          <w:delText xml:space="preserve">being placed </w:delText>
        </w:r>
        <w:r w:rsidR="00182C14">
          <w:delText>o</w:delText>
        </w:r>
        <w:r w:rsidR="007413E8">
          <w:delText>n suspension status</w:delText>
        </w:r>
        <w:r>
          <w:delText>.</w:delText>
        </w:r>
      </w:del>
    </w:p>
    <w:p w14:paraId="6691B233" w14:textId="03BE19DF" w:rsidR="000A75D8" w:rsidRDefault="000A75D8" w:rsidP="008637F3">
      <w:pPr>
        <w:pStyle w:val="ListParagraph"/>
        <w:numPr>
          <w:ilvl w:val="0"/>
          <w:numId w:val="18"/>
        </w:numPr>
        <w:rPr>
          <w:del w:id="3573" w:author="Author"/>
        </w:rPr>
      </w:pPr>
      <w:del w:id="3574" w:author="Author">
        <w:r>
          <w:delText>If CCR does not cite any additional specified probationary deficiencies during the probationary period, the provider</w:delText>
        </w:r>
        <w:r w:rsidR="00A5548B">
          <w:delText xml:space="preserve"> may</w:delText>
        </w:r>
        <w:r>
          <w:delText xml:space="preserve"> be removed from probation status.</w:delText>
        </w:r>
      </w:del>
    </w:p>
    <w:p w14:paraId="2458BD11" w14:textId="4EFC9BEE" w:rsidR="001544CE" w:rsidRPr="001544CE" w:rsidRDefault="000A75D8" w:rsidP="008637F3">
      <w:pPr>
        <w:pStyle w:val="ListParagraph"/>
        <w:numPr>
          <w:ilvl w:val="0"/>
          <w:numId w:val="18"/>
        </w:numPr>
        <w:rPr>
          <w:del w:id="3575" w:author="Author"/>
        </w:rPr>
      </w:pPr>
      <w:del w:id="3576" w:author="Author">
        <w:r>
          <w:delText>If any additional specified probationary deficiencies are cited by CC</w:delText>
        </w:r>
        <w:r w:rsidR="00384906">
          <w:delText>R</w:delText>
        </w:r>
        <w:r>
          <w:delText xml:space="preserve"> during the second probationary period, the Texas Rising Star provider </w:delText>
        </w:r>
        <w:r w:rsidR="00853CFD">
          <w:delText>will</w:delText>
        </w:r>
        <w:r>
          <w:delText xml:space="preserve"> </w:delText>
        </w:r>
        <w:r w:rsidR="00E14F0B">
          <w:delText xml:space="preserve">be placed </w:delText>
        </w:r>
        <w:r w:rsidR="00182C14">
          <w:delText>o</w:delText>
        </w:r>
        <w:r w:rsidR="00E14F0B">
          <w:delText>n suspension status</w:delText>
        </w:r>
        <w:r>
          <w:delText>.</w:delText>
        </w:r>
      </w:del>
    </w:p>
    <w:p w14:paraId="7574E522" w14:textId="445FB020" w:rsidR="004C24CA" w:rsidRPr="00863B8A" w:rsidRDefault="004C24CA" w:rsidP="008637F3">
      <w:pPr>
        <w:rPr>
          <w:del w:id="3577" w:author="Author"/>
        </w:rPr>
      </w:pPr>
      <w:del w:id="3578" w:author="Author">
        <w:r w:rsidRPr="00863B8A">
          <w:delText xml:space="preserve">Rule Reference: </w:delText>
        </w:r>
        <w:r>
          <w:fldChar w:fldCharType="begin"/>
        </w:r>
        <w:r>
          <w:delInstrText>HYPERLINK "http://texreg.sos.state.tx.us/public/readtac$ext.TacPage?sl=T&amp;app=9&amp;p_dir=N&amp;p_rloc=171522&amp;p_tloc=&amp;p_ploc=1&amp;pg=3&amp;p_tac=&amp;ti=40&amp;pt=20&amp;ch=809&amp;rl=130"</w:delInstrText>
        </w:r>
        <w:r>
          <w:fldChar w:fldCharType="separate"/>
        </w:r>
        <w:r w:rsidRPr="00863B8A">
          <w:rPr>
            <w:rStyle w:val="Hyperlink"/>
          </w:rPr>
          <w:delText>§809.132(c)</w:delText>
        </w:r>
        <w:r>
          <w:rPr>
            <w:rStyle w:val="Hyperlink"/>
          </w:rPr>
          <w:fldChar w:fldCharType="end"/>
        </w:r>
      </w:del>
    </w:p>
    <w:p w14:paraId="7DCAC49C" w14:textId="516D3AC2" w:rsidR="004C24CA" w:rsidRPr="00863B8A" w:rsidRDefault="004C24CA" w:rsidP="008637F3">
      <w:pPr>
        <w:pStyle w:val="Heading4"/>
        <w:rPr>
          <w:del w:id="3579" w:author="Author"/>
        </w:rPr>
      </w:pPr>
      <w:bookmarkStart w:id="3580" w:name="_Toc515880348"/>
      <w:bookmarkStart w:id="3581" w:name="_Toc101181908"/>
      <w:del w:id="3582" w:author="Author">
        <w:r w:rsidRPr="00863B8A">
          <w:delText>I-30</w:delText>
        </w:r>
        <w:r w:rsidR="00961697">
          <w:delText>3.b</w:delText>
        </w:r>
        <w:r w:rsidRPr="00863B8A">
          <w:delText>:</w:delText>
        </w:r>
        <w:r w:rsidR="00374848">
          <w:delText xml:space="preserve"> </w:delText>
        </w:r>
        <w:r w:rsidR="002768E2">
          <w:delText xml:space="preserve">Accumulated Total Deficiencies that </w:delText>
        </w:r>
        <w:r w:rsidR="00815F88">
          <w:delText>Results in</w:delText>
        </w:r>
        <w:r w:rsidRPr="00863B8A">
          <w:delText xml:space="preserve"> Probation </w:delText>
        </w:r>
        <w:bookmarkEnd w:id="3580"/>
        <w:bookmarkEnd w:id="3581"/>
      </w:del>
    </w:p>
    <w:p w14:paraId="105C4966" w14:textId="06A9D9A2" w:rsidR="004C24CA" w:rsidRPr="001F7F74" w:rsidRDefault="004C24CA" w:rsidP="008637F3">
      <w:pPr>
        <w:rPr>
          <w:del w:id="3583" w:author="Author"/>
        </w:rPr>
      </w:pPr>
      <w:del w:id="3584" w:author="Author">
        <w:r w:rsidRPr="001F7F74">
          <w:delText xml:space="preserve">Boards must be aware that a </w:delText>
        </w:r>
        <w:r w:rsidR="007F7E1D" w:rsidRPr="001F7F74">
          <w:delText>Texas Rising Star</w:delText>
        </w:r>
        <w:r w:rsidR="00AF6530">
          <w:delText>–</w:delText>
        </w:r>
        <w:r w:rsidR="00E14F0B">
          <w:delText xml:space="preserve">certified </w:delText>
        </w:r>
        <w:r w:rsidRPr="001F7F74">
          <w:delText xml:space="preserve">provider found to have 10 to 14 total </w:delText>
        </w:r>
        <w:r w:rsidR="000A75D8" w:rsidRPr="001F7F74">
          <w:delText>high</w:delText>
        </w:r>
        <w:r w:rsidR="007C6820">
          <w:delText>-</w:delText>
        </w:r>
        <w:r w:rsidR="000A75D8" w:rsidRPr="001F7F74">
          <w:delText xml:space="preserve"> or medium-high</w:delText>
        </w:r>
        <w:r w:rsidR="007D6BEE">
          <w:delText>–</w:delText>
        </w:r>
        <w:r w:rsidR="000A75D8" w:rsidRPr="001F7F74">
          <w:delText xml:space="preserve">weighted </w:delText>
        </w:r>
        <w:r w:rsidRPr="001F7F74">
          <w:delText xml:space="preserve">licensing deficiencies during the provider’s most recent 12-month CCR history must be placed on a six-month </w:delText>
        </w:r>
        <w:r w:rsidR="007F7E1D" w:rsidRPr="001F7F74">
          <w:delText xml:space="preserve">Texas Rising Star </w:delText>
        </w:r>
        <w:r w:rsidRPr="001F7F74">
          <w:delText xml:space="preserve">probationary period. </w:delText>
        </w:r>
      </w:del>
    </w:p>
    <w:p w14:paraId="0E13A450" w14:textId="7A79EF1A" w:rsidR="004C24CA" w:rsidRPr="00863B8A" w:rsidRDefault="004C24CA" w:rsidP="008637F3">
      <w:pPr>
        <w:rPr>
          <w:del w:id="3585" w:author="Author"/>
        </w:rPr>
      </w:pPr>
      <w:del w:id="3586" w:author="Author">
        <w:r w:rsidRPr="00863B8A">
          <w:delText>Boards must be aware of the following:</w:delText>
        </w:r>
      </w:del>
    </w:p>
    <w:p w14:paraId="22934CB5" w14:textId="42E14DEF" w:rsidR="004C24CA" w:rsidRPr="001F7F74" w:rsidRDefault="007744E2" w:rsidP="008637F3">
      <w:pPr>
        <w:pStyle w:val="ListParagraph"/>
        <w:numPr>
          <w:ilvl w:val="0"/>
          <w:numId w:val="11"/>
        </w:numPr>
        <w:rPr>
          <w:del w:id="3587" w:author="Author"/>
        </w:rPr>
      </w:pPr>
      <w:del w:id="3588" w:author="Author">
        <w:r w:rsidRPr="001F7F74">
          <w:delText>Texas Rising Star</w:delText>
        </w:r>
        <w:r w:rsidR="00384B6B" w:rsidRPr="00092D47">
          <w:rPr>
            <w:bdr w:val="none" w:sz="0" w:space="0" w:color="auto" w:frame="1"/>
          </w:rPr>
          <w:delText>–</w:delText>
        </w:r>
        <w:r w:rsidR="00E14F0B">
          <w:delText>certified</w:delText>
        </w:r>
        <w:r w:rsidR="7A326D78">
          <w:delText xml:space="preserve"> </w:delText>
        </w:r>
        <w:r w:rsidR="004C24CA">
          <w:delText>providers</w:delText>
        </w:r>
        <w:r w:rsidR="004C24CA" w:rsidRPr="001F7F74">
          <w:delText xml:space="preserve"> on a six-month probationary period that are cited by CCR within the probationary period for any </w:delText>
        </w:r>
        <w:r w:rsidR="001617DC" w:rsidRPr="001F7F74">
          <w:delText>additional high</w:delText>
        </w:r>
        <w:r w:rsidR="006E17B6">
          <w:delText>-</w:delText>
        </w:r>
        <w:r w:rsidR="001617DC" w:rsidRPr="001F7F74">
          <w:delText>or medium-high</w:delText>
        </w:r>
        <w:r w:rsidR="006E17B6">
          <w:delText>–</w:delText>
        </w:r>
        <w:r w:rsidR="001617DC" w:rsidRPr="001F7F74">
          <w:delText>weighted</w:delText>
        </w:r>
        <w:r w:rsidR="004C24CA" w:rsidRPr="001F7F74">
          <w:delText xml:space="preserve"> deficiencies must </w:delText>
        </w:r>
        <w:r w:rsidR="001617DC" w:rsidRPr="001F7F74">
          <w:delText xml:space="preserve">be placed on a second consecutive probation and </w:delText>
        </w:r>
        <w:r w:rsidR="004C24CA" w:rsidRPr="001F7F74">
          <w:delText xml:space="preserve">lose a star level, with a </w:delText>
        </w:r>
        <w:r w:rsidR="007553EE">
          <w:delText>Two</w:delText>
        </w:r>
        <w:r w:rsidR="004C24CA" w:rsidRPr="001F7F74">
          <w:delText xml:space="preserve">-Star </w:delText>
        </w:r>
        <w:r w:rsidR="53F5C85A">
          <w:delText>p</w:delText>
        </w:r>
        <w:r w:rsidR="004C24CA">
          <w:delText>rovider</w:delText>
        </w:r>
        <w:r w:rsidR="004C24CA" w:rsidRPr="001F7F74">
          <w:delText xml:space="preserve"> </w:delText>
        </w:r>
        <w:r w:rsidR="002B05B4">
          <w:delText>being placed on suspension status</w:delText>
        </w:r>
        <w:r w:rsidR="004C24CA" w:rsidRPr="001F7F74">
          <w:delText>.</w:delText>
        </w:r>
      </w:del>
    </w:p>
    <w:p w14:paraId="4A8AA1E7" w14:textId="266D16C4" w:rsidR="00BE0FE0" w:rsidRDefault="00BE0FE0" w:rsidP="008637F3">
      <w:pPr>
        <w:pStyle w:val="ListParagraph"/>
        <w:numPr>
          <w:ilvl w:val="0"/>
          <w:numId w:val="11"/>
        </w:numPr>
        <w:rPr>
          <w:del w:id="3589" w:author="Author"/>
        </w:rPr>
      </w:pPr>
      <w:del w:id="3590" w:author="Author">
        <w:r>
          <w:delText>I</w:delText>
        </w:r>
        <w:r w:rsidRPr="00BE0FE0">
          <w:delText>f no additional high</w:delText>
        </w:r>
        <w:r w:rsidR="00750DF5">
          <w:delText xml:space="preserve"> </w:delText>
        </w:r>
        <w:r w:rsidRPr="00BE0FE0">
          <w:delText>or medium-high</w:delText>
        </w:r>
        <w:r w:rsidR="006E17B6">
          <w:delText>–</w:delText>
        </w:r>
        <w:r w:rsidRPr="00BE0FE0">
          <w:delText>weighted deficiencies are cited by CC</w:delText>
        </w:r>
        <w:r>
          <w:delText>R</w:delText>
        </w:r>
        <w:r w:rsidRPr="00BE0FE0">
          <w:delText xml:space="preserve"> during the probationary period, the provider </w:delText>
        </w:r>
        <w:r w:rsidR="00C9697E">
          <w:delText>may</w:delText>
        </w:r>
        <w:r w:rsidRPr="00BE0FE0">
          <w:delText xml:space="preserve"> be removed from probation status</w:delText>
        </w:r>
        <w:r>
          <w:delText>.</w:delText>
        </w:r>
      </w:del>
    </w:p>
    <w:p w14:paraId="7E00554E" w14:textId="5AFCB0D5" w:rsidR="004C24CA" w:rsidRPr="00863B8A" w:rsidRDefault="004C24CA" w:rsidP="008637F3">
      <w:pPr>
        <w:pStyle w:val="ListParagraph"/>
        <w:numPr>
          <w:ilvl w:val="0"/>
          <w:numId w:val="11"/>
        </w:numPr>
        <w:rPr>
          <w:del w:id="3591" w:author="Author"/>
        </w:rPr>
      </w:pPr>
      <w:del w:id="3592" w:author="Author">
        <w:r w:rsidRPr="00863B8A">
          <w:delText>If</w:delText>
        </w:r>
        <w:r w:rsidRPr="00863B8A">
          <w:rPr>
            <w:spacing w:val="28"/>
          </w:rPr>
          <w:delText xml:space="preserve"> </w:delText>
        </w:r>
        <w:r w:rsidRPr="00863B8A">
          <w:delText>a</w:delText>
        </w:r>
        <w:r w:rsidRPr="00863B8A">
          <w:rPr>
            <w:spacing w:val="1"/>
          </w:rPr>
          <w:delText>n</w:delText>
        </w:r>
        <w:r w:rsidRPr="00863B8A">
          <w:delText>y</w:delText>
        </w:r>
        <w:r w:rsidRPr="00863B8A">
          <w:rPr>
            <w:spacing w:val="28"/>
          </w:rPr>
          <w:delText xml:space="preserve"> </w:delText>
        </w:r>
        <w:r w:rsidRPr="00863B8A">
          <w:rPr>
            <w:spacing w:val="1"/>
          </w:rPr>
          <w:delText>n</w:delText>
        </w:r>
        <w:r w:rsidRPr="00863B8A">
          <w:delText>ew</w:delText>
        </w:r>
        <w:r w:rsidRPr="00863B8A">
          <w:rPr>
            <w:spacing w:val="24"/>
          </w:rPr>
          <w:delText xml:space="preserve"> </w:delText>
        </w:r>
        <w:r w:rsidR="00BE0FE0" w:rsidRPr="0085076A">
          <w:delText>high</w:delText>
        </w:r>
        <w:r w:rsidR="00750DF5">
          <w:delText xml:space="preserve"> </w:delText>
        </w:r>
        <w:r w:rsidR="00BE0FE0" w:rsidRPr="0085076A">
          <w:delText>or medium-high</w:delText>
        </w:r>
        <w:r w:rsidR="006E17B6">
          <w:delText>–</w:delText>
        </w:r>
        <w:r w:rsidR="00BE0FE0" w:rsidRPr="0085076A">
          <w:delText>weighted</w:delText>
        </w:r>
        <w:r w:rsidRPr="00863B8A">
          <w:rPr>
            <w:spacing w:val="24"/>
          </w:rPr>
          <w:delText xml:space="preserve"> </w:delText>
        </w:r>
        <w:r w:rsidRPr="00863B8A">
          <w:rPr>
            <w:spacing w:val="1"/>
          </w:rPr>
          <w:delText>d</w:delText>
        </w:r>
        <w:r w:rsidRPr="00863B8A">
          <w:delText>eficie</w:delText>
        </w:r>
        <w:r w:rsidRPr="00863B8A">
          <w:rPr>
            <w:spacing w:val="1"/>
          </w:rPr>
          <w:delText>n</w:delText>
        </w:r>
        <w:r w:rsidRPr="00863B8A">
          <w:delText>cies—</w:delText>
        </w:r>
        <w:r w:rsidRPr="00863B8A">
          <w:rPr>
            <w:spacing w:val="1"/>
          </w:rPr>
          <w:delText>no</w:delText>
        </w:r>
        <w:r w:rsidRPr="00863B8A">
          <w:delText>t</w:delText>
        </w:r>
        <w:r w:rsidRPr="00863B8A">
          <w:rPr>
            <w:spacing w:val="13"/>
          </w:rPr>
          <w:delText xml:space="preserve"> </w:delText>
        </w:r>
        <w:r w:rsidRPr="00863B8A">
          <w:delText>to</w:delText>
        </w:r>
        <w:r w:rsidRPr="00863B8A">
          <w:rPr>
            <w:spacing w:val="26"/>
          </w:rPr>
          <w:delText xml:space="preserve"> </w:delText>
        </w:r>
        <w:r w:rsidRPr="00863B8A">
          <w:delText>e</w:delText>
        </w:r>
        <w:r w:rsidRPr="00863B8A">
          <w:rPr>
            <w:spacing w:val="1"/>
          </w:rPr>
          <w:delText>x</w:delText>
        </w:r>
        <w:r w:rsidRPr="00863B8A">
          <w:delText>ceed</w:delText>
        </w:r>
        <w:r w:rsidRPr="00863B8A">
          <w:rPr>
            <w:spacing w:val="22"/>
          </w:rPr>
          <w:delText xml:space="preserve"> </w:delText>
        </w:r>
        <w:r w:rsidRPr="00863B8A">
          <w:rPr>
            <w:spacing w:val="1"/>
          </w:rPr>
          <w:delText>1</w:delText>
        </w:r>
        <w:r w:rsidRPr="00863B8A">
          <w:delText>4</w:delText>
        </w:r>
        <w:r w:rsidRPr="00863B8A">
          <w:rPr>
            <w:spacing w:val="26"/>
          </w:rPr>
          <w:delText xml:space="preserve"> </w:delText>
        </w:r>
        <w:r w:rsidRPr="00863B8A">
          <w:delText>t</w:delText>
        </w:r>
        <w:r w:rsidRPr="00863B8A">
          <w:rPr>
            <w:spacing w:val="1"/>
          </w:rPr>
          <w:delText>o</w:delText>
        </w:r>
        <w:r w:rsidRPr="00863B8A">
          <w:delText>tal</w:delText>
        </w:r>
        <w:r w:rsidRPr="00863B8A">
          <w:rPr>
            <w:spacing w:val="24"/>
          </w:rPr>
          <w:delText xml:space="preserve"> </w:delText>
        </w:r>
        <w:r w:rsidRPr="00863B8A">
          <w:rPr>
            <w:spacing w:val="1"/>
          </w:rPr>
          <w:delText>d</w:delText>
        </w:r>
        <w:r w:rsidRPr="00863B8A">
          <w:delText>eficie</w:delText>
        </w:r>
        <w:r w:rsidRPr="00863B8A">
          <w:rPr>
            <w:spacing w:val="1"/>
          </w:rPr>
          <w:delText>n</w:delText>
        </w:r>
        <w:r w:rsidRPr="00863B8A">
          <w:delText>cies—are</w:delText>
        </w:r>
        <w:r w:rsidRPr="00863B8A">
          <w:rPr>
            <w:spacing w:val="13"/>
          </w:rPr>
          <w:delText xml:space="preserve"> </w:delText>
        </w:r>
        <w:r w:rsidRPr="00863B8A">
          <w:delText>cited</w:delText>
        </w:r>
        <w:r w:rsidRPr="00863B8A">
          <w:rPr>
            <w:spacing w:val="24"/>
          </w:rPr>
          <w:delText xml:space="preserve"> </w:delText>
        </w:r>
        <w:r w:rsidRPr="00863B8A">
          <w:rPr>
            <w:spacing w:val="1"/>
          </w:rPr>
          <w:delText>b</w:delText>
        </w:r>
        <w:r w:rsidRPr="00863B8A">
          <w:delText>y</w:delText>
        </w:r>
        <w:r w:rsidRPr="00863B8A">
          <w:rPr>
            <w:spacing w:val="28"/>
          </w:rPr>
          <w:delText xml:space="preserve"> </w:delText>
        </w:r>
        <w:r>
          <w:delText>CCR</w:delText>
        </w:r>
        <w:r w:rsidRPr="00863B8A">
          <w:rPr>
            <w:spacing w:val="23"/>
          </w:rPr>
          <w:delText xml:space="preserve"> </w:delText>
        </w:r>
        <w:r w:rsidRPr="00863B8A">
          <w:rPr>
            <w:spacing w:val="1"/>
          </w:rPr>
          <w:delText>du</w:delText>
        </w:r>
        <w:r w:rsidRPr="00863B8A">
          <w:delText>ri</w:delText>
        </w:r>
        <w:r w:rsidRPr="00863B8A">
          <w:rPr>
            <w:spacing w:val="1"/>
          </w:rPr>
          <w:delText>n</w:delText>
        </w:r>
        <w:r>
          <w:delText>g</w:delText>
        </w:r>
        <w:r w:rsidRPr="00863B8A">
          <w:rPr>
            <w:spacing w:val="-27"/>
          </w:rPr>
          <w:delText xml:space="preserve"> </w:delText>
        </w:r>
        <w:r w:rsidRPr="00863B8A">
          <w:delText>t</w:delText>
        </w:r>
        <w:r w:rsidRPr="00863B8A">
          <w:rPr>
            <w:spacing w:val="1"/>
          </w:rPr>
          <w:delText>h</w:delText>
        </w:r>
        <w:r w:rsidRPr="00863B8A">
          <w:delText>e</w:delText>
        </w:r>
        <w:r w:rsidRPr="00863B8A">
          <w:rPr>
            <w:spacing w:val="-3"/>
          </w:rPr>
          <w:delText xml:space="preserve"> </w:delText>
        </w:r>
        <w:r w:rsidRPr="00863B8A">
          <w:delText>sec</w:delText>
        </w:r>
        <w:r w:rsidRPr="00863B8A">
          <w:rPr>
            <w:spacing w:val="1"/>
          </w:rPr>
          <w:delText>on</w:delText>
        </w:r>
        <w:r w:rsidRPr="00863B8A">
          <w:delText>d</w:delText>
        </w:r>
        <w:r w:rsidRPr="00863B8A">
          <w:rPr>
            <w:spacing w:val="-5"/>
          </w:rPr>
          <w:delText xml:space="preserve"> </w:delText>
        </w:r>
        <w:r w:rsidRPr="00863B8A">
          <w:delText>six-</w:delText>
        </w:r>
        <w:r w:rsidRPr="00863B8A">
          <w:rPr>
            <w:spacing w:val="-2"/>
          </w:rPr>
          <w:delText>m</w:delText>
        </w:r>
        <w:r w:rsidRPr="00863B8A">
          <w:rPr>
            <w:spacing w:val="1"/>
          </w:rPr>
          <w:delText>on</w:delText>
        </w:r>
        <w:r w:rsidRPr="00863B8A">
          <w:delText>th</w:delText>
        </w:r>
        <w:r w:rsidRPr="00863B8A">
          <w:rPr>
            <w:spacing w:val="-8"/>
          </w:rPr>
          <w:delText xml:space="preserve"> </w:delText>
        </w:r>
        <w:r w:rsidRPr="00863B8A">
          <w:rPr>
            <w:spacing w:val="1"/>
          </w:rPr>
          <w:delText>p</w:delText>
        </w:r>
        <w:r w:rsidRPr="00863B8A">
          <w:delText>r</w:delText>
        </w:r>
        <w:r w:rsidRPr="00863B8A">
          <w:rPr>
            <w:spacing w:val="1"/>
          </w:rPr>
          <w:delText>ob</w:delText>
        </w:r>
        <w:r w:rsidRPr="00863B8A">
          <w:delText>ati</w:delText>
        </w:r>
        <w:r w:rsidRPr="00863B8A">
          <w:rPr>
            <w:spacing w:val="1"/>
          </w:rPr>
          <w:delText>on</w:delText>
        </w:r>
        <w:r w:rsidRPr="00863B8A">
          <w:rPr>
            <w:spacing w:val="-1"/>
          </w:rPr>
          <w:delText>a</w:delText>
        </w:r>
        <w:r w:rsidRPr="00863B8A">
          <w:delText>ry</w:delText>
        </w:r>
        <w:r w:rsidRPr="00863B8A">
          <w:rPr>
            <w:spacing w:val="-9"/>
          </w:rPr>
          <w:delText xml:space="preserve"> </w:delText>
        </w:r>
        <w:r w:rsidRPr="00863B8A">
          <w:rPr>
            <w:spacing w:val="1"/>
          </w:rPr>
          <w:delText>p</w:delText>
        </w:r>
        <w:r w:rsidRPr="00863B8A">
          <w:delText>eri</w:delText>
        </w:r>
        <w:r w:rsidRPr="00863B8A">
          <w:rPr>
            <w:spacing w:val="1"/>
          </w:rPr>
          <w:delText>od</w:delText>
        </w:r>
        <w:r w:rsidRPr="00863B8A">
          <w:delText>,</w:delText>
        </w:r>
        <w:r w:rsidRPr="00863B8A">
          <w:rPr>
            <w:spacing w:val="-6"/>
          </w:rPr>
          <w:delText xml:space="preserve"> </w:delText>
        </w:r>
        <w:r w:rsidRPr="00863B8A">
          <w:delText>the</w:delText>
        </w:r>
        <w:r w:rsidRPr="00863B8A">
          <w:rPr>
            <w:spacing w:val="-1"/>
          </w:rPr>
          <w:delText xml:space="preserve"> </w:delText>
        </w:r>
        <w:r w:rsidRPr="00863B8A">
          <w:rPr>
            <w:spacing w:val="1"/>
          </w:rPr>
          <w:delText>p</w:delText>
        </w:r>
        <w:r w:rsidRPr="00863B8A">
          <w:delText>r</w:delText>
        </w:r>
        <w:r w:rsidRPr="00863B8A">
          <w:rPr>
            <w:spacing w:val="1"/>
          </w:rPr>
          <w:delText>ov</w:delText>
        </w:r>
        <w:r w:rsidRPr="00863B8A">
          <w:delText>i</w:delText>
        </w:r>
        <w:r w:rsidRPr="00863B8A">
          <w:rPr>
            <w:spacing w:val="1"/>
          </w:rPr>
          <w:delText>d</w:delText>
        </w:r>
        <w:r w:rsidRPr="00863B8A">
          <w:delText>er</w:delText>
        </w:r>
        <w:r w:rsidRPr="00863B8A">
          <w:rPr>
            <w:spacing w:val="-7"/>
          </w:rPr>
          <w:delText xml:space="preserve"> </w:delText>
        </w:r>
        <w:r w:rsidRPr="00863B8A">
          <w:delText>must</w:delText>
        </w:r>
        <w:r w:rsidR="000A224F">
          <w:rPr>
            <w:spacing w:val="1"/>
          </w:rPr>
          <w:delText xml:space="preserve"> </w:delText>
        </w:r>
        <w:r w:rsidR="002B05B4">
          <w:rPr>
            <w:spacing w:val="1"/>
          </w:rPr>
          <w:delText>be placed on suspension status</w:delText>
        </w:r>
        <w:r w:rsidRPr="00863B8A">
          <w:delText>.</w:delText>
        </w:r>
      </w:del>
    </w:p>
    <w:p w14:paraId="6DD58865" w14:textId="255AA0AD" w:rsidR="004C24CA" w:rsidRPr="00863B8A" w:rsidRDefault="004C24CA" w:rsidP="008637F3">
      <w:pPr>
        <w:rPr>
          <w:del w:id="3593" w:author="Author"/>
        </w:rPr>
      </w:pPr>
      <w:del w:id="3594" w:author="Author">
        <w:r w:rsidRPr="00863B8A">
          <w:delText xml:space="preserve">Rule Reference: </w:delText>
        </w:r>
        <w:r>
          <w:fldChar w:fldCharType="begin"/>
        </w:r>
        <w:r>
          <w:delInstrText>HYPERLINK "http://texreg.sos.state.tx.us/public/readtac$ext.TacPage?sl=T&amp;app=9&amp;p_dir=N&amp;p_rloc=171522&amp;p_tloc=&amp;p_ploc=1&amp;pg=3&amp;p_tac=&amp;ti=40&amp;pt=20&amp;ch=809&amp;rl=130"</w:delInstrText>
        </w:r>
        <w:r>
          <w:fldChar w:fldCharType="separate"/>
        </w:r>
        <w:r w:rsidRPr="00863B8A">
          <w:rPr>
            <w:rStyle w:val="Hyperlink"/>
          </w:rPr>
          <w:delText>§809.132(d)</w:delText>
        </w:r>
        <w:r>
          <w:rPr>
            <w:rStyle w:val="Hyperlink"/>
          </w:rPr>
          <w:fldChar w:fldCharType="end"/>
        </w:r>
      </w:del>
    </w:p>
    <w:p w14:paraId="79611D82" w14:textId="1FB691A8" w:rsidR="004C24CA" w:rsidRPr="00863B8A" w:rsidRDefault="004C24CA" w:rsidP="008637F3">
      <w:pPr>
        <w:pStyle w:val="Heading3"/>
        <w:rPr>
          <w:del w:id="3595" w:author="Author"/>
        </w:rPr>
      </w:pPr>
      <w:bookmarkStart w:id="3596" w:name="_Toc515880349"/>
      <w:bookmarkStart w:id="3597" w:name="_Toc101181909"/>
      <w:del w:id="3598" w:author="Author">
        <w:r w:rsidRPr="00863B8A">
          <w:delText>I-305: Reinstatement of T</w:delText>
        </w:r>
        <w:r w:rsidR="00F732A5">
          <w:delText xml:space="preserve">exas </w:delText>
        </w:r>
        <w:r w:rsidRPr="00863B8A">
          <w:delText>R</w:delText>
        </w:r>
        <w:r w:rsidR="00F732A5">
          <w:delText>ising</w:delText>
        </w:r>
        <w:r w:rsidRPr="00863B8A">
          <w:delText xml:space="preserve"> Star</w:delText>
        </w:r>
        <w:r w:rsidR="0075375C">
          <w:delText xml:space="preserve"> </w:delText>
        </w:r>
        <w:r w:rsidRPr="00863B8A">
          <w:delText>Certification</w:delText>
        </w:r>
        <w:bookmarkEnd w:id="3596"/>
        <w:r w:rsidR="0075375C">
          <w:delText xml:space="preserve"> </w:delText>
        </w:r>
        <w:r w:rsidR="000A224F">
          <w:delText xml:space="preserve">Star </w:delText>
        </w:r>
        <w:r w:rsidR="0075375C">
          <w:delText>Level</w:delText>
        </w:r>
        <w:bookmarkEnd w:id="3597"/>
      </w:del>
    </w:p>
    <w:p w14:paraId="686ABD70" w14:textId="62F6F308" w:rsidR="004C24CA" w:rsidRPr="00863B8A" w:rsidRDefault="004C24CA" w:rsidP="008637F3">
      <w:pPr>
        <w:rPr>
          <w:del w:id="3599" w:author="Author"/>
          <w:spacing w:val="24"/>
        </w:rPr>
      </w:pPr>
      <w:del w:id="3600" w:author="Author">
        <w:r w:rsidRPr="00863B8A">
          <w:delText>Boards must be aware of the following:</w:delText>
        </w:r>
        <w:r w:rsidRPr="00863B8A">
          <w:rPr>
            <w:spacing w:val="24"/>
          </w:rPr>
          <w:delText xml:space="preserve"> </w:delText>
        </w:r>
      </w:del>
    </w:p>
    <w:p w14:paraId="61F24EBF" w14:textId="3BA84858" w:rsidR="004C24CA" w:rsidRDefault="004C24CA" w:rsidP="008637F3">
      <w:pPr>
        <w:rPr>
          <w:del w:id="3601" w:author="Author"/>
        </w:rPr>
      </w:pPr>
      <w:del w:id="3602" w:author="Author">
        <w:r w:rsidRPr="00092D47">
          <w:rPr>
            <w:bdr w:val="none" w:sz="0" w:space="0" w:color="auto" w:frame="1"/>
          </w:rPr>
          <w:delText>Texas Rising Star</w:delText>
        </w:r>
        <w:r w:rsidR="00AF6530" w:rsidRPr="00092D47">
          <w:rPr>
            <w:bdr w:val="none" w:sz="0" w:space="0" w:color="auto" w:frame="1"/>
          </w:rPr>
          <w:delText>–</w:delText>
        </w:r>
        <w:r w:rsidR="000A224F" w:rsidRPr="00092D47">
          <w:rPr>
            <w:color w:val="000000" w:themeColor="text1"/>
          </w:rPr>
          <w:delText>certified</w:delText>
        </w:r>
        <w:r w:rsidR="00092D47">
          <w:delText xml:space="preserve"> </w:delText>
        </w:r>
        <w:r w:rsidRPr="00FA532D">
          <w:delText xml:space="preserve">providers </w:delText>
        </w:r>
        <w:r w:rsidR="00CA43D8" w:rsidRPr="00092D47">
          <w:rPr>
            <w:color w:val="000000" w:themeColor="text1"/>
          </w:rPr>
          <w:delText xml:space="preserve">not on suspension but </w:delText>
        </w:r>
        <w:r w:rsidRPr="00FA532D">
          <w:delText>losing a star leve</w:delText>
        </w:r>
        <w:r>
          <w:delText xml:space="preserve">l due to licensing deficiencies </w:delText>
        </w:r>
        <w:r w:rsidR="0095437A">
          <w:delText>may</w:delText>
        </w:r>
        <w:r w:rsidR="0F6796A0" w:rsidRPr="00FA532D">
          <w:delText xml:space="preserve"> </w:delText>
        </w:r>
        <w:r w:rsidRPr="00FA532D">
          <w:delText xml:space="preserve">be reinstated at the former star level if no citations described in </w:delText>
        </w:r>
        <w:r w:rsidR="00E07536" w:rsidRPr="778CF9DA">
          <w:delText>I-302</w:delText>
        </w:r>
        <w:r w:rsidR="00384B6B" w:rsidRPr="00092D47">
          <w:rPr>
            <w:bdr w:val="none" w:sz="0" w:space="0" w:color="auto" w:frame="1"/>
          </w:rPr>
          <w:delText>–</w:delText>
        </w:r>
        <w:r w:rsidR="00E07536" w:rsidRPr="778CF9DA">
          <w:delText>304</w:delText>
        </w:r>
        <w:r w:rsidRPr="00092D47">
          <w:rPr>
            <w:spacing w:val="-1"/>
          </w:rPr>
          <w:delText xml:space="preserve"> occur within the six-month reduction time frame</w:delText>
        </w:r>
        <w:r w:rsidRPr="00FA532D">
          <w:delText>.</w:delText>
        </w:r>
      </w:del>
    </w:p>
    <w:p w14:paraId="17795F13" w14:textId="3D110E56" w:rsidR="004C24CA" w:rsidRPr="00863B8A" w:rsidRDefault="004C24CA" w:rsidP="008637F3">
      <w:pPr>
        <w:pStyle w:val="Heading2"/>
        <w:rPr>
          <w:del w:id="3603" w:author="Author"/>
        </w:rPr>
      </w:pPr>
      <w:bookmarkStart w:id="3604" w:name="_Toc515880350"/>
      <w:bookmarkStart w:id="3605" w:name="_Toc101181910"/>
      <w:bookmarkStart w:id="3606" w:name="_Toc118198492"/>
      <w:del w:id="3607" w:author="Author">
        <w:r w:rsidRPr="00863B8A">
          <w:delText xml:space="preserve">I-400: </w:delText>
        </w:r>
        <w:r w:rsidR="00877AAA">
          <w:delText>Request</w:delText>
        </w:r>
        <w:r w:rsidRPr="00863B8A">
          <w:delText xml:space="preserve"> for T</w:delText>
        </w:r>
        <w:r w:rsidR="004D50A3">
          <w:delText xml:space="preserve">exas </w:delText>
        </w:r>
        <w:r w:rsidRPr="00863B8A">
          <w:delText>R</w:delText>
        </w:r>
        <w:r w:rsidR="004D50A3">
          <w:delText xml:space="preserve">ising </w:delText>
        </w:r>
        <w:r w:rsidRPr="00863B8A">
          <w:delText>S</w:delText>
        </w:r>
        <w:r w:rsidR="004D50A3">
          <w:delText>tar</w:delText>
        </w:r>
        <w:r w:rsidRPr="00863B8A">
          <w:delText xml:space="preserve"> </w:delText>
        </w:r>
        <w:bookmarkEnd w:id="3604"/>
        <w:bookmarkEnd w:id="3605"/>
        <w:r w:rsidR="00F85BCC">
          <w:delText>Certification</w:delText>
        </w:r>
        <w:bookmarkEnd w:id="3606"/>
      </w:del>
    </w:p>
    <w:p w14:paraId="6DBAA428" w14:textId="4AFB7DF1" w:rsidR="00BD6F3E" w:rsidRDefault="00BD6F3E" w:rsidP="008637F3">
      <w:pPr>
        <w:rPr>
          <w:del w:id="3608" w:author="Author"/>
        </w:rPr>
      </w:pPr>
      <w:del w:id="3609" w:author="Author">
        <w:r>
          <w:delText xml:space="preserve">Boards must be aware that child care providers requesting Texas Rising Star certification must submit the request </w:delText>
        </w:r>
        <w:r w:rsidR="00DF0A4E">
          <w:delText>in accordance with</w:delText>
        </w:r>
        <w:r w:rsidR="00E26752">
          <w:delText xml:space="preserve"> the </w:delText>
        </w:r>
        <w:r w:rsidR="00E26752" w:rsidRPr="53FC45D8">
          <w:delText>T</w:delText>
        </w:r>
        <w:r w:rsidR="582FE353" w:rsidRPr="53FC45D8">
          <w:delText xml:space="preserve">exas </w:delText>
        </w:r>
        <w:r w:rsidR="00E26752" w:rsidRPr="53FC45D8">
          <w:delText>R</w:delText>
        </w:r>
        <w:r w:rsidR="7E2B306C" w:rsidRPr="53FC45D8">
          <w:delText xml:space="preserve">ising </w:delText>
        </w:r>
        <w:r w:rsidR="00E26752" w:rsidRPr="53FC45D8">
          <w:delText>S</w:delText>
        </w:r>
        <w:r w:rsidR="7B74F527" w:rsidRPr="53FC45D8">
          <w:delText>tar</w:delText>
        </w:r>
        <w:r w:rsidR="00E26752">
          <w:delText xml:space="preserve"> </w:delText>
        </w:r>
        <w:r w:rsidR="00184351">
          <w:delText>G</w:delText>
        </w:r>
        <w:r w:rsidR="00E26752">
          <w:delText>uidelines</w:delText>
        </w:r>
        <w:r w:rsidR="00E15CAE">
          <w:delText>.</w:delText>
        </w:r>
      </w:del>
    </w:p>
    <w:p w14:paraId="29AFC5A3" w14:textId="35B0D584" w:rsidR="004C24CA" w:rsidRPr="00863B8A" w:rsidRDefault="004C24CA" w:rsidP="008637F3">
      <w:pPr>
        <w:rPr>
          <w:del w:id="3610" w:author="Author"/>
        </w:rPr>
      </w:pPr>
      <w:del w:id="3611" w:author="Author">
        <w:r w:rsidRPr="00863B8A">
          <w:delText xml:space="preserve">Boards must be aware that </w:delText>
        </w:r>
        <w:r w:rsidR="00F85BCC">
          <w:delText>child ca</w:delText>
        </w:r>
        <w:r w:rsidR="00133DCA">
          <w:delText xml:space="preserve">re providers requesting </w:delText>
        </w:r>
        <w:r w:rsidR="007744E2">
          <w:delText>Texas Rising Star</w:delText>
        </w:r>
        <w:r w:rsidR="007744E2" w:rsidRPr="00863B8A">
          <w:rPr>
            <w:spacing w:val="-4"/>
          </w:rPr>
          <w:delText xml:space="preserve"> </w:delText>
        </w:r>
        <w:r w:rsidR="00133DCA" w:rsidRPr="1A64649D">
          <w:delText>certification</w:delText>
        </w:r>
        <w:r w:rsidRPr="00863B8A">
          <w:rPr>
            <w:spacing w:val="-9"/>
          </w:rPr>
          <w:delText xml:space="preserve"> </w:delText>
        </w:r>
        <w:r w:rsidRPr="00863B8A">
          <w:rPr>
            <w:spacing w:val="-2"/>
          </w:rPr>
          <w:delText>are required to</w:delText>
        </w:r>
        <w:r w:rsidRPr="00863B8A">
          <w:rPr>
            <w:spacing w:val="-4"/>
          </w:rPr>
          <w:delText xml:space="preserve"> </w:delText>
        </w:r>
        <w:r w:rsidRPr="00863B8A">
          <w:delText>c</w:delText>
        </w:r>
        <w:r w:rsidRPr="00863B8A">
          <w:rPr>
            <w:spacing w:val="1"/>
          </w:rPr>
          <w:delText>o</w:delText>
        </w:r>
        <w:r w:rsidRPr="00863B8A">
          <w:rPr>
            <w:spacing w:val="-2"/>
          </w:rPr>
          <w:delText>m</w:delText>
        </w:r>
        <w:r w:rsidRPr="00863B8A">
          <w:rPr>
            <w:spacing w:val="1"/>
          </w:rPr>
          <w:delText>p</w:delText>
        </w:r>
        <w:r w:rsidRPr="00863B8A">
          <w:delText>lete the following:</w:delText>
        </w:r>
      </w:del>
    </w:p>
    <w:p w14:paraId="573DB609" w14:textId="7632E47F" w:rsidR="004C24CA" w:rsidRPr="00863B8A" w:rsidRDefault="004C24CA" w:rsidP="008637F3">
      <w:pPr>
        <w:pStyle w:val="ListParagraph"/>
        <w:numPr>
          <w:ilvl w:val="0"/>
          <w:numId w:val="50"/>
        </w:numPr>
        <w:rPr>
          <w:del w:id="3612" w:author="Author"/>
        </w:rPr>
      </w:pPr>
      <w:del w:id="3613" w:author="Author">
        <w:r w:rsidRPr="00863B8A">
          <w:delText>An</w:delText>
        </w:r>
        <w:r w:rsidRPr="00A12EFD">
          <w:delText xml:space="preserve"> o</w:delText>
        </w:r>
        <w:r w:rsidRPr="00863B8A">
          <w:delText>rie</w:delText>
        </w:r>
        <w:r w:rsidRPr="00A12EFD">
          <w:delText>n</w:delText>
        </w:r>
        <w:r w:rsidRPr="00863B8A">
          <w:delText>tati</w:delText>
        </w:r>
        <w:r w:rsidRPr="00A12EFD">
          <w:delText>o</w:delText>
        </w:r>
        <w:r w:rsidRPr="00863B8A">
          <w:delText>n</w:delText>
        </w:r>
        <w:r w:rsidRPr="00A12EFD">
          <w:delText xml:space="preserve"> o</w:delText>
        </w:r>
        <w:r w:rsidRPr="00863B8A">
          <w:delText>n</w:delText>
        </w:r>
        <w:r w:rsidRPr="00A12EFD">
          <w:delText xml:space="preserve"> </w:delText>
        </w:r>
        <w:r w:rsidRPr="00863B8A">
          <w:delText>t</w:delText>
        </w:r>
        <w:r w:rsidRPr="00A12EFD">
          <w:delText>h</w:delText>
        </w:r>
        <w:r w:rsidRPr="00863B8A">
          <w:delText>e</w:delText>
        </w:r>
        <w:r w:rsidRPr="00A12EFD">
          <w:delText xml:space="preserve"> </w:delText>
        </w:r>
        <w:r w:rsidR="007744E2">
          <w:delText>Texas Rising Star</w:delText>
        </w:r>
        <w:r w:rsidR="007744E2" w:rsidRPr="00A12EFD">
          <w:delText xml:space="preserve"> </w:delText>
        </w:r>
        <w:r w:rsidRPr="00A12EFD">
          <w:delText>gu</w:delText>
        </w:r>
        <w:r w:rsidRPr="00863B8A">
          <w:delText>i</w:delText>
        </w:r>
        <w:r w:rsidRPr="00A12EFD">
          <w:delText>d</w:delText>
        </w:r>
        <w:r w:rsidRPr="00863B8A">
          <w:delText>eli</w:delText>
        </w:r>
        <w:r w:rsidRPr="00A12EFD">
          <w:delText>n</w:delText>
        </w:r>
        <w:r w:rsidRPr="00863B8A">
          <w:delText>es,</w:delText>
        </w:r>
        <w:r w:rsidRPr="00A12EFD">
          <w:delText xml:space="preserve"> </w:delText>
        </w:r>
        <w:r w:rsidRPr="00863B8A">
          <w:delText>i</w:delText>
        </w:r>
        <w:r w:rsidRPr="00A12EFD">
          <w:delText>n</w:delText>
        </w:r>
        <w:r w:rsidRPr="00863B8A">
          <w:delText>cl</w:delText>
        </w:r>
        <w:r w:rsidRPr="00A12EFD">
          <w:delText>ud</w:delText>
        </w:r>
        <w:r w:rsidRPr="00863B8A">
          <w:delText>i</w:delText>
        </w:r>
        <w:r w:rsidRPr="00A12EFD">
          <w:delText>n</w:delText>
        </w:r>
        <w:r w:rsidRPr="00863B8A">
          <w:delText>g</w:delText>
        </w:r>
        <w:r w:rsidRPr="00A12EFD">
          <w:delText xml:space="preserve"> </w:delText>
        </w:r>
        <w:r w:rsidRPr="00863B8A">
          <w:delText>an</w:delText>
        </w:r>
        <w:r w:rsidRPr="00A12EFD">
          <w:delText xml:space="preserve"> ov</w:delText>
        </w:r>
        <w:r w:rsidRPr="00863B8A">
          <w:delText>er</w:delText>
        </w:r>
        <w:r w:rsidRPr="00A12EFD">
          <w:delText>v</w:delText>
        </w:r>
        <w:r w:rsidRPr="00863B8A">
          <w:delText>iew</w:delText>
        </w:r>
        <w:r w:rsidRPr="00A12EFD">
          <w:delText xml:space="preserve"> o</w:delText>
        </w:r>
        <w:r w:rsidRPr="00863B8A">
          <w:delText>f t</w:delText>
        </w:r>
        <w:r w:rsidRPr="00A12EFD">
          <w:delText>h</w:delText>
        </w:r>
        <w:r w:rsidRPr="00863B8A">
          <w:delText>e</w:delText>
        </w:r>
        <w:r w:rsidR="0095437A">
          <w:delText xml:space="preserve"> following</w:delText>
        </w:r>
        <w:r w:rsidRPr="00863B8A">
          <w:delText>:</w:delText>
        </w:r>
        <w:r w:rsidRPr="00A12EFD">
          <w:delText xml:space="preserve"> </w:delText>
        </w:r>
      </w:del>
    </w:p>
    <w:p w14:paraId="757D5D78" w14:textId="3527193E" w:rsidR="004C24CA" w:rsidRPr="00863B8A" w:rsidRDefault="007744E2" w:rsidP="008637F3">
      <w:pPr>
        <w:pStyle w:val="ListParagraph"/>
        <w:numPr>
          <w:ilvl w:val="1"/>
          <w:numId w:val="50"/>
        </w:numPr>
        <w:rPr>
          <w:del w:id="3614" w:author="Author"/>
        </w:rPr>
      </w:pPr>
      <w:del w:id="3615" w:author="Author">
        <w:r>
          <w:delText>Texas Rising Star</w:delText>
        </w:r>
        <w:r w:rsidRPr="00A12EFD">
          <w:delText xml:space="preserve"> </w:delText>
        </w:r>
        <w:r w:rsidR="004C24CA" w:rsidRPr="00A12EFD">
          <w:delText>p</w:delText>
        </w:r>
        <w:r w:rsidR="004C24CA" w:rsidRPr="00863B8A">
          <w:delText>r</w:delText>
        </w:r>
        <w:r w:rsidR="004C24CA" w:rsidRPr="00A12EFD">
          <w:delText>og</w:delText>
        </w:r>
        <w:r w:rsidR="004C24CA" w:rsidRPr="00863B8A">
          <w:delText>ram</w:delText>
        </w:r>
        <w:r w:rsidR="004C24CA" w:rsidRPr="00A12EFD">
          <w:delText xml:space="preserve"> </w:delText>
        </w:r>
        <w:r w:rsidR="009511DD">
          <w:delText>certification</w:delText>
        </w:r>
        <w:r w:rsidR="004C24CA" w:rsidRPr="00A12EFD">
          <w:delText xml:space="preserve"> p</w:delText>
        </w:r>
        <w:r w:rsidR="004C24CA" w:rsidRPr="00863B8A">
          <w:delText>r</w:delText>
        </w:r>
        <w:r w:rsidR="004C24CA" w:rsidRPr="00A12EFD">
          <w:delText>o</w:delText>
        </w:r>
        <w:r w:rsidR="004C24CA" w:rsidRPr="00863B8A">
          <w:delText>cess</w:delText>
        </w:r>
      </w:del>
    </w:p>
    <w:p w14:paraId="6577BB81" w14:textId="31C0D241" w:rsidR="004C24CA" w:rsidRPr="00863B8A" w:rsidRDefault="007744E2" w:rsidP="008637F3">
      <w:pPr>
        <w:pStyle w:val="ListParagraph"/>
        <w:numPr>
          <w:ilvl w:val="1"/>
          <w:numId w:val="50"/>
        </w:numPr>
        <w:rPr>
          <w:del w:id="3616" w:author="Author"/>
        </w:rPr>
      </w:pPr>
      <w:del w:id="3617" w:author="Author">
        <w:r>
          <w:delText>Texas Rising Star</w:delText>
        </w:r>
        <w:r w:rsidRPr="00A12EFD">
          <w:delText xml:space="preserve"> </w:delText>
        </w:r>
        <w:r w:rsidR="004C24CA" w:rsidRPr="00A12EFD">
          <w:delText>p</w:delText>
        </w:r>
        <w:r w:rsidR="004C24CA" w:rsidRPr="00863B8A">
          <w:delText>r</w:delText>
        </w:r>
        <w:r w:rsidR="004C24CA" w:rsidRPr="00A12EFD">
          <w:delText>og</w:delText>
        </w:r>
        <w:r w:rsidR="004C24CA" w:rsidRPr="00863B8A">
          <w:delText>ram</w:delText>
        </w:r>
        <w:r w:rsidR="004C24CA" w:rsidRPr="00A12EFD">
          <w:delText xml:space="preserve"> m</w:delText>
        </w:r>
        <w:r w:rsidR="004C24CA" w:rsidRPr="00863B8A">
          <w:delText>eas</w:delText>
        </w:r>
        <w:r w:rsidR="004C24CA" w:rsidRPr="00A12EFD">
          <w:delText>u</w:delText>
        </w:r>
        <w:r w:rsidR="004C24CA" w:rsidRPr="00863B8A">
          <w:delText>res</w:delText>
        </w:r>
      </w:del>
    </w:p>
    <w:p w14:paraId="5A908724" w14:textId="3A8FEA42" w:rsidR="004700E9" w:rsidRPr="00863B8A" w:rsidRDefault="007744E2" w:rsidP="008637F3">
      <w:pPr>
        <w:pStyle w:val="ListParagraph"/>
        <w:numPr>
          <w:ilvl w:val="1"/>
          <w:numId w:val="50"/>
        </w:numPr>
        <w:rPr>
          <w:del w:id="3618" w:author="Author"/>
        </w:rPr>
      </w:pPr>
      <w:del w:id="3619" w:author="Author">
        <w:r>
          <w:delText>Texas Rising Star</w:delText>
        </w:r>
        <w:r w:rsidRPr="00A12EFD">
          <w:delText xml:space="preserve"> </w:delText>
        </w:r>
        <w:r w:rsidR="004C24CA" w:rsidRPr="00A12EFD">
          <w:delText>p</w:delText>
        </w:r>
        <w:r w:rsidR="004C24CA" w:rsidRPr="00863B8A">
          <w:delText>r</w:delText>
        </w:r>
        <w:r w:rsidR="004C24CA" w:rsidRPr="00A12EFD">
          <w:delText>og</w:delText>
        </w:r>
        <w:r w:rsidR="004C24CA" w:rsidRPr="00863B8A">
          <w:delText>ram</w:delText>
        </w:r>
        <w:r w:rsidR="004C24CA" w:rsidRPr="00A12EFD">
          <w:delText xml:space="preserve"> </w:delText>
        </w:r>
        <w:r w:rsidR="004C24CA" w:rsidRPr="00863B8A">
          <w:delText>assess</w:delText>
        </w:r>
        <w:r w:rsidR="004C24CA" w:rsidRPr="00A12EFD">
          <w:delText>m</w:delText>
        </w:r>
        <w:r w:rsidR="004C24CA" w:rsidRPr="00863B8A">
          <w:delText>e</w:delText>
        </w:r>
        <w:r w:rsidR="004C24CA" w:rsidRPr="00A12EFD">
          <w:delText>n</w:delText>
        </w:r>
        <w:r w:rsidR="004C24CA" w:rsidRPr="00863B8A">
          <w:delText>t</w:delText>
        </w:r>
        <w:r w:rsidR="004C24CA" w:rsidRPr="00A12EFD">
          <w:delText xml:space="preserve"> p</w:delText>
        </w:r>
        <w:r w:rsidR="004C24CA" w:rsidRPr="00863B8A">
          <w:delText>r</w:delText>
        </w:r>
        <w:r w:rsidR="004C24CA" w:rsidRPr="00A12EFD">
          <w:delText>o</w:delText>
        </w:r>
        <w:r w:rsidR="004C24CA" w:rsidRPr="00863B8A">
          <w:delText>cess</w:delText>
        </w:r>
      </w:del>
    </w:p>
    <w:p w14:paraId="3086A2C9" w14:textId="70CE1464" w:rsidR="004700E9" w:rsidRDefault="004700E9" w:rsidP="008637F3">
      <w:pPr>
        <w:pStyle w:val="ListParagraph"/>
        <w:numPr>
          <w:ilvl w:val="0"/>
          <w:numId w:val="50"/>
        </w:numPr>
        <w:rPr>
          <w:del w:id="3620" w:author="Author"/>
        </w:rPr>
      </w:pPr>
      <w:del w:id="3621" w:author="Author">
        <w:r>
          <w:delText>C</w:delText>
        </w:r>
        <w:r w:rsidRPr="004700E9">
          <w:delText>reation of a continuous quality improvement plan</w:delText>
        </w:r>
      </w:del>
    </w:p>
    <w:p w14:paraId="53444279" w14:textId="1DBF7035" w:rsidR="004C24CA" w:rsidRPr="00863B8A" w:rsidRDefault="004C24CA" w:rsidP="008637F3">
      <w:pPr>
        <w:pStyle w:val="ListParagraph"/>
        <w:numPr>
          <w:ilvl w:val="0"/>
          <w:numId w:val="50"/>
        </w:numPr>
        <w:rPr>
          <w:del w:id="3622" w:author="Author"/>
        </w:rPr>
      </w:pPr>
      <w:del w:id="3623" w:author="Author">
        <w:r w:rsidRPr="00863B8A">
          <w:delText>A</w:delText>
        </w:r>
        <w:r w:rsidRPr="00A12EFD">
          <w:delText xml:space="preserve"> </w:delText>
        </w:r>
        <w:r w:rsidR="007744E2">
          <w:delText>Texas Rising Star</w:delText>
        </w:r>
        <w:r w:rsidRPr="00863B8A">
          <w:rPr>
            <w:spacing w:val="-4"/>
          </w:rPr>
          <w:delText xml:space="preserve"> </w:delText>
        </w:r>
        <w:r w:rsidRPr="00863B8A">
          <w:rPr>
            <w:spacing w:val="1"/>
          </w:rPr>
          <w:delText>p</w:delText>
        </w:r>
        <w:r w:rsidRPr="00863B8A">
          <w:delText>r</w:delText>
        </w:r>
        <w:r w:rsidRPr="00863B8A">
          <w:rPr>
            <w:spacing w:val="1"/>
          </w:rPr>
          <w:delText>og</w:delText>
        </w:r>
        <w:r w:rsidRPr="00863B8A">
          <w:delText>ram</w:delText>
        </w:r>
        <w:r w:rsidRPr="00863B8A">
          <w:rPr>
            <w:spacing w:val="-9"/>
          </w:rPr>
          <w:delText xml:space="preserve"> </w:delText>
        </w:r>
        <w:r w:rsidRPr="00863B8A">
          <w:delText>self-assess</w:delText>
        </w:r>
        <w:r w:rsidRPr="00863B8A">
          <w:rPr>
            <w:spacing w:val="-2"/>
          </w:rPr>
          <w:delText>m</w:delText>
        </w:r>
        <w:r w:rsidRPr="00863B8A">
          <w:delText>e</w:delText>
        </w:r>
        <w:r w:rsidRPr="00863B8A">
          <w:rPr>
            <w:spacing w:val="1"/>
          </w:rPr>
          <w:delText>n</w:delText>
        </w:r>
        <w:r w:rsidRPr="00863B8A">
          <w:delText>t</w:delText>
        </w:r>
        <w:r w:rsidRPr="00863B8A">
          <w:rPr>
            <w:spacing w:val="-14"/>
          </w:rPr>
          <w:delText xml:space="preserve"> </w:delText>
        </w:r>
      </w:del>
    </w:p>
    <w:p w14:paraId="7CB70454" w14:textId="3BDDB8D6" w:rsidR="004C24CA" w:rsidRPr="00863B8A" w:rsidRDefault="004C24CA" w:rsidP="008637F3">
      <w:pPr>
        <w:rPr>
          <w:del w:id="3624" w:author="Author"/>
        </w:rPr>
      </w:pPr>
      <w:del w:id="3625" w:author="Author">
        <w:r w:rsidRPr="00863B8A">
          <w:delText xml:space="preserve">Rule Reference: </w:delText>
        </w:r>
        <w:r>
          <w:fldChar w:fldCharType="begin"/>
        </w:r>
        <w:r>
          <w:delInstrText>HYPERLINK "http://texreg.sos.state.tx.us/public/readtac$ext.TacPage?sl=T&amp;app=9&amp;p_dir=N&amp;p_rloc=171523&amp;p_tloc=&amp;p_ploc=1&amp;pg=4&amp;p_tac=&amp;ti=40&amp;pt=20&amp;ch=809&amp;rl=130"</w:delInstrText>
        </w:r>
        <w:r>
          <w:fldChar w:fldCharType="separate"/>
        </w:r>
        <w:r w:rsidRPr="00863B8A">
          <w:rPr>
            <w:rStyle w:val="Hyperlink"/>
          </w:rPr>
          <w:delText>§809.133(a)</w:delText>
        </w:r>
        <w:r>
          <w:rPr>
            <w:rStyle w:val="Hyperlink"/>
          </w:rPr>
          <w:fldChar w:fldCharType="end"/>
        </w:r>
      </w:del>
    </w:p>
    <w:p w14:paraId="458364D6" w14:textId="245E5D1C" w:rsidR="004C24CA" w:rsidRPr="00863B8A" w:rsidRDefault="00E26752" w:rsidP="008637F3">
      <w:pPr>
        <w:rPr>
          <w:del w:id="3626" w:author="Author"/>
        </w:rPr>
      </w:pPr>
      <w:del w:id="3627" w:author="Author">
        <w:r>
          <w:delText xml:space="preserve">The assessment entity </w:delText>
        </w:r>
        <w:r w:rsidR="004C24CA" w:rsidRPr="00863B8A">
          <w:delText>must</w:delText>
        </w:r>
        <w:r w:rsidR="004C24CA" w:rsidRPr="00863B8A">
          <w:rPr>
            <w:spacing w:val="-4"/>
          </w:rPr>
          <w:delText xml:space="preserve"> </w:delText>
        </w:r>
        <w:r w:rsidR="004C24CA" w:rsidRPr="00863B8A">
          <w:delText>e</w:delText>
        </w:r>
        <w:r w:rsidR="004C24CA" w:rsidRPr="00863B8A">
          <w:rPr>
            <w:spacing w:val="1"/>
          </w:rPr>
          <w:delText>n</w:delText>
        </w:r>
        <w:r w:rsidR="004C24CA" w:rsidRPr="00863B8A">
          <w:delText>s</w:delText>
        </w:r>
        <w:r w:rsidR="004C24CA" w:rsidRPr="00863B8A">
          <w:rPr>
            <w:spacing w:val="1"/>
          </w:rPr>
          <w:delText>u</w:delText>
        </w:r>
        <w:r w:rsidR="004C24CA" w:rsidRPr="00863B8A">
          <w:delText>re</w:delText>
        </w:r>
        <w:r w:rsidR="004C24CA" w:rsidRPr="00863B8A">
          <w:rPr>
            <w:spacing w:val="-6"/>
          </w:rPr>
          <w:delText xml:space="preserve"> </w:delText>
        </w:r>
        <w:r w:rsidR="00092D47">
          <w:rPr>
            <w:spacing w:val="-6"/>
          </w:rPr>
          <w:delText xml:space="preserve">that the provider receives </w:delText>
        </w:r>
        <w:r w:rsidR="004C24CA" w:rsidRPr="00863B8A">
          <w:delText>t</w:delText>
        </w:r>
        <w:r w:rsidR="004C24CA" w:rsidRPr="00863B8A">
          <w:rPr>
            <w:spacing w:val="1"/>
          </w:rPr>
          <w:delText>h</w:delText>
        </w:r>
        <w:r w:rsidR="004C24CA" w:rsidRPr="00863B8A">
          <w:delText>e following:</w:delText>
        </w:r>
      </w:del>
    </w:p>
    <w:p w14:paraId="5CC02FEB" w14:textId="68F766E9" w:rsidR="004C24CA" w:rsidRPr="00863B8A" w:rsidRDefault="004C24CA" w:rsidP="008637F3">
      <w:pPr>
        <w:pStyle w:val="ListParagraph"/>
        <w:numPr>
          <w:ilvl w:val="0"/>
          <w:numId w:val="12"/>
        </w:numPr>
        <w:rPr>
          <w:del w:id="3628" w:author="Author"/>
        </w:rPr>
      </w:pPr>
      <w:del w:id="3629" w:author="Author">
        <w:r w:rsidRPr="00863B8A" w:rsidDel="001C3C8B">
          <w:delText>W</w:delText>
        </w:r>
        <w:r w:rsidRPr="00863B8A">
          <w:delText xml:space="preserve">ritten acknowledgment of receipt of the </w:delText>
        </w:r>
        <w:r w:rsidR="00AB64D8">
          <w:delText xml:space="preserve">request for certification </w:delText>
        </w:r>
        <w:r w:rsidRPr="00863B8A">
          <w:delText>and self-assessment</w:delText>
        </w:r>
      </w:del>
    </w:p>
    <w:p w14:paraId="53FB43D4" w14:textId="58EE1AB7" w:rsidR="004C24CA" w:rsidRPr="00863B8A" w:rsidRDefault="00092D47" w:rsidP="008637F3">
      <w:pPr>
        <w:pStyle w:val="ListParagraph"/>
        <w:numPr>
          <w:ilvl w:val="0"/>
          <w:numId w:val="12"/>
        </w:numPr>
        <w:rPr>
          <w:del w:id="3630" w:author="Author"/>
        </w:rPr>
      </w:pPr>
      <w:del w:id="3631" w:author="Author">
        <w:r>
          <w:delText>A</w:delText>
        </w:r>
        <w:r w:rsidR="004C24CA" w:rsidRPr="00863B8A">
          <w:delText>n estimated time frame for scheduling the initial assessment</w:delText>
        </w:r>
        <w:r>
          <w:delText>,</w:delText>
        </w:r>
        <w:r w:rsidR="001C3C8B">
          <w:delText xml:space="preserve"> </w:delText>
        </w:r>
        <w:r>
          <w:delText>sent</w:delText>
        </w:r>
        <w:r w:rsidR="001C3C8B">
          <w:delText xml:space="preserve"> within 20 days of receipt of the request</w:delText>
        </w:r>
      </w:del>
    </w:p>
    <w:p w14:paraId="696606B6" w14:textId="2037A84C" w:rsidR="004C24CA" w:rsidRPr="00863B8A" w:rsidRDefault="2EB43A4A" w:rsidP="008637F3">
      <w:pPr>
        <w:rPr>
          <w:del w:id="3632" w:author="Author"/>
        </w:rPr>
      </w:pPr>
      <w:del w:id="3633" w:author="Author">
        <w:r>
          <w:delText xml:space="preserve">Rule Reference: </w:delText>
        </w:r>
        <w:r>
          <w:fldChar w:fldCharType="begin"/>
        </w:r>
        <w:r>
          <w:delInstrText>HYPERLINK "http://texreg.sos.state.tx.us/public/readtac$ext.TacPage?sl=T&amp;app=9&amp;p_dir=N&amp;p_rloc=171523&amp;p_tloc=&amp;p_ploc=1&amp;pg=4&amp;p_tac=&amp;ti=40&amp;pt=20&amp;ch=809&amp;rl=130" \h</w:delInstrText>
        </w:r>
        <w:r>
          <w:fldChar w:fldCharType="separate"/>
        </w:r>
        <w:r w:rsidRPr="3517C571">
          <w:rPr>
            <w:rStyle w:val="Hyperlink"/>
          </w:rPr>
          <w:delText>§809.133(b)</w:delText>
        </w:r>
        <w:r>
          <w:rPr>
            <w:rStyle w:val="Hyperlink"/>
          </w:rPr>
          <w:fldChar w:fldCharType="end"/>
        </w:r>
      </w:del>
    </w:p>
    <w:p w14:paraId="06B7F41E" w14:textId="7E680B8A" w:rsidR="002B7D8E" w:rsidRPr="00594A97" w:rsidRDefault="009C502E" w:rsidP="008637F3">
      <w:pPr>
        <w:rPr>
          <w:del w:id="3634" w:author="Author"/>
        </w:rPr>
      </w:pPr>
      <w:del w:id="3635" w:author="Author">
        <w:r w:rsidRPr="00594A97">
          <w:delText xml:space="preserve">Note: </w:delText>
        </w:r>
        <w:r w:rsidR="00F2077C">
          <w:delText xml:space="preserve">Throughout this </w:delText>
        </w:r>
        <w:r w:rsidR="00C771E3">
          <w:delText xml:space="preserve">guide, </w:delText>
        </w:r>
        <w:r w:rsidR="002B7D8E" w:rsidRPr="3517C571">
          <w:delText xml:space="preserve">Boards </w:delText>
        </w:r>
        <w:r w:rsidR="00D80458">
          <w:delText>are</w:delText>
        </w:r>
        <w:r w:rsidR="002B7D8E" w:rsidRPr="3517C571">
          <w:delText xml:space="preserve"> responsible for the tasks assigned to the Texas Rising Star assessor within their respective workforce areas until the </w:delText>
        </w:r>
        <w:r w:rsidR="00007CFF">
          <w:delText xml:space="preserve">centralized </w:delText>
        </w:r>
        <w:r w:rsidR="002B7D8E" w:rsidRPr="3517C571">
          <w:delText xml:space="preserve">assessor </w:delText>
        </w:r>
        <w:r w:rsidR="00007CFF">
          <w:delText xml:space="preserve">entity </w:delText>
        </w:r>
        <w:r w:rsidR="002B7D8E" w:rsidRPr="3517C571">
          <w:delText xml:space="preserve">is procured and designated by </w:delText>
        </w:r>
        <w:r w:rsidR="0095437A">
          <w:delText>TWC</w:delText>
        </w:r>
        <w:r w:rsidR="00E56CA6" w:rsidRPr="3517C571">
          <w:delText>.</w:delText>
        </w:r>
      </w:del>
    </w:p>
    <w:p w14:paraId="7CD6D9AF" w14:textId="3209073A" w:rsidR="00E56CA6" w:rsidRPr="00863B8A" w:rsidRDefault="00E56CA6" w:rsidP="008637F3">
      <w:pPr>
        <w:rPr>
          <w:del w:id="3636" w:author="Author"/>
        </w:rPr>
      </w:pPr>
      <w:del w:id="3637" w:author="Author">
        <w:r w:rsidRPr="00863B8A">
          <w:delText xml:space="preserve">Rule Reference: </w:delText>
        </w:r>
        <w:r>
          <w:fldChar w:fldCharType="begin"/>
        </w:r>
        <w:r>
          <w:delInstrText>HYPERLINK "http://texreg.sos.state.tx.us/public/readtac$ext.TacPage?sl=T&amp;app=9&amp;p_dir=N&amp;p_rloc=171523&amp;p_tloc=&amp;p_ploc=1&amp;pg=4&amp;p_tac=&amp;ti=40&amp;pt=20&amp;ch=809&amp;rl=130"</w:delInstrText>
        </w:r>
        <w:r>
          <w:fldChar w:fldCharType="separate"/>
        </w:r>
        <w:r w:rsidRPr="00863B8A">
          <w:rPr>
            <w:rStyle w:val="Hyperlink"/>
          </w:rPr>
          <w:delText>§809.133(</w:delText>
        </w:r>
        <w:r>
          <w:rPr>
            <w:rStyle w:val="Hyperlink"/>
          </w:rPr>
          <w:delText>h</w:delText>
        </w:r>
        <w:r w:rsidRPr="00863B8A">
          <w:rPr>
            <w:rStyle w:val="Hyperlink"/>
          </w:rPr>
          <w:delText>)</w:delText>
        </w:r>
        <w:r>
          <w:rPr>
            <w:rStyle w:val="Hyperlink"/>
          </w:rPr>
          <w:fldChar w:fldCharType="end"/>
        </w:r>
      </w:del>
    </w:p>
    <w:p w14:paraId="0A1C6723" w14:textId="4FB50958" w:rsidR="004C24CA" w:rsidRPr="00863B8A" w:rsidRDefault="004C24CA" w:rsidP="008637F3">
      <w:pPr>
        <w:rPr>
          <w:del w:id="3638" w:author="Author"/>
        </w:rPr>
      </w:pPr>
      <w:del w:id="3639" w:author="Author">
        <w:r w:rsidRPr="00863B8A">
          <w:br w:type="page"/>
        </w:r>
      </w:del>
    </w:p>
    <w:p w14:paraId="5AD19E80" w14:textId="5F369B71" w:rsidR="004C24CA" w:rsidRPr="00863B8A" w:rsidRDefault="004C24CA" w:rsidP="008637F3">
      <w:pPr>
        <w:pStyle w:val="Heading2"/>
        <w:rPr>
          <w:del w:id="3640" w:author="Author"/>
        </w:rPr>
      </w:pPr>
      <w:bookmarkStart w:id="3641" w:name="_Toc515880351"/>
      <w:bookmarkStart w:id="3642" w:name="_Toc101181911"/>
      <w:bookmarkStart w:id="3643" w:name="_Toc118198493"/>
      <w:del w:id="3644" w:author="Author">
        <w:r w:rsidRPr="00863B8A">
          <w:delText>I-500: T</w:delText>
        </w:r>
        <w:r w:rsidR="00DE7A7B">
          <w:delText xml:space="preserve">exas </w:delText>
        </w:r>
        <w:r w:rsidRPr="00863B8A">
          <w:delText>R</w:delText>
        </w:r>
        <w:r w:rsidR="00DE7A7B">
          <w:delText xml:space="preserve">ising </w:delText>
        </w:r>
        <w:r w:rsidRPr="00863B8A">
          <w:delText>S</w:delText>
        </w:r>
        <w:r w:rsidR="00DE7A7B">
          <w:delText>tar</w:delText>
        </w:r>
        <w:r w:rsidRPr="00863B8A">
          <w:delText xml:space="preserve"> Program Assessments and Monitoring</w:delText>
        </w:r>
        <w:bookmarkEnd w:id="3641"/>
        <w:bookmarkEnd w:id="3642"/>
        <w:bookmarkEnd w:id="3643"/>
      </w:del>
    </w:p>
    <w:p w14:paraId="290B1293" w14:textId="6D8967EC" w:rsidR="004C24CA" w:rsidRPr="00863B8A" w:rsidRDefault="004C24CA" w:rsidP="008637F3">
      <w:pPr>
        <w:pStyle w:val="Heading3"/>
        <w:rPr>
          <w:del w:id="3645" w:author="Author"/>
        </w:rPr>
      </w:pPr>
      <w:bookmarkStart w:id="3646" w:name="_Toc515880352"/>
      <w:bookmarkStart w:id="3647" w:name="_Toc101181912"/>
      <w:del w:id="3648" w:author="Author">
        <w:r w:rsidRPr="00863B8A">
          <w:delText>I-501: T</w:delText>
        </w:r>
        <w:r w:rsidR="00DE7A7B">
          <w:delText xml:space="preserve">exas </w:delText>
        </w:r>
        <w:r w:rsidRPr="00863B8A">
          <w:delText>R</w:delText>
        </w:r>
        <w:r w:rsidR="00DE7A7B">
          <w:delText xml:space="preserve">ising </w:delText>
        </w:r>
        <w:r w:rsidRPr="00863B8A">
          <w:delText>S</w:delText>
        </w:r>
        <w:r w:rsidR="00DE7A7B">
          <w:delText>tar</w:delText>
        </w:r>
        <w:r w:rsidRPr="00863B8A">
          <w:delText xml:space="preserve"> Program Assessments</w:delText>
        </w:r>
        <w:bookmarkEnd w:id="3646"/>
        <w:bookmarkEnd w:id="3647"/>
      </w:del>
    </w:p>
    <w:p w14:paraId="72BF3945" w14:textId="35F715C4" w:rsidR="004C24CA" w:rsidRPr="00863B8A" w:rsidRDefault="00B05B70" w:rsidP="008637F3">
      <w:pPr>
        <w:rPr>
          <w:del w:id="3649" w:author="Author"/>
        </w:rPr>
      </w:pPr>
      <w:del w:id="3650" w:author="Author">
        <w:r>
          <w:delText>TWC’s designated assessment entity (assessment entity)</w:delText>
        </w:r>
        <w:r w:rsidR="004C24CA" w:rsidRPr="00863B8A">
          <w:delText xml:space="preserve"> must ensure the following:</w:delText>
        </w:r>
      </w:del>
    </w:p>
    <w:p w14:paraId="2D04FB09" w14:textId="41C0E886" w:rsidR="004C24CA" w:rsidRPr="00863B8A" w:rsidRDefault="004C24CA" w:rsidP="008637F3">
      <w:pPr>
        <w:pStyle w:val="ListParagraph"/>
        <w:rPr>
          <w:del w:id="3651" w:author="Author"/>
        </w:rPr>
      </w:pPr>
      <w:del w:id="3652" w:author="Author">
        <w:r w:rsidRPr="00863B8A">
          <w:delText>An</w:delText>
        </w:r>
        <w:r w:rsidRPr="00606F16">
          <w:delText xml:space="preserve"> </w:delText>
        </w:r>
        <w:r w:rsidRPr="00863B8A">
          <w:delText>assess</w:delText>
        </w:r>
        <w:r w:rsidRPr="00606F16">
          <w:delText>m</w:delText>
        </w:r>
        <w:r w:rsidRPr="00863B8A">
          <w:delText>e</w:delText>
        </w:r>
        <w:r w:rsidRPr="00606F16">
          <w:delText>n</w:delText>
        </w:r>
        <w:r w:rsidRPr="00863B8A">
          <w:delText>t</w:delText>
        </w:r>
        <w:r w:rsidRPr="00606F16">
          <w:delText xml:space="preserve"> </w:delText>
        </w:r>
        <w:r w:rsidRPr="00863B8A">
          <w:delText>is</w:delText>
        </w:r>
        <w:r w:rsidRPr="00606F16">
          <w:delText xml:space="preserve"> </w:delText>
        </w:r>
        <w:r w:rsidRPr="00863B8A">
          <w:delText>c</w:delText>
        </w:r>
        <w:r w:rsidRPr="00606F16">
          <w:delText>ondu</w:delText>
        </w:r>
        <w:r w:rsidRPr="00863B8A">
          <w:delText>cted</w:delText>
        </w:r>
        <w:r w:rsidRPr="00606F16">
          <w:delText xml:space="preserve"> </w:delText>
        </w:r>
        <w:r w:rsidRPr="00863B8A">
          <w:delText>f</w:delText>
        </w:r>
        <w:r w:rsidRPr="00606F16">
          <w:delText>o</w:delText>
        </w:r>
        <w:r w:rsidRPr="00863B8A">
          <w:delText>r a</w:delText>
        </w:r>
        <w:r w:rsidRPr="00606F16">
          <w:delText>n</w:delText>
        </w:r>
        <w:r w:rsidRPr="00863B8A">
          <w:delText xml:space="preserve">y </w:delText>
        </w:r>
        <w:r w:rsidRPr="00606F16">
          <w:delText>p</w:delText>
        </w:r>
        <w:r w:rsidRPr="00863B8A">
          <w:delText>r</w:delText>
        </w:r>
        <w:r w:rsidRPr="00606F16">
          <w:delText>ov</w:delText>
        </w:r>
        <w:r w:rsidRPr="00863B8A">
          <w:delText>i</w:delText>
        </w:r>
        <w:r w:rsidRPr="00606F16">
          <w:delText>d</w:delText>
        </w:r>
        <w:r w:rsidRPr="00863B8A">
          <w:delText>er</w:delText>
        </w:r>
        <w:r w:rsidRPr="00606F16">
          <w:delText xml:space="preserve"> </w:delText>
        </w:r>
        <w:r w:rsidRPr="00863B8A">
          <w:delText>t</w:delText>
        </w:r>
        <w:r w:rsidRPr="00606F16">
          <w:delText>h</w:delText>
        </w:r>
        <w:r w:rsidRPr="00863B8A">
          <w:delText xml:space="preserve">at </w:delText>
        </w:r>
        <w:r w:rsidRPr="00606F16">
          <w:delText>m</w:delText>
        </w:r>
        <w:r w:rsidRPr="00863B8A">
          <w:delText>eets</w:delText>
        </w:r>
        <w:r w:rsidRPr="00606F16">
          <w:delText xml:space="preserve"> </w:delText>
        </w:r>
        <w:r w:rsidRPr="00863B8A">
          <w:delText>t</w:delText>
        </w:r>
        <w:r w:rsidRPr="00606F16">
          <w:delText>h</w:delText>
        </w:r>
        <w:r w:rsidRPr="00863B8A">
          <w:delText>e</w:delText>
        </w:r>
        <w:r w:rsidRPr="00606F16">
          <w:delText xml:space="preserve"> </w:delText>
        </w:r>
        <w:r w:rsidRPr="00863B8A">
          <w:delText>eli</w:delText>
        </w:r>
        <w:r w:rsidRPr="00606F16">
          <w:delText>g</w:delText>
        </w:r>
        <w:r w:rsidRPr="00863B8A">
          <w:delText>i</w:delText>
        </w:r>
        <w:r w:rsidRPr="00606F16">
          <w:delText>b</w:delText>
        </w:r>
        <w:r w:rsidRPr="00863B8A">
          <w:delText>ility re</w:delText>
        </w:r>
        <w:r w:rsidRPr="00606F16">
          <w:delText>qu</w:delText>
        </w:r>
        <w:r w:rsidRPr="00863B8A">
          <w:delText>ire</w:delText>
        </w:r>
        <w:r w:rsidRPr="00606F16">
          <w:delText>m</w:delText>
        </w:r>
        <w:r w:rsidRPr="00863B8A">
          <w:delText>e</w:delText>
        </w:r>
        <w:r w:rsidRPr="00606F16">
          <w:delText>n</w:delText>
        </w:r>
        <w:r w:rsidRPr="00863B8A">
          <w:delText>t</w:delText>
        </w:r>
        <w:r w:rsidRPr="00606F16">
          <w:delText xml:space="preserve"> </w:delText>
        </w:r>
        <w:r w:rsidR="00750DF5" w:rsidRPr="00606F16">
          <w:delText xml:space="preserve">as described </w:delText>
        </w:r>
        <w:r w:rsidRPr="00863B8A">
          <w:delText xml:space="preserve">in </w:delText>
        </w:r>
        <w:r w:rsidRPr="00606F16">
          <w:delText xml:space="preserve">I-200 </w:delText>
        </w:r>
        <w:r w:rsidRPr="00863B8A">
          <w:delText>a</w:delText>
        </w:r>
        <w:r w:rsidRPr="00606F16">
          <w:delText>n</w:delText>
        </w:r>
        <w:r w:rsidRPr="00863B8A">
          <w:delText>d</w:delText>
        </w:r>
        <w:r w:rsidRPr="00606F16">
          <w:delText xml:space="preserve"> </w:delText>
        </w:r>
        <w:r w:rsidRPr="00863B8A">
          <w:delText>re</w:delText>
        </w:r>
        <w:r w:rsidRPr="00606F16">
          <w:delText>qu</w:delText>
        </w:r>
        <w:r w:rsidRPr="00863B8A">
          <w:delText>ests</w:delText>
        </w:r>
        <w:r w:rsidRPr="00606F16">
          <w:delText xml:space="preserve"> </w:delText>
        </w:r>
        <w:r w:rsidR="007744E2">
          <w:delText>Texas Rising Star</w:delText>
        </w:r>
        <w:r w:rsidR="00C63838">
          <w:delText xml:space="preserve"> certification</w:delText>
        </w:r>
        <w:r w:rsidRPr="00606F16">
          <w:delText>.</w:delText>
        </w:r>
      </w:del>
    </w:p>
    <w:p w14:paraId="331F628F" w14:textId="35EF633A" w:rsidR="004C24CA" w:rsidRPr="00863B8A" w:rsidRDefault="007744E2" w:rsidP="008637F3">
      <w:pPr>
        <w:pStyle w:val="ListParagraph"/>
        <w:rPr>
          <w:del w:id="3653" w:author="Author"/>
          <w:w w:val="99"/>
        </w:rPr>
      </w:pPr>
      <w:del w:id="3654" w:author="Author">
        <w:r>
          <w:delText>Texas Rising Star</w:delText>
        </w:r>
        <w:r w:rsidRPr="00863B8A">
          <w:rPr>
            <w:spacing w:val="-4"/>
          </w:rPr>
          <w:delText xml:space="preserve"> </w:delText>
        </w:r>
        <w:r w:rsidR="004C24CA" w:rsidRPr="00863B8A">
          <w:delText>certificati</w:delText>
        </w:r>
        <w:r w:rsidR="004C24CA" w:rsidRPr="00863B8A">
          <w:rPr>
            <w:spacing w:val="1"/>
          </w:rPr>
          <w:delText>o</w:delText>
        </w:r>
        <w:r w:rsidR="004C24CA" w:rsidRPr="00863B8A">
          <w:delText>n</w:delText>
        </w:r>
        <w:r w:rsidR="004C24CA" w:rsidRPr="00863B8A">
          <w:rPr>
            <w:spacing w:val="-6"/>
          </w:rPr>
          <w:delText xml:space="preserve"> </w:delText>
        </w:r>
        <w:r w:rsidR="004C24CA" w:rsidRPr="00863B8A">
          <w:delText>is</w:delText>
        </w:r>
        <w:r w:rsidR="004C24CA" w:rsidRPr="00863B8A">
          <w:rPr>
            <w:spacing w:val="3"/>
          </w:rPr>
          <w:delText xml:space="preserve"> </w:delText>
        </w:r>
        <w:r w:rsidR="004C24CA" w:rsidRPr="00863B8A">
          <w:rPr>
            <w:spacing w:val="1"/>
          </w:rPr>
          <w:delText>g</w:delText>
        </w:r>
        <w:r w:rsidR="004C24CA" w:rsidRPr="00863B8A">
          <w:delText>ra</w:delText>
        </w:r>
        <w:r w:rsidR="004C24CA" w:rsidRPr="00863B8A">
          <w:rPr>
            <w:spacing w:val="1"/>
          </w:rPr>
          <w:delText>n</w:delText>
        </w:r>
        <w:r w:rsidR="004C24CA" w:rsidRPr="00863B8A">
          <w:delText>ted</w:delText>
        </w:r>
        <w:r w:rsidR="004C24CA" w:rsidRPr="00863B8A">
          <w:rPr>
            <w:spacing w:val="-2"/>
          </w:rPr>
          <w:delText xml:space="preserve"> </w:delText>
        </w:r>
        <w:r w:rsidR="004C24CA" w:rsidRPr="00863B8A">
          <w:delText>to</w:delText>
        </w:r>
        <w:r w:rsidR="004C24CA" w:rsidRPr="00863B8A">
          <w:rPr>
            <w:spacing w:val="1"/>
          </w:rPr>
          <w:delText xml:space="preserve"> </w:delText>
        </w:r>
        <w:r w:rsidR="004C24CA" w:rsidRPr="00863B8A">
          <w:delText>a</w:delText>
        </w:r>
        <w:r w:rsidR="004C24CA" w:rsidRPr="00863B8A">
          <w:rPr>
            <w:spacing w:val="1"/>
          </w:rPr>
          <w:delText>n</w:delText>
        </w:r>
        <w:r w:rsidR="004C24CA" w:rsidRPr="00863B8A">
          <w:delText>y</w:delText>
        </w:r>
        <w:r w:rsidR="004C24CA" w:rsidRPr="00863B8A">
          <w:rPr>
            <w:spacing w:val="3"/>
          </w:rPr>
          <w:delText xml:space="preserve"> </w:delText>
        </w:r>
        <w:r w:rsidR="004C24CA" w:rsidRPr="00863B8A">
          <w:rPr>
            <w:spacing w:val="1"/>
          </w:rPr>
          <w:delText>p</w:delText>
        </w:r>
        <w:r w:rsidR="004C24CA" w:rsidRPr="00863B8A">
          <w:delText>r</w:delText>
        </w:r>
        <w:r w:rsidR="004C24CA" w:rsidRPr="00863B8A">
          <w:rPr>
            <w:spacing w:val="1"/>
          </w:rPr>
          <w:delText>ov</w:delText>
        </w:r>
        <w:r w:rsidR="004C24CA" w:rsidRPr="00863B8A">
          <w:delText>i</w:delText>
        </w:r>
        <w:r w:rsidR="004C24CA" w:rsidRPr="00863B8A">
          <w:rPr>
            <w:spacing w:val="1"/>
          </w:rPr>
          <w:delText>d</w:delText>
        </w:r>
        <w:r w:rsidR="004C24CA" w:rsidRPr="00863B8A">
          <w:delText>er</w:delText>
        </w:r>
        <w:r w:rsidR="004C24CA" w:rsidRPr="00863B8A">
          <w:rPr>
            <w:spacing w:val="-3"/>
          </w:rPr>
          <w:delText xml:space="preserve"> </w:delText>
        </w:r>
        <w:r w:rsidR="004C24CA" w:rsidRPr="00863B8A">
          <w:delText>t</w:delText>
        </w:r>
        <w:r w:rsidR="004C24CA" w:rsidRPr="00863B8A">
          <w:rPr>
            <w:spacing w:val="1"/>
          </w:rPr>
          <w:delText>h</w:delText>
        </w:r>
        <w:r w:rsidR="004C24CA" w:rsidRPr="00863B8A">
          <w:delText>at</w:delText>
        </w:r>
        <w:r w:rsidR="004C24CA" w:rsidRPr="00863B8A">
          <w:rPr>
            <w:spacing w:val="1"/>
          </w:rPr>
          <w:delText xml:space="preserve"> </w:delText>
        </w:r>
        <w:r w:rsidR="004C24CA" w:rsidRPr="00863B8A">
          <w:delText>is</w:delText>
        </w:r>
        <w:r w:rsidR="004C24CA" w:rsidRPr="00863B8A">
          <w:rPr>
            <w:spacing w:val="3"/>
          </w:rPr>
          <w:delText xml:space="preserve"> </w:delText>
        </w:r>
        <w:r w:rsidR="004C24CA" w:rsidRPr="00863B8A">
          <w:delText>assessed</w:delText>
        </w:r>
        <w:r w:rsidR="004C24CA" w:rsidRPr="00863B8A">
          <w:rPr>
            <w:spacing w:val="-4"/>
          </w:rPr>
          <w:delText xml:space="preserve"> </w:delText>
        </w:r>
        <w:r w:rsidR="004C24CA" w:rsidRPr="00863B8A">
          <w:delText>a</w:delText>
        </w:r>
        <w:r w:rsidR="004C24CA" w:rsidRPr="00863B8A">
          <w:rPr>
            <w:spacing w:val="1"/>
          </w:rPr>
          <w:delText>n</w:delText>
        </w:r>
        <w:r w:rsidR="004C24CA" w:rsidRPr="00863B8A">
          <w:delText xml:space="preserve">d </w:delText>
        </w:r>
        <w:r w:rsidR="004C24CA" w:rsidRPr="00863B8A">
          <w:rPr>
            <w:spacing w:val="1"/>
          </w:rPr>
          <w:delText>v</w:delText>
        </w:r>
        <w:r w:rsidR="004C24CA" w:rsidRPr="00863B8A">
          <w:delText>erified</w:delText>
        </w:r>
        <w:r w:rsidR="004C24CA" w:rsidRPr="00863B8A">
          <w:rPr>
            <w:spacing w:val="-4"/>
          </w:rPr>
          <w:delText xml:space="preserve"> </w:delText>
        </w:r>
        <w:r w:rsidR="004C24CA" w:rsidRPr="00863B8A">
          <w:delText xml:space="preserve">as </w:delText>
        </w:r>
        <w:r w:rsidR="004C24CA" w:rsidRPr="00863B8A">
          <w:rPr>
            <w:spacing w:val="-2"/>
          </w:rPr>
          <w:delText>m</w:delText>
        </w:r>
        <w:r w:rsidR="004C24CA" w:rsidRPr="00863B8A">
          <w:delText>eeti</w:delText>
        </w:r>
        <w:r w:rsidR="004C24CA" w:rsidRPr="00863B8A">
          <w:rPr>
            <w:spacing w:val="1"/>
          </w:rPr>
          <w:delText>n</w:delText>
        </w:r>
        <w:r w:rsidR="004C24CA" w:rsidRPr="00863B8A">
          <w:delText>g</w:delText>
        </w:r>
        <w:r w:rsidR="004C24CA" w:rsidRPr="00863B8A">
          <w:rPr>
            <w:spacing w:val="-4"/>
          </w:rPr>
          <w:delText xml:space="preserve"> </w:delText>
        </w:r>
        <w:r w:rsidR="004C24CA" w:rsidRPr="00863B8A">
          <w:delText>t</w:delText>
        </w:r>
        <w:r w:rsidR="004C24CA" w:rsidRPr="00863B8A">
          <w:rPr>
            <w:spacing w:val="1"/>
          </w:rPr>
          <w:delText>h</w:delText>
        </w:r>
        <w:r w:rsidR="004C24CA" w:rsidRPr="00863B8A">
          <w:delText>e</w:delText>
        </w:r>
        <w:r w:rsidR="004C24CA" w:rsidRPr="00863B8A">
          <w:rPr>
            <w:spacing w:val="-1"/>
          </w:rPr>
          <w:delText xml:space="preserve"> </w:delText>
        </w:r>
        <w:r w:rsidR="00E644A6">
          <w:delText>Texas Rising Star</w:delText>
        </w:r>
        <w:r w:rsidR="00E644A6" w:rsidRPr="00863B8A">
          <w:delText xml:space="preserve"> </w:delText>
        </w:r>
        <w:r w:rsidR="004C24CA" w:rsidRPr="00863B8A">
          <w:rPr>
            <w:spacing w:val="1"/>
          </w:rPr>
          <w:delText>p</w:delText>
        </w:r>
        <w:r w:rsidR="004C24CA" w:rsidRPr="00863B8A">
          <w:delText>r</w:delText>
        </w:r>
        <w:r w:rsidR="004C24CA" w:rsidRPr="00863B8A">
          <w:rPr>
            <w:spacing w:val="1"/>
          </w:rPr>
          <w:delText>ov</w:delText>
        </w:r>
        <w:r w:rsidR="004C24CA" w:rsidRPr="00863B8A">
          <w:delText>i</w:delText>
        </w:r>
        <w:r w:rsidR="004C24CA" w:rsidRPr="00863B8A">
          <w:rPr>
            <w:spacing w:val="1"/>
          </w:rPr>
          <w:delText>d</w:delText>
        </w:r>
        <w:r w:rsidR="004C24CA" w:rsidRPr="00863B8A">
          <w:delText>er</w:delText>
        </w:r>
        <w:r w:rsidR="004C24CA" w:rsidRPr="00863B8A">
          <w:rPr>
            <w:spacing w:val="-7"/>
          </w:rPr>
          <w:delText xml:space="preserve"> </w:delText>
        </w:r>
        <w:r w:rsidR="004C24CA" w:rsidRPr="00863B8A">
          <w:delText>certificati</w:delText>
        </w:r>
        <w:r w:rsidR="004C24CA" w:rsidRPr="00863B8A">
          <w:rPr>
            <w:spacing w:val="1"/>
          </w:rPr>
          <w:delText>o</w:delText>
        </w:r>
        <w:r w:rsidR="004C24CA" w:rsidRPr="00863B8A">
          <w:delText>n</w:delText>
        </w:r>
        <w:r w:rsidR="004C24CA" w:rsidRPr="00863B8A">
          <w:rPr>
            <w:spacing w:val="-10"/>
          </w:rPr>
          <w:delText xml:space="preserve"> </w:delText>
        </w:r>
        <w:r w:rsidR="004C24CA" w:rsidRPr="00863B8A">
          <w:delText>criteria</w:delText>
        </w:r>
        <w:r w:rsidR="004C24CA" w:rsidRPr="00863B8A">
          <w:rPr>
            <w:spacing w:val="-7"/>
          </w:rPr>
          <w:delText xml:space="preserve"> </w:delText>
        </w:r>
        <w:r w:rsidR="004C24CA" w:rsidRPr="00863B8A">
          <w:delText>set</w:delText>
        </w:r>
        <w:r w:rsidR="004C24CA" w:rsidRPr="00863B8A">
          <w:rPr>
            <w:spacing w:val="-2"/>
          </w:rPr>
          <w:delText xml:space="preserve"> </w:delText>
        </w:r>
        <w:r w:rsidR="004C24CA" w:rsidRPr="00863B8A">
          <w:delText>f</w:delText>
        </w:r>
        <w:r w:rsidR="004C24CA" w:rsidRPr="00863B8A">
          <w:rPr>
            <w:spacing w:val="1"/>
          </w:rPr>
          <w:delText>o</w:delText>
        </w:r>
        <w:r w:rsidR="004C24CA" w:rsidRPr="00863B8A">
          <w:delText>rth</w:delText>
        </w:r>
        <w:r w:rsidR="004C24CA" w:rsidRPr="00863B8A">
          <w:rPr>
            <w:spacing w:val="-3"/>
          </w:rPr>
          <w:delText xml:space="preserve"> </w:delText>
        </w:r>
        <w:r w:rsidR="004C24CA" w:rsidRPr="00863B8A">
          <w:delText>in</w:delText>
        </w:r>
        <w:r w:rsidR="004C24CA" w:rsidRPr="00863B8A">
          <w:rPr>
            <w:spacing w:val="-1"/>
          </w:rPr>
          <w:delText xml:space="preserve"> </w:delText>
        </w:r>
        <w:r w:rsidR="004C24CA" w:rsidRPr="00863B8A">
          <w:delText>t</w:delText>
        </w:r>
        <w:r w:rsidR="004C24CA" w:rsidRPr="00863B8A">
          <w:rPr>
            <w:spacing w:val="1"/>
          </w:rPr>
          <w:delText>h</w:delText>
        </w:r>
        <w:r w:rsidR="004C24CA" w:rsidRPr="00863B8A">
          <w:delText>e</w:delText>
        </w:r>
        <w:r w:rsidR="004C24CA" w:rsidRPr="00863B8A">
          <w:rPr>
            <w:spacing w:val="-3"/>
          </w:rPr>
          <w:delText xml:space="preserve"> </w:delText>
        </w:r>
        <w:r>
          <w:delText>Texas Rising Star</w:delText>
        </w:r>
        <w:r w:rsidRPr="00863B8A">
          <w:rPr>
            <w:spacing w:val="-4"/>
          </w:rPr>
          <w:delText xml:space="preserve"> </w:delText>
        </w:r>
        <w:r w:rsidR="004C24CA" w:rsidRPr="00863B8A">
          <w:delText>guidelines.</w:delText>
        </w:r>
        <w:r w:rsidR="004C24CA" w:rsidRPr="00863B8A">
          <w:rPr>
            <w:w w:val="99"/>
          </w:rPr>
          <w:delText xml:space="preserve"> </w:delText>
        </w:r>
      </w:del>
    </w:p>
    <w:p w14:paraId="7971BC33" w14:textId="23EDB508" w:rsidR="004C24CA" w:rsidRPr="00863B8A" w:rsidRDefault="00C63838" w:rsidP="008637F3">
      <w:pPr>
        <w:rPr>
          <w:del w:id="3655" w:author="Author"/>
        </w:rPr>
      </w:pPr>
      <w:del w:id="3656" w:author="Author">
        <w:r>
          <w:delText>The assessment entity</w:delText>
        </w:r>
        <w:r w:rsidR="004C24CA" w:rsidRPr="00863B8A">
          <w:rPr>
            <w:spacing w:val="-6"/>
          </w:rPr>
          <w:delText xml:space="preserve"> </w:delText>
        </w:r>
        <w:r w:rsidR="004C24CA" w:rsidRPr="00863B8A">
          <w:delText>must e</w:delText>
        </w:r>
        <w:r w:rsidR="004C24CA" w:rsidRPr="00863B8A">
          <w:rPr>
            <w:spacing w:val="1"/>
          </w:rPr>
          <w:delText>n</w:delText>
        </w:r>
        <w:r w:rsidR="004C24CA" w:rsidRPr="00863B8A">
          <w:delText>s</w:delText>
        </w:r>
        <w:r w:rsidR="004C24CA" w:rsidRPr="00863B8A">
          <w:rPr>
            <w:spacing w:val="1"/>
          </w:rPr>
          <w:delText>u</w:delText>
        </w:r>
        <w:r w:rsidR="004C24CA" w:rsidRPr="00863B8A">
          <w:delText>re</w:delText>
        </w:r>
        <w:r w:rsidR="004C24CA" w:rsidRPr="00863B8A">
          <w:rPr>
            <w:spacing w:val="-6"/>
          </w:rPr>
          <w:delText xml:space="preserve"> </w:delText>
        </w:r>
        <w:r w:rsidR="004C24CA" w:rsidRPr="00863B8A">
          <w:delText>t</w:delText>
        </w:r>
        <w:r w:rsidR="004C24CA" w:rsidRPr="00863B8A">
          <w:rPr>
            <w:spacing w:val="1"/>
          </w:rPr>
          <w:delText>h</w:delText>
        </w:r>
        <w:r w:rsidR="004C24CA" w:rsidRPr="00863B8A">
          <w:delText>at</w:delText>
        </w:r>
        <w:r w:rsidR="004C24CA" w:rsidRPr="00863B8A">
          <w:rPr>
            <w:spacing w:val="-3"/>
          </w:rPr>
          <w:delText xml:space="preserve"> </w:delText>
        </w:r>
        <w:r w:rsidR="007744E2">
          <w:delText>Texas Rising Star</w:delText>
        </w:r>
        <w:r w:rsidR="007744E2" w:rsidRPr="00863B8A">
          <w:rPr>
            <w:spacing w:val="-4"/>
          </w:rPr>
          <w:delText xml:space="preserve"> </w:delText>
        </w:r>
        <w:r w:rsidR="004C24CA" w:rsidRPr="00863B8A">
          <w:rPr>
            <w:spacing w:val="-1"/>
          </w:rPr>
          <w:delText>a</w:delText>
        </w:r>
        <w:r w:rsidR="004C24CA" w:rsidRPr="00863B8A">
          <w:delText>ssess</w:delText>
        </w:r>
        <w:r w:rsidR="004C24CA" w:rsidRPr="00863B8A">
          <w:rPr>
            <w:spacing w:val="-2"/>
          </w:rPr>
          <w:delText>m</w:delText>
        </w:r>
        <w:r w:rsidR="004C24CA" w:rsidRPr="00863B8A">
          <w:delText>e</w:delText>
        </w:r>
        <w:r w:rsidR="004C24CA" w:rsidRPr="00863B8A">
          <w:rPr>
            <w:spacing w:val="1"/>
          </w:rPr>
          <w:delText>n</w:delText>
        </w:r>
        <w:r w:rsidR="004C24CA" w:rsidRPr="00863B8A">
          <w:delText>ts</w:delText>
        </w:r>
        <w:r w:rsidR="004C24CA" w:rsidRPr="00863B8A">
          <w:rPr>
            <w:spacing w:val="-11"/>
          </w:rPr>
          <w:delText xml:space="preserve"> </w:delText>
        </w:r>
        <w:r w:rsidR="004C24CA" w:rsidRPr="00863B8A">
          <w:delText>are</w:delText>
        </w:r>
        <w:r w:rsidR="004C24CA" w:rsidRPr="00863B8A">
          <w:rPr>
            <w:spacing w:val="-3"/>
          </w:rPr>
          <w:delText xml:space="preserve"> </w:delText>
        </w:r>
        <w:r w:rsidR="004C24CA" w:rsidRPr="00863B8A">
          <w:delText>c</w:delText>
        </w:r>
        <w:r w:rsidR="004C24CA" w:rsidRPr="00863B8A">
          <w:rPr>
            <w:spacing w:val="1"/>
          </w:rPr>
          <w:delText>ondu</w:delText>
        </w:r>
        <w:r w:rsidR="004C24CA" w:rsidRPr="00863B8A">
          <w:delText>cted</w:delText>
        </w:r>
        <w:r w:rsidR="004C24CA" w:rsidRPr="00863B8A">
          <w:rPr>
            <w:spacing w:val="-9"/>
          </w:rPr>
          <w:delText xml:space="preserve"> </w:delText>
        </w:r>
        <w:r w:rsidR="004C24CA" w:rsidRPr="00863B8A">
          <w:delText>as</w:delText>
        </w:r>
        <w:r w:rsidR="004C24CA" w:rsidRPr="00863B8A">
          <w:rPr>
            <w:spacing w:val="-2"/>
          </w:rPr>
          <w:delText xml:space="preserve"> </w:delText>
        </w:r>
        <w:r w:rsidR="004C24CA" w:rsidRPr="00863B8A">
          <w:delText>f</w:delText>
        </w:r>
        <w:r w:rsidR="004C24CA" w:rsidRPr="00863B8A">
          <w:rPr>
            <w:spacing w:val="1"/>
          </w:rPr>
          <w:delText>o</w:delText>
        </w:r>
        <w:r w:rsidR="004C24CA" w:rsidRPr="00863B8A">
          <w:delText>ll</w:delText>
        </w:r>
        <w:r w:rsidR="004C24CA" w:rsidRPr="00863B8A">
          <w:rPr>
            <w:spacing w:val="1"/>
          </w:rPr>
          <w:delText>o</w:delText>
        </w:r>
        <w:r w:rsidR="004C24CA" w:rsidRPr="00863B8A">
          <w:delText>ws:</w:delText>
        </w:r>
      </w:del>
    </w:p>
    <w:p w14:paraId="16B1B7ED" w14:textId="15547187" w:rsidR="004C24CA" w:rsidRPr="00863B8A" w:rsidRDefault="004C24CA" w:rsidP="008637F3">
      <w:pPr>
        <w:pStyle w:val="ListParagraph"/>
        <w:rPr>
          <w:del w:id="3657" w:author="Author"/>
        </w:rPr>
      </w:pPr>
      <w:del w:id="3658" w:author="Author">
        <w:r w:rsidRPr="00863B8A">
          <w:delText>O</w:delText>
        </w:r>
        <w:r w:rsidRPr="00863B8A">
          <w:rPr>
            <w:spacing w:val="1"/>
          </w:rPr>
          <w:delText>n</w:delText>
        </w:r>
        <w:r w:rsidRPr="00863B8A">
          <w:delText>-site</w:delText>
        </w:r>
        <w:r w:rsidRPr="00606F16">
          <w:delText xml:space="preserve"> </w:delText>
        </w:r>
        <w:r w:rsidRPr="00863B8A">
          <w:delText>assess</w:delText>
        </w:r>
        <w:r w:rsidRPr="00606F16">
          <w:delText>m</w:delText>
        </w:r>
        <w:r w:rsidRPr="00863B8A">
          <w:delText>e</w:delText>
        </w:r>
        <w:r w:rsidRPr="00606F16">
          <w:delText>n</w:delText>
        </w:r>
        <w:r w:rsidRPr="00863B8A">
          <w:delText>t</w:delText>
        </w:r>
        <w:r w:rsidRPr="00606F16">
          <w:delText xml:space="preserve"> o</w:delText>
        </w:r>
        <w:r w:rsidRPr="00863B8A">
          <w:delText>f</w:delText>
        </w:r>
        <w:r w:rsidRPr="00606F16">
          <w:delText xml:space="preserve"> 10</w:delText>
        </w:r>
        <w:r w:rsidRPr="00863B8A">
          <w:delText>0</w:delText>
        </w:r>
        <w:r w:rsidRPr="00606F16">
          <w:delText xml:space="preserve"> p</w:delText>
        </w:r>
        <w:r w:rsidRPr="00863B8A">
          <w:delText>erce</w:delText>
        </w:r>
        <w:r w:rsidRPr="00606F16">
          <w:delText>n</w:delText>
        </w:r>
        <w:r w:rsidRPr="00863B8A">
          <w:delText>t</w:delText>
        </w:r>
        <w:r w:rsidRPr="00606F16">
          <w:delText xml:space="preserve"> o</w:delText>
        </w:r>
        <w:r w:rsidRPr="00863B8A">
          <w:delText>f</w:delText>
        </w:r>
        <w:r w:rsidRPr="00606F16">
          <w:delText xml:space="preserve"> </w:delText>
        </w:r>
        <w:r w:rsidRPr="00863B8A">
          <w:delText>t</w:delText>
        </w:r>
        <w:r w:rsidRPr="00606F16">
          <w:delText>h</w:delText>
        </w:r>
        <w:r w:rsidRPr="00863B8A">
          <w:delText>e</w:delText>
        </w:r>
        <w:r w:rsidRPr="00606F16">
          <w:delText xml:space="preserve"> p</w:delText>
        </w:r>
        <w:r w:rsidRPr="00863B8A">
          <w:delText>r</w:delText>
        </w:r>
        <w:r w:rsidRPr="00606F16">
          <w:delText>ov</w:delText>
        </w:r>
        <w:r w:rsidRPr="00863B8A">
          <w:delText>i</w:delText>
        </w:r>
        <w:r w:rsidRPr="00606F16">
          <w:delText>d</w:delText>
        </w:r>
        <w:r w:rsidRPr="00863B8A">
          <w:delText>er</w:delText>
        </w:r>
        <w:r w:rsidRPr="00606F16">
          <w:delText xml:space="preserve"> </w:delText>
        </w:r>
        <w:r w:rsidRPr="00863B8A">
          <w:delText>classr</w:delText>
        </w:r>
        <w:r w:rsidRPr="00606F16">
          <w:delText>oom</w:delText>
        </w:r>
        <w:r w:rsidRPr="00863B8A">
          <w:delText>s</w:delText>
        </w:r>
        <w:r w:rsidRPr="00606F16">
          <w:delText xml:space="preserve"> </w:delText>
        </w:r>
        <w:r w:rsidRPr="00863B8A">
          <w:delText>at</w:delText>
        </w:r>
        <w:r w:rsidRPr="00606F16">
          <w:delText xml:space="preserve"> </w:delText>
        </w:r>
        <w:r w:rsidRPr="00863B8A">
          <w:delText>t</w:delText>
        </w:r>
        <w:r w:rsidRPr="00606F16">
          <w:delText>h</w:delText>
        </w:r>
        <w:r w:rsidRPr="00863B8A">
          <w:delText>e</w:delText>
        </w:r>
        <w:r w:rsidRPr="00606F16">
          <w:delText xml:space="preserve"> </w:delText>
        </w:r>
        <w:r w:rsidRPr="00863B8A">
          <w:delText>i</w:delText>
        </w:r>
        <w:r w:rsidRPr="00606F16">
          <w:delText>n</w:delText>
        </w:r>
        <w:r w:rsidRPr="00863B8A">
          <w:delText>itial</w:delText>
        </w:r>
        <w:r w:rsidRPr="00606F16">
          <w:delText xml:space="preserve"> </w:delText>
        </w:r>
        <w:r w:rsidRPr="00863B8A">
          <w:delText>assess</w:delText>
        </w:r>
        <w:r w:rsidRPr="00606F16">
          <w:delText>m</w:delText>
        </w:r>
        <w:r w:rsidRPr="00863B8A">
          <w:delText>e</w:delText>
        </w:r>
        <w:r w:rsidRPr="00606F16">
          <w:delText>n</w:delText>
        </w:r>
        <w:r w:rsidRPr="00863B8A">
          <w:delText>t</w:delText>
        </w:r>
        <w:r w:rsidRPr="00606F16">
          <w:delText xml:space="preserve"> </w:delText>
        </w:r>
        <w:r w:rsidRPr="00863B8A">
          <w:delText>f</w:delText>
        </w:r>
        <w:r w:rsidRPr="00606F16">
          <w:delText>o</w:delText>
        </w:r>
        <w:r w:rsidRPr="00863B8A">
          <w:delText>r</w:delText>
        </w:r>
        <w:r w:rsidR="009C6426">
          <w:delText xml:space="preserve"> </w:delText>
        </w:r>
        <w:r w:rsidR="007744E2" w:rsidRPr="009C6426">
          <w:delText>Texas Rising Star</w:delText>
        </w:r>
        <w:r w:rsidR="007744E2" w:rsidRPr="00606F16">
          <w:delText xml:space="preserve"> </w:delText>
        </w:r>
        <w:r w:rsidRPr="00863B8A">
          <w:delText>certificati</w:delText>
        </w:r>
        <w:r w:rsidRPr="00606F16">
          <w:delText>o</w:delText>
        </w:r>
        <w:r w:rsidRPr="00863B8A">
          <w:delText>n</w:delText>
        </w:r>
        <w:r w:rsidRPr="00606F16">
          <w:delText xml:space="preserve"> </w:delText>
        </w:r>
        <w:r w:rsidRPr="00863B8A">
          <w:delText>a</w:delText>
        </w:r>
        <w:r w:rsidRPr="00606F16">
          <w:delText>n</w:delText>
        </w:r>
        <w:r w:rsidRPr="00863B8A">
          <w:delText>d</w:delText>
        </w:r>
        <w:r w:rsidRPr="00606F16">
          <w:delText xml:space="preserve"> </w:delText>
        </w:r>
        <w:r w:rsidRPr="00863B8A">
          <w:delText>at</w:delText>
        </w:r>
        <w:r w:rsidRPr="00606F16">
          <w:delText xml:space="preserve"> </w:delText>
        </w:r>
        <w:r w:rsidRPr="00863B8A">
          <w:delText>each</w:delText>
        </w:r>
        <w:r w:rsidRPr="00606F16">
          <w:delText xml:space="preserve"> </w:delText>
        </w:r>
        <w:r w:rsidRPr="00863B8A">
          <w:delText>sc</w:delText>
        </w:r>
        <w:r w:rsidRPr="00606F16">
          <w:delText>h</w:delText>
        </w:r>
        <w:r w:rsidRPr="00863B8A">
          <w:delText>e</w:delText>
        </w:r>
        <w:r w:rsidRPr="00606F16">
          <w:delText>du</w:delText>
        </w:r>
        <w:r w:rsidRPr="00863B8A">
          <w:delText>led</w:delText>
        </w:r>
        <w:r w:rsidRPr="00606F16">
          <w:delText xml:space="preserve"> </w:delText>
        </w:r>
        <w:r w:rsidRPr="00863B8A">
          <w:delText>recertificati</w:delText>
        </w:r>
        <w:r w:rsidRPr="00606F16">
          <w:delText>on</w:delText>
        </w:r>
      </w:del>
    </w:p>
    <w:p w14:paraId="3AE9AA1B" w14:textId="663367A6" w:rsidR="004C24CA" w:rsidRPr="00863B8A" w:rsidRDefault="004C24CA" w:rsidP="008637F3">
      <w:pPr>
        <w:pStyle w:val="ListParagraph"/>
        <w:rPr>
          <w:del w:id="3659" w:author="Author"/>
        </w:rPr>
      </w:pPr>
      <w:del w:id="3660" w:author="Author">
        <w:r w:rsidRPr="00863B8A">
          <w:delText>Recertificati</w:delText>
        </w:r>
        <w:r w:rsidRPr="00863B8A">
          <w:rPr>
            <w:spacing w:val="1"/>
          </w:rPr>
          <w:delText>o</w:delText>
        </w:r>
        <w:r w:rsidRPr="00863B8A">
          <w:delText>n</w:delText>
        </w:r>
        <w:r w:rsidRPr="00863B8A">
          <w:rPr>
            <w:spacing w:val="-12"/>
          </w:rPr>
          <w:delText xml:space="preserve"> </w:delText>
        </w:r>
        <w:r w:rsidRPr="00863B8A">
          <w:rPr>
            <w:spacing w:val="1"/>
          </w:rPr>
          <w:delText>o</w:delText>
        </w:r>
        <w:r w:rsidRPr="00863B8A">
          <w:delText>f</w:delText>
        </w:r>
        <w:r w:rsidRPr="00863B8A">
          <w:rPr>
            <w:spacing w:val="-2"/>
          </w:rPr>
          <w:delText xml:space="preserve"> </w:delText>
        </w:r>
        <w:r w:rsidRPr="00863B8A">
          <w:delText>all</w:delText>
        </w:r>
        <w:r w:rsidRPr="00863B8A">
          <w:rPr>
            <w:spacing w:val="-2"/>
          </w:rPr>
          <w:delText xml:space="preserve"> </w:delText>
        </w:r>
        <w:r w:rsidR="007744E2">
          <w:delText>Texas Rising Star</w:delText>
        </w:r>
        <w:r w:rsidR="007744E2" w:rsidRPr="00863B8A">
          <w:rPr>
            <w:spacing w:val="-4"/>
          </w:rPr>
          <w:delText xml:space="preserve"> </w:delText>
        </w:r>
        <w:r w:rsidRPr="00863B8A">
          <w:rPr>
            <w:spacing w:val="1"/>
          </w:rPr>
          <w:delText>p</w:delText>
        </w:r>
        <w:r w:rsidRPr="00863B8A">
          <w:delText>r</w:delText>
        </w:r>
        <w:r w:rsidRPr="00863B8A">
          <w:rPr>
            <w:spacing w:val="1"/>
          </w:rPr>
          <w:delText>ov</w:delText>
        </w:r>
        <w:r w:rsidRPr="00863B8A">
          <w:delText>i</w:delText>
        </w:r>
        <w:r w:rsidRPr="00863B8A">
          <w:rPr>
            <w:spacing w:val="1"/>
          </w:rPr>
          <w:delText>d</w:delText>
        </w:r>
        <w:r w:rsidRPr="00863B8A">
          <w:delText>ers</w:delText>
        </w:r>
        <w:r w:rsidRPr="00863B8A">
          <w:rPr>
            <w:spacing w:val="-9"/>
          </w:rPr>
          <w:delText xml:space="preserve"> </w:delText>
        </w:r>
        <w:r w:rsidRPr="00863B8A">
          <w:delText>e</w:delText>
        </w:r>
        <w:r w:rsidRPr="00863B8A">
          <w:rPr>
            <w:spacing w:val="1"/>
          </w:rPr>
          <w:delText>v</w:delText>
        </w:r>
        <w:r w:rsidRPr="00863B8A">
          <w:delText>ery</w:delText>
        </w:r>
        <w:r w:rsidRPr="00863B8A">
          <w:rPr>
            <w:spacing w:val="-3"/>
          </w:rPr>
          <w:delText xml:space="preserve"> </w:delText>
        </w:r>
        <w:r w:rsidRPr="00863B8A">
          <w:delText>t</w:delText>
        </w:r>
        <w:r w:rsidRPr="00863B8A">
          <w:rPr>
            <w:spacing w:val="1"/>
          </w:rPr>
          <w:delText>h</w:delText>
        </w:r>
        <w:r w:rsidRPr="00863B8A">
          <w:delText>ree</w:delText>
        </w:r>
        <w:r w:rsidRPr="00863B8A">
          <w:rPr>
            <w:spacing w:val="-4"/>
          </w:rPr>
          <w:delText xml:space="preserve"> </w:delText>
        </w:r>
        <w:r w:rsidRPr="00863B8A">
          <w:rPr>
            <w:spacing w:val="2"/>
          </w:rPr>
          <w:delText>y</w:delText>
        </w:r>
        <w:r w:rsidRPr="00863B8A">
          <w:delText>ears</w:delText>
        </w:r>
      </w:del>
    </w:p>
    <w:p w14:paraId="312FB1B0" w14:textId="33D4FB4D" w:rsidR="004C24CA" w:rsidRPr="00863B8A" w:rsidRDefault="004C24CA" w:rsidP="008637F3">
      <w:pPr>
        <w:rPr>
          <w:del w:id="3661" w:author="Author"/>
        </w:rPr>
      </w:pPr>
      <w:del w:id="3662" w:author="Author">
        <w:r w:rsidRPr="00863B8A">
          <w:delText xml:space="preserve">Rule Reference: </w:delText>
        </w:r>
        <w:r>
          <w:fldChar w:fldCharType="begin"/>
        </w:r>
        <w:r>
          <w:delInstrText>HYPERLINK "http://texreg.sos.state.tx.us/public/readtac$ext.TacPage?sl=T&amp;app=9&amp;p_dir=N&amp;p_rloc=171523&amp;p_tloc=&amp;p_ploc=1&amp;pg=4&amp;p_tac=&amp;ti=40&amp;pt=20&amp;ch=809&amp;rl=130"</w:delInstrText>
        </w:r>
        <w:r>
          <w:fldChar w:fldCharType="separate"/>
        </w:r>
        <w:r w:rsidRPr="00863B8A">
          <w:rPr>
            <w:rStyle w:val="Hyperlink"/>
          </w:rPr>
          <w:delText>§809.133</w:delText>
        </w:r>
        <w:bookmarkStart w:id="3663" w:name="_Hlt116462291"/>
        <w:bookmarkStart w:id="3664" w:name="_Hlt116462292"/>
        <w:r w:rsidRPr="00863B8A">
          <w:rPr>
            <w:rStyle w:val="Hyperlink"/>
          </w:rPr>
          <w:delText>(</w:delText>
        </w:r>
        <w:bookmarkEnd w:id="3663"/>
        <w:bookmarkEnd w:id="3664"/>
        <w:r w:rsidRPr="00863B8A">
          <w:rPr>
            <w:rStyle w:val="Hyperlink"/>
          </w:rPr>
          <w:delText>b)</w:delText>
        </w:r>
        <w:r w:rsidR="00A637EB">
          <w:rPr>
            <w:rStyle w:val="Hyperlink"/>
          </w:rPr>
          <w:delText>–</w:delText>
        </w:r>
        <w:r w:rsidRPr="00863B8A">
          <w:rPr>
            <w:rStyle w:val="Hyperlink"/>
          </w:rPr>
          <w:delText>(c)</w:delText>
        </w:r>
        <w:r>
          <w:rPr>
            <w:rStyle w:val="Hyperlink"/>
          </w:rPr>
          <w:fldChar w:fldCharType="end"/>
        </w:r>
      </w:del>
    </w:p>
    <w:p w14:paraId="2EBA298F" w14:textId="0762D43C" w:rsidR="004C24CA" w:rsidRPr="00863B8A" w:rsidRDefault="004C24CA" w:rsidP="008637F3">
      <w:pPr>
        <w:pStyle w:val="Heading3"/>
        <w:rPr>
          <w:del w:id="3665" w:author="Author"/>
        </w:rPr>
      </w:pPr>
      <w:bookmarkStart w:id="3666" w:name="_Toc515880353"/>
      <w:bookmarkStart w:id="3667" w:name="_Toc101181913"/>
      <w:del w:id="3668" w:author="Author">
        <w:r w:rsidRPr="00863B8A">
          <w:delText>I-502: T</w:delText>
        </w:r>
        <w:r w:rsidR="00E644A6">
          <w:delText xml:space="preserve">exas </w:delText>
        </w:r>
        <w:r w:rsidRPr="00863B8A">
          <w:delText>R</w:delText>
        </w:r>
        <w:r w:rsidR="00E644A6">
          <w:delText xml:space="preserve">ising </w:delText>
        </w:r>
        <w:r w:rsidRPr="00863B8A">
          <w:delText>S</w:delText>
        </w:r>
        <w:r w:rsidR="00E644A6">
          <w:delText>tar</w:delText>
        </w:r>
        <w:r w:rsidRPr="00863B8A">
          <w:delText xml:space="preserve"> Program Monitoring</w:delText>
        </w:r>
        <w:bookmarkEnd w:id="3666"/>
        <w:bookmarkEnd w:id="3667"/>
      </w:del>
    </w:p>
    <w:p w14:paraId="44A0B2AB" w14:textId="472E3534" w:rsidR="004C24CA" w:rsidRPr="00863B8A" w:rsidRDefault="00414086" w:rsidP="008637F3">
      <w:pPr>
        <w:rPr>
          <w:del w:id="3669" w:author="Author"/>
        </w:rPr>
      </w:pPr>
      <w:del w:id="3670" w:author="Author">
        <w:r>
          <w:delText>The assessment entity</w:delText>
        </w:r>
        <w:r w:rsidR="004C24CA" w:rsidRPr="007F151E">
          <w:delText xml:space="preserve"> </w:delText>
        </w:r>
        <w:r w:rsidR="004C24CA" w:rsidRPr="00863B8A">
          <w:delText>must</w:delText>
        </w:r>
        <w:r w:rsidR="004C24CA" w:rsidRPr="007F151E">
          <w:delText xml:space="preserve"> </w:delText>
        </w:r>
        <w:r w:rsidR="004C24CA" w:rsidRPr="00863B8A">
          <w:delText>e</w:delText>
        </w:r>
        <w:r w:rsidR="004C24CA" w:rsidRPr="007F151E">
          <w:delText>n</w:delText>
        </w:r>
        <w:r w:rsidR="004C24CA" w:rsidRPr="00863B8A">
          <w:delText>s</w:delText>
        </w:r>
        <w:r w:rsidR="004C24CA" w:rsidRPr="007F151E">
          <w:delText>u</w:delText>
        </w:r>
        <w:r w:rsidR="004C24CA" w:rsidRPr="00863B8A">
          <w:delText>re</w:delText>
        </w:r>
        <w:r w:rsidR="004C24CA" w:rsidRPr="007F151E">
          <w:delText xml:space="preserve"> </w:delText>
        </w:r>
        <w:r w:rsidR="004C24CA" w:rsidRPr="00863B8A">
          <w:delText>t</w:delText>
        </w:r>
        <w:r w:rsidR="004C24CA" w:rsidRPr="007F151E">
          <w:delText>h</w:delText>
        </w:r>
        <w:r w:rsidR="004C24CA" w:rsidRPr="00863B8A">
          <w:delText>at</w:delText>
        </w:r>
        <w:r w:rsidR="004C24CA" w:rsidRPr="007F151E">
          <w:delText xml:space="preserve"> </w:delText>
        </w:r>
        <w:r w:rsidR="007744E2">
          <w:delText>Texas Rising Star</w:delText>
        </w:r>
        <w:r w:rsidR="004F0C50">
          <w:delText>–certified</w:delText>
        </w:r>
        <w:r w:rsidR="007744E2" w:rsidRPr="007F151E">
          <w:delText xml:space="preserve"> </w:delText>
        </w:r>
        <w:r w:rsidR="004C24CA" w:rsidRPr="007F151E">
          <w:delText>p</w:delText>
        </w:r>
        <w:r w:rsidR="004C24CA" w:rsidRPr="00863B8A">
          <w:delText>r</w:delText>
        </w:r>
        <w:r w:rsidR="004C24CA" w:rsidRPr="007F151E">
          <w:delText>ov</w:delText>
        </w:r>
        <w:r w:rsidR="004C24CA" w:rsidRPr="00863B8A">
          <w:delText>i</w:delText>
        </w:r>
        <w:r w:rsidR="004C24CA" w:rsidRPr="007F151E">
          <w:delText>d</w:delText>
        </w:r>
        <w:r w:rsidR="004C24CA" w:rsidRPr="00863B8A">
          <w:delText>ers</w:delText>
        </w:r>
        <w:r w:rsidR="004C24CA" w:rsidRPr="007F151E">
          <w:delText xml:space="preserve"> </w:delText>
        </w:r>
        <w:r w:rsidR="004C24CA" w:rsidRPr="00863B8A">
          <w:delText>are</w:delText>
        </w:r>
        <w:r w:rsidR="004C24CA" w:rsidRPr="007F151E">
          <w:delText xml:space="preserve"> mon</w:delText>
        </w:r>
        <w:r w:rsidR="004C24CA" w:rsidRPr="00863B8A">
          <w:delText>it</w:delText>
        </w:r>
        <w:r w:rsidR="004C24CA" w:rsidRPr="007F151E">
          <w:delText>o</w:delText>
        </w:r>
        <w:r w:rsidR="004C24CA" w:rsidRPr="00863B8A">
          <w:delText>red</w:delText>
        </w:r>
        <w:r w:rsidR="004C24CA" w:rsidRPr="007F151E">
          <w:delText xml:space="preserve"> o</w:delText>
        </w:r>
        <w:r w:rsidR="004C24CA" w:rsidRPr="00863B8A">
          <w:delText>n</w:delText>
        </w:r>
        <w:r w:rsidR="004C24CA" w:rsidRPr="007F151E">
          <w:delText xml:space="preserve"> </w:delText>
        </w:r>
        <w:r w:rsidR="004C24CA" w:rsidRPr="00863B8A">
          <w:delText>an</w:delText>
        </w:r>
        <w:r w:rsidR="004C24CA" w:rsidRPr="007F151E">
          <w:delText xml:space="preserve"> </w:delText>
        </w:r>
        <w:r w:rsidR="004C24CA" w:rsidRPr="00863B8A">
          <w:delText>a</w:delText>
        </w:r>
        <w:r w:rsidR="004C24CA" w:rsidRPr="007F151E">
          <w:delText>nnu</w:delText>
        </w:r>
        <w:r w:rsidR="004C24CA" w:rsidRPr="00863B8A">
          <w:delText>al</w:delText>
        </w:r>
        <w:r w:rsidR="004C24CA" w:rsidRPr="007F151E">
          <w:delText xml:space="preserve"> b</w:delText>
        </w:r>
        <w:r w:rsidR="004C24CA" w:rsidRPr="00863B8A">
          <w:delText>asis</w:delText>
        </w:r>
        <w:r w:rsidR="004C24CA" w:rsidRPr="007F151E">
          <w:delText xml:space="preserve"> </w:delText>
        </w:r>
        <w:r w:rsidR="004C24CA" w:rsidRPr="00863B8A">
          <w:delText>a</w:delText>
        </w:r>
        <w:r w:rsidR="004C24CA" w:rsidRPr="007F151E">
          <w:delText>n</w:delText>
        </w:r>
        <w:r w:rsidR="004C24CA" w:rsidRPr="00863B8A">
          <w:delText>d t</w:delText>
        </w:r>
        <w:r w:rsidR="004C24CA" w:rsidRPr="007F151E">
          <w:delText>he mon</w:delText>
        </w:r>
        <w:r w:rsidR="004C24CA" w:rsidRPr="00863B8A">
          <w:delText>it</w:delText>
        </w:r>
        <w:r w:rsidR="004C24CA" w:rsidRPr="007F151E">
          <w:delText>o</w:delText>
        </w:r>
        <w:r w:rsidR="004C24CA" w:rsidRPr="00863B8A">
          <w:delText>ri</w:delText>
        </w:r>
        <w:r w:rsidR="004C24CA" w:rsidRPr="007F151E">
          <w:delText>n</w:delText>
        </w:r>
        <w:r w:rsidR="004C24CA" w:rsidRPr="00863B8A">
          <w:delText>g</w:delText>
        </w:r>
        <w:r w:rsidR="004C24CA" w:rsidRPr="007F151E">
          <w:delText xml:space="preserve"> </w:delText>
        </w:r>
        <w:r w:rsidR="004C24CA" w:rsidRPr="00863B8A">
          <w:delText>i</w:delText>
        </w:r>
        <w:r w:rsidR="004C24CA" w:rsidRPr="007F151E">
          <w:delText>n</w:delText>
        </w:r>
        <w:r w:rsidR="004C24CA" w:rsidRPr="00863B8A">
          <w:delText>cl</w:delText>
        </w:r>
        <w:r w:rsidR="004C24CA" w:rsidRPr="007F151E">
          <w:delText>ud</w:delText>
        </w:r>
        <w:r w:rsidR="004C24CA" w:rsidRPr="00863B8A">
          <w:delText>e</w:delText>
        </w:r>
        <w:r w:rsidR="004C24CA" w:rsidRPr="007F151E">
          <w:delText>s the following</w:delText>
        </w:r>
        <w:r w:rsidR="004C24CA" w:rsidRPr="00863B8A">
          <w:delText>:</w:delText>
        </w:r>
      </w:del>
    </w:p>
    <w:p w14:paraId="63F31725" w14:textId="223BEAEF" w:rsidR="004C24CA" w:rsidRPr="00863B8A" w:rsidRDefault="004C24CA" w:rsidP="008637F3">
      <w:pPr>
        <w:pStyle w:val="ListParagraph"/>
        <w:rPr>
          <w:del w:id="3671" w:author="Author"/>
        </w:rPr>
      </w:pPr>
      <w:del w:id="3672" w:author="Author">
        <w:r w:rsidRPr="00863B8A">
          <w:delText>At</w:delText>
        </w:r>
        <w:r w:rsidRPr="007F151E">
          <w:delText xml:space="preserve"> </w:delText>
        </w:r>
        <w:r w:rsidRPr="00863B8A">
          <w:delText>least</w:delText>
        </w:r>
        <w:r w:rsidRPr="007F151E">
          <w:delText xml:space="preserve"> on</w:delText>
        </w:r>
        <w:r w:rsidRPr="00863B8A">
          <w:delText>e</w:delText>
        </w:r>
        <w:r w:rsidRPr="007F151E">
          <w:delText xml:space="preserve"> un</w:delText>
        </w:r>
        <w:r w:rsidRPr="00863B8A">
          <w:delText>a</w:delText>
        </w:r>
        <w:r w:rsidRPr="007F151E">
          <w:delText>nnoun</w:delText>
        </w:r>
        <w:r w:rsidRPr="00863B8A">
          <w:delText>ced</w:delText>
        </w:r>
        <w:r w:rsidRPr="007F151E">
          <w:delText xml:space="preserve"> on</w:delText>
        </w:r>
        <w:r w:rsidRPr="00863B8A">
          <w:delText>-site</w:delText>
        </w:r>
        <w:r w:rsidRPr="007F151E">
          <w:delText xml:space="preserve"> v</w:delText>
        </w:r>
        <w:r w:rsidRPr="00863B8A">
          <w:delText>isit</w:delText>
        </w:r>
      </w:del>
    </w:p>
    <w:p w14:paraId="7FCBDC26" w14:textId="48035CF3" w:rsidR="004C24CA" w:rsidRPr="00863B8A" w:rsidRDefault="004C24CA" w:rsidP="008637F3">
      <w:pPr>
        <w:pStyle w:val="ListParagraph"/>
        <w:rPr>
          <w:del w:id="3673" w:author="Author"/>
        </w:rPr>
      </w:pPr>
      <w:del w:id="3674" w:author="Author">
        <w:r w:rsidRPr="00863B8A">
          <w:delText>A</w:delText>
        </w:r>
        <w:r w:rsidRPr="007F151E">
          <w:delText xml:space="preserve"> </w:delText>
        </w:r>
        <w:r w:rsidRPr="00863B8A">
          <w:delText>re</w:delText>
        </w:r>
        <w:r w:rsidRPr="007F151E">
          <w:delText>v</w:delText>
        </w:r>
        <w:r w:rsidRPr="00863B8A">
          <w:delText>iew</w:delText>
        </w:r>
        <w:r w:rsidRPr="007F151E">
          <w:delText xml:space="preserve"> o</w:delText>
        </w:r>
        <w:r w:rsidRPr="00863B8A">
          <w:delText>f</w:delText>
        </w:r>
        <w:r w:rsidRPr="007F151E">
          <w:delText xml:space="preserve"> </w:delText>
        </w:r>
        <w:r w:rsidRPr="00863B8A">
          <w:delText>t</w:delText>
        </w:r>
        <w:r w:rsidRPr="007F151E">
          <w:delText>h</w:delText>
        </w:r>
        <w:r w:rsidRPr="00863B8A">
          <w:delText>e</w:delText>
        </w:r>
        <w:r w:rsidRPr="007F151E">
          <w:delText xml:space="preserve"> p</w:delText>
        </w:r>
        <w:r w:rsidRPr="00863B8A">
          <w:delText>r</w:delText>
        </w:r>
        <w:r w:rsidRPr="007F151E">
          <w:delText>ov</w:delText>
        </w:r>
        <w:r w:rsidRPr="00863B8A">
          <w:delText>i</w:delText>
        </w:r>
        <w:r w:rsidRPr="007F151E">
          <w:delText>d</w:delText>
        </w:r>
        <w:r w:rsidRPr="00863B8A">
          <w:delText>er</w:delText>
        </w:r>
        <w:r w:rsidRPr="007F151E">
          <w:delText>’</w:delText>
        </w:r>
        <w:r w:rsidRPr="00863B8A">
          <w:delText>s</w:delText>
        </w:r>
        <w:r w:rsidRPr="007F151E">
          <w:delText xml:space="preserve"> </w:delText>
        </w:r>
        <w:r w:rsidRPr="00863B8A">
          <w:delText>lice</w:delText>
        </w:r>
        <w:r w:rsidRPr="007F151E">
          <w:delText>n</w:delText>
        </w:r>
        <w:r w:rsidRPr="00863B8A">
          <w:delText>si</w:delText>
        </w:r>
        <w:r w:rsidRPr="007F151E">
          <w:delText>n</w:delText>
        </w:r>
        <w:r w:rsidRPr="00863B8A">
          <w:delText>g</w:delText>
        </w:r>
        <w:r w:rsidRPr="007F151E">
          <w:delText xml:space="preserve"> </w:delText>
        </w:r>
        <w:r w:rsidRPr="00863B8A">
          <w:delText>c</w:delText>
        </w:r>
        <w:r w:rsidRPr="007F151E">
          <w:delText>omp</w:delText>
        </w:r>
        <w:r w:rsidRPr="00863B8A">
          <w:delText>lia</w:delText>
        </w:r>
        <w:r w:rsidRPr="007F151E">
          <w:delText>n</w:delText>
        </w:r>
        <w:r w:rsidRPr="00863B8A">
          <w:delText>ce</w:delText>
        </w:r>
        <w:r w:rsidR="00465B3C">
          <w:delText>,</w:delText>
        </w:r>
        <w:r w:rsidRPr="007F151E">
          <w:delText xml:space="preserve"> </w:delText>
        </w:r>
        <w:r w:rsidRPr="00863B8A">
          <w:delText>as</w:delText>
        </w:r>
        <w:r w:rsidRPr="007F151E">
          <w:delText xml:space="preserve"> d</w:delText>
        </w:r>
        <w:r w:rsidRPr="00863B8A">
          <w:delText>escri</w:delText>
        </w:r>
        <w:r w:rsidRPr="007F151E">
          <w:delText>b</w:delText>
        </w:r>
        <w:r w:rsidRPr="00863B8A">
          <w:delText>ed</w:delText>
        </w:r>
        <w:r w:rsidRPr="007F151E">
          <w:delText xml:space="preserve"> </w:delText>
        </w:r>
        <w:r w:rsidRPr="00863B8A">
          <w:delText>in</w:delText>
        </w:r>
        <w:r w:rsidRPr="007F151E">
          <w:delText xml:space="preserve"> I-300</w:delText>
        </w:r>
      </w:del>
    </w:p>
    <w:p w14:paraId="35CD8CE2" w14:textId="1E819F67" w:rsidR="004C24CA" w:rsidRPr="00863B8A" w:rsidRDefault="00414086" w:rsidP="008637F3">
      <w:pPr>
        <w:rPr>
          <w:del w:id="3675" w:author="Author"/>
        </w:rPr>
      </w:pPr>
      <w:del w:id="3676" w:author="Author">
        <w:r>
          <w:delText>The assessment entity</w:delText>
        </w:r>
        <w:r w:rsidRPr="007F151E">
          <w:delText xml:space="preserve"> </w:delText>
        </w:r>
        <w:r w:rsidR="004C24CA" w:rsidRPr="00863B8A">
          <w:delText>must e</w:delText>
        </w:r>
        <w:r w:rsidR="004C24CA" w:rsidRPr="007F151E">
          <w:delText>n</w:delText>
        </w:r>
        <w:r w:rsidR="004C24CA" w:rsidRPr="00863B8A">
          <w:delText>s</w:delText>
        </w:r>
        <w:r w:rsidR="004C24CA" w:rsidRPr="007F151E">
          <w:delText>u</w:delText>
        </w:r>
        <w:r w:rsidR="004C24CA" w:rsidRPr="00863B8A">
          <w:delText>re</w:delText>
        </w:r>
        <w:r w:rsidR="004C24CA" w:rsidRPr="007F151E">
          <w:delText xml:space="preserve"> </w:delText>
        </w:r>
        <w:r w:rsidR="004C24CA" w:rsidRPr="00863B8A">
          <w:delText>c</w:delText>
        </w:r>
        <w:r w:rsidR="004C24CA" w:rsidRPr="007F151E">
          <w:delText>omp</w:delText>
        </w:r>
        <w:r w:rsidR="004C24CA" w:rsidRPr="00863B8A">
          <w:delText>lia</w:delText>
        </w:r>
        <w:r w:rsidR="004C24CA" w:rsidRPr="007F151E">
          <w:delText>n</w:delText>
        </w:r>
        <w:r w:rsidR="004C24CA" w:rsidRPr="00863B8A">
          <w:delText>ce</w:delText>
        </w:r>
        <w:r w:rsidR="004C24CA" w:rsidRPr="007F151E">
          <w:delText xml:space="preserve"> </w:delText>
        </w:r>
        <w:r w:rsidR="004C24CA" w:rsidRPr="00863B8A">
          <w:delText>with</w:delText>
        </w:r>
        <w:r w:rsidR="004C24CA" w:rsidRPr="007F151E">
          <w:delText xml:space="preserve"> </w:delText>
        </w:r>
        <w:r w:rsidR="004C24CA" w:rsidRPr="00863B8A">
          <w:delText>t</w:delText>
        </w:r>
        <w:r w:rsidR="004C24CA" w:rsidRPr="007F151E">
          <w:delText>h</w:delText>
        </w:r>
        <w:r w:rsidR="004C24CA" w:rsidRPr="00863B8A">
          <w:delText>e</w:delText>
        </w:r>
        <w:r w:rsidR="004C24CA" w:rsidRPr="007F151E">
          <w:delText xml:space="preserve"> p</w:delText>
        </w:r>
        <w:r w:rsidR="004C24CA" w:rsidRPr="00863B8A">
          <w:delText>r</w:delText>
        </w:r>
        <w:r w:rsidR="004C24CA" w:rsidRPr="007F151E">
          <w:delText>o</w:delText>
        </w:r>
        <w:r w:rsidR="004C24CA" w:rsidRPr="00863B8A">
          <w:delText>cess</w:delText>
        </w:r>
        <w:r w:rsidR="004C24CA" w:rsidRPr="007F151E">
          <w:delText xml:space="preserve"> </w:delText>
        </w:r>
        <w:r w:rsidR="004C24CA" w:rsidRPr="00863B8A">
          <w:delText>a</w:delText>
        </w:r>
        <w:r w:rsidR="004C24CA" w:rsidRPr="007F151E">
          <w:delText>n</w:delText>
        </w:r>
        <w:r w:rsidR="004C24CA" w:rsidRPr="00863B8A">
          <w:delText>d</w:delText>
        </w:r>
        <w:r w:rsidR="004C24CA" w:rsidRPr="007F151E">
          <w:delText xml:space="preserve"> p</w:delText>
        </w:r>
        <w:r w:rsidR="004C24CA" w:rsidRPr="00863B8A">
          <w:delText>r</w:delText>
        </w:r>
        <w:r w:rsidR="004C24CA" w:rsidRPr="007F151E">
          <w:delText>o</w:delText>
        </w:r>
        <w:r w:rsidR="004C24CA" w:rsidRPr="00863B8A">
          <w:delText>ce</w:delText>
        </w:r>
        <w:r w:rsidR="004C24CA" w:rsidRPr="007F151E">
          <w:delText>du</w:delText>
        </w:r>
        <w:r w:rsidR="004C24CA" w:rsidRPr="00863B8A">
          <w:delText>res</w:delText>
        </w:r>
        <w:r w:rsidR="004C24CA" w:rsidRPr="007F151E">
          <w:delText xml:space="preserve"> </w:delText>
        </w:r>
        <w:r w:rsidR="004C24CA" w:rsidRPr="00863B8A">
          <w:delText>in t</w:delText>
        </w:r>
        <w:r w:rsidR="004C24CA" w:rsidRPr="007F151E">
          <w:delText>h</w:delText>
        </w:r>
        <w:r w:rsidR="004C24CA" w:rsidRPr="00863B8A">
          <w:delText>e</w:delText>
        </w:r>
        <w:r w:rsidR="004C24CA" w:rsidRPr="007F151E">
          <w:delText xml:space="preserve"> </w:delText>
        </w:r>
        <w:r w:rsidR="007744E2">
          <w:delText>Texas Rising Star</w:delText>
        </w:r>
        <w:r w:rsidR="007744E2" w:rsidRPr="007F151E">
          <w:delText xml:space="preserve"> </w:delText>
        </w:r>
        <w:r w:rsidR="004C24CA" w:rsidRPr="007F151E">
          <w:delText>gu</w:delText>
        </w:r>
        <w:r w:rsidR="004C24CA" w:rsidRPr="00863B8A">
          <w:delText>i</w:delText>
        </w:r>
        <w:r w:rsidR="004C24CA" w:rsidRPr="007F151E">
          <w:delText>d</w:delText>
        </w:r>
        <w:r w:rsidR="004C24CA" w:rsidRPr="00863B8A">
          <w:delText>eli</w:delText>
        </w:r>
        <w:r w:rsidR="004C24CA" w:rsidRPr="007F151E">
          <w:delText>n</w:delText>
        </w:r>
        <w:r w:rsidR="004C24CA" w:rsidRPr="00863B8A">
          <w:delText>es f</w:delText>
        </w:r>
        <w:r w:rsidR="004C24CA" w:rsidRPr="007F151E">
          <w:delText xml:space="preserve">or </w:delText>
        </w:r>
        <w:r w:rsidR="004C24CA" w:rsidRPr="00863B8A">
          <w:delText>c</w:delText>
        </w:r>
        <w:r w:rsidR="004C24CA" w:rsidRPr="007F151E">
          <w:delText>ondu</w:delText>
        </w:r>
        <w:r w:rsidR="004C24CA" w:rsidRPr="00863B8A">
          <w:delText>cti</w:delText>
        </w:r>
        <w:r w:rsidR="004C24CA" w:rsidRPr="007F151E">
          <w:delText>n</w:delText>
        </w:r>
        <w:r w:rsidR="004C24CA" w:rsidRPr="00863B8A">
          <w:delText>g</w:delText>
        </w:r>
        <w:r w:rsidR="004C24CA" w:rsidRPr="007F151E">
          <w:delText xml:space="preserve"> </w:delText>
        </w:r>
        <w:r w:rsidR="004C24CA" w:rsidRPr="00863B8A">
          <w:delText>assess</w:delText>
        </w:r>
        <w:r w:rsidR="004C24CA" w:rsidRPr="007F151E">
          <w:delText>m</w:delText>
        </w:r>
        <w:r w:rsidR="004C24CA" w:rsidRPr="00863B8A">
          <w:delText>e</w:delText>
        </w:r>
        <w:r w:rsidR="004C24CA" w:rsidRPr="007F151E">
          <w:delText>n</w:delText>
        </w:r>
        <w:r w:rsidR="004C24CA" w:rsidRPr="00863B8A">
          <w:delText>ts</w:delText>
        </w:r>
        <w:r w:rsidR="004C24CA" w:rsidRPr="007F151E">
          <w:delText xml:space="preserve"> o</w:delText>
        </w:r>
        <w:r w:rsidR="004C24CA" w:rsidRPr="00863B8A">
          <w:delText>f</w:delText>
        </w:r>
        <w:r w:rsidR="004C24CA" w:rsidRPr="007F151E">
          <w:delText xml:space="preserve"> n</w:delText>
        </w:r>
        <w:r w:rsidR="004C24CA" w:rsidRPr="00863B8A">
          <w:delText>ati</w:delText>
        </w:r>
        <w:r w:rsidR="004C24CA" w:rsidRPr="007F151E">
          <w:delText>on</w:delText>
        </w:r>
        <w:r w:rsidR="004C24CA" w:rsidRPr="00863B8A">
          <w:delText>ally</w:delText>
        </w:r>
        <w:r w:rsidR="004C24CA" w:rsidRPr="007F151E">
          <w:delText xml:space="preserve"> </w:delText>
        </w:r>
        <w:r w:rsidR="004C24CA" w:rsidRPr="00863B8A">
          <w:delText>accre</w:delText>
        </w:r>
        <w:r w:rsidR="004C24CA" w:rsidRPr="007F151E">
          <w:delText>d</w:delText>
        </w:r>
        <w:r w:rsidR="004C24CA" w:rsidRPr="00863B8A">
          <w:delText>ited</w:delText>
        </w:r>
        <w:r w:rsidR="004C24CA" w:rsidRPr="007F151E">
          <w:delText xml:space="preserve"> </w:delText>
        </w:r>
        <w:r w:rsidR="004C24CA" w:rsidRPr="00863B8A">
          <w:delText>c</w:delText>
        </w:r>
        <w:r w:rsidR="004C24CA" w:rsidRPr="007F151E">
          <w:delText>h</w:delText>
        </w:r>
        <w:r w:rsidR="004C24CA" w:rsidRPr="00863B8A">
          <w:delText>ild</w:delText>
        </w:r>
        <w:r w:rsidR="004C24CA" w:rsidRPr="007F151E">
          <w:delText xml:space="preserve"> </w:delText>
        </w:r>
        <w:r w:rsidR="004C24CA" w:rsidRPr="00863B8A">
          <w:delText>care</w:delText>
        </w:r>
        <w:r w:rsidR="004C24CA" w:rsidRPr="007F151E">
          <w:delText xml:space="preserve"> </w:delText>
        </w:r>
        <w:r w:rsidR="004C24CA" w:rsidRPr="00863B8A">
          <w:delText>facilities</w:delText>
        </w:r>
        <w:r w:rsidR="004C24CA" w:rsidRPr="007F151E">
          <w:delText xml:space="preserve"> </w:delText>
        </w:r>
        <w:r w:rsidR="004C24CA" w:rsidRPr="00863B8A">
          <w:delText>a</w:delText>
        </w:r>
        <w:r w:rsidR="004C24CA" w:rsidRPr="007F151E">
          <w:delText>n</w:delText>
        </w:r>
        <w:r w:rsidR="004C24CA" w:rsidRPr="00863B8A">
          <w:delText>d</w:delText>
        </w:r>
        <w:r w:rsidR="004C24CA" w:rsidRPr="007F151E">
          <w:delText xml:space="preserve"> </w:delText>
        </w:r>
        <w:r w:rsidR="004C24CA" w:rsidRPr="00863B8A">
          <w:delText>c</w:delText>
        </w:r>
        <w:r w:rsidR="004C24CA" w:rsidRPr="007F151E">
          <w:delText>h</w:delText>
        </w:r>
        <w:r w:rsidR="004C24CA" w:rsidRPr="00863B8A">
          <w:delText>ild</w:delText>
        </w:r>
        <w:r w:rsidR="004C24CA" w:rsidRPr="007F151E">
          <w:delText xml:space="preserve"> </w:delText>
        </w:r>
        <w:r w:rsidR="004C24CA" w:rsidRPr="00863B8A">
          <w:delText>care facilities</w:delText>
        </w:r>
        <w:r w:rsidR="004C24CA" w:rsidRPr="007F151E">
          <w:delText xml:space="preserve"> </w:delText>
        </w:r>
        <w:r w:rsidR="004C24CA" w:rsidRPr="00863B8A">
          <w:delText>re</w:delText>
        </w:r>
        <w:r w:rsidR="004C24CA" w:rsidRPr="007F151E">
          <w:delText>gu</w:delText>
        </w:r>
        <w:r w:rsidR="004C24CA" w:rsidRPr="00863B8A">
          <w:delText>lated</w:delText>
        </w:r>
        <w:r w:rsidR="004C24CA" w:rsidRPr="007F151E">
          <w:delText xml:space="preserve"> b</w:delText>
        </w:r>
        <w:r w:rsidR="004C24CA" w:rsidRPr="00863B8A">
          <w:delText>y t</w:delText>
        </w:r>
        <w:r w:rsidR="004C24CA" w:rsidRPr="007F151E">
          <w:delText>h</w:delText>
        </w:r>
        <w:r w:rsidR="004C24CA" w:rsidRPr="00863B8A">
          <w:delText>e</w:delText>
        </w:r>
        <w:r w:rsidR="004C24CA" w:rsidRPr="007F151E">
          <w:delText xml:space="preserve"> </w:delText>
        </w:r>
        <w:r w:rsidR="004C24CA" w:rsidRPr="00863B8A">
          <w:delText>US</w:delText>
        </w:r>
        <w:r w:rsidR="004C24CA" w:rsidRPr="007F151E">
          <w:delText xml:space="preserve"> </w:delText>
        </w:r>
        <w:r w:rsidR="003E6BBF">
          <w:delText>m</w:delText>
        </w:r>
        <w:r w:rsidR="003E6BBF" w:rsidRPr="00863B8A">
          <w:delText>ilitar</w:delText>
        </w:r>
        <w:r w:rsidR="003E6BBF" w:rsidRPr="007F151E">
          <w:delText>y</w:delText>
        </w:r>
        <w:r w:rsidR="004C24CA" w:rsidRPr="00863B8A">
          <w:delText>.</w:delText>
        </w:r>
      </w:del>
    </w:p>
    <w:p w14:paraId="5B4F0A87" w14:textId="6B322ED6" w:rsidR="004C24CA" w:rsidRPr="00863B8A" w:rsidRDefault="00414086" w:rsidP="008637F3">
      <w:pPr>
        <w:rPr>
          <w:del w:id="3677" w:author="Author"/>
        </w:rPr>
      </w:pPr>
      <w:del w:id="3678" w:author="Author">
        <w:r>
          <w:delText>The assessment entity</w:delText>
        </w:r>
        <w:r w:rsidRPr="007F151E">
          <w:delText xml:space="preserve"> </w:delText>
        </w:r>
        <w:r w:rsidR="004C24CA" w:rsidRPr="00863B8A">
          <w:delText>must</w:delText>
        </w:r>
        <w:r w:rsidR="004C24CA" w:rsidRPr="007F151E">
          <w:delText xml:space="preserve"> </w:delText>
        </w:r>
        <w:r w:rsidR="004C24CA" w:rsidRPr="00863B8A">
          <w:delText>e</w:delText>
        </w:r>
        <w:r w:rsidR="004C24CA" w:rsidRPr="007F151E">
          <w:delText>n</w:delText>
        </w:r>
        <w:r w:rsidR="004C24CA" w:rsidRPr="00863B8A">
          <w:delText>s</w:delText>
        </w:r>
        <w:r w:rsidR="004C24CA" w:rsidRPr="007F151E">
          <w:delText>u</w:delText>
        </w:r>
        <w:r w:rsidR="004C24CA" w:rsidRPr="00863B8A">
          <w:delText>re</w:delText>
        </w:r>
        <w:r w:rsidR="004C24CA" w:rsidRPr="007F151E">
          <w:delText xml:space="preserve"> </w:delText>
        </w:r>
        <w:r w:rsidR="004C24CA" w:rsidRPr="00863B8A">
          <w:delText>c</w:delText>
        </w:r>
        <w:r w:rsidR="004C24CA" w:rsidRPr="007F151E">
          <w:delText>omp</w:delText>
        </w:r>
        <w:r w:rsidR="004C24CA" w:rsidRPr="00863B8A">
          <w:delText>lia</w:delText>
        </w:r>
        <w:r w:rsidR="004C24CA" w:rsidRPr="007F151E">
          <w:delText>n</w:delText>
        </w:r>
        <w:r w:rsidR="004C24CA" w:rsidRPr="00863B8A">
          <w:delText>ce</w:delText>
        </w:r>
        <w:r w:rsidR="004C24CA" w:rsidRPr="007F151E">
          <w:delText xml:space="preserve"> </w:delText>
        </w:r>
        <w:r w:rsidR="004C24CA" w:rsidRPr="00863B8A">
          <w:delText>with</w:delText>
        </w:r>
        <w:r w:rsidR="004C24CA" w:rsidRPr="007F151E">
          <w:delText xml:space="preserve"> </w:delText>
        </w:r>
        <w:r w:rsidR="004C24CA" w:rsidRPr="00863B8A">
          <w:delText>t</w:delText>
        </w:r>
        <w:r w:rsidR="004C24CA" w:rsidRPr="007F151E">
          <w:delText>h</w:delText>
        </w:r>
        <w:r w:rsidR="004C24CA" w:rsidRPr="00863B8A">
          <w:delText>e</w:delText>
        </w:r>
        <w:r w:rsidR="004C24CA" w:rsidRPr="007F151E">
          <w:delText xml:space="preserve"> p</w:delText>
        </w:r>
        <w:r w:rsidR="004C24CA" w:rsidRPr="00863B8A">
          <w:delText>rocess</w:delText>
        </w:r>
        <w:r w:rsidR="004C24CA" w:rsidRPr="007F151E">
          <w:delText xml:space="preserve"> </w:delText>
        </w:r>
        <w:r w:rsidR="004C24CA" w:rsidRPr="00863B8A">
          <w:delText>a</w:delText>
        </w:r>
        <w:r w:rsidR="004C24CA" w:rsidRPr="007F151E">
          <w:delText>n</w:delText>
        </w:r>
        <w:r w:rsidR="004C24CA" w:rsidRPr="00863B8A">
          <w:delText>d</w:delText>
        </w:r>
        <w:r w:rsidR="004C24CA" w:rsidRPr="007F151E">
          <w:delText xml:space="preserve"> p</w:delText>
        </w:r>
        <w:r w:rsidR="004C24CA" w:rsidRPr="00863B8A">
          <w:delText>r</w:delText>
        </w:r>
        <w:r w:rsidR="004C24CA" w:rsidRPr="007F151E">
          <w:delText>o</w:delText>
        </w:r>
        <w:r w:rsidR="004C24CA" w:rsidRPr="00863B8A">
          <w:delText>ce</w:delText>
        </w:r>
        <w:r w:rsidR="004C24CA" w:rsidRPr="007F151E">
          <w:delText>du</w:delText>
        </w:r>
        <w:r w:rsidR="004C24CA" w:rsidRPr="00863B8A">
          <w:delText>res</w:delText>
        </w:r>
        <w:r w:rsidR="004C24CA" w:rsidRPr="007F151E">
          <w:delText xml:space="preserve"> </w:delText>
        </w:r>
        <w:r w:rsidR="004C24CA" w:rsidRPr="00863B8A">
          <w:delText>in t</w:delText>
        </w:r>
        <w:r w:rsidR="004C24CA" w:rsidRPr="007F151E">
          <w:delText>h</w:delText>
        </w:r>
        <w:r w:rsidR="004C24CA" w:rsidRPr="00863B8A">
          <w:delText>e</w:delText>
        </w:r>
        <w:r w:rsidR="004C24CA" w:rsidRPr="007F151E">
          <w:delText xml:space="preserve"> </w:delText>
        </w:r>
        <w:r w:rsidR="007744E2">
          <w:delText>Texas Rising Star</w:delText>
        </w:r>
        <w:r w:rsidR="007744E2" w:rsidRPr="007F151E">
          <w:delText xml:space="preserve"> </w:delText>
        </w:r>
        <w:r w:rsidR="004C24CA" w:rsidRPr="00863B8A">
          <w:delText>g</w:delText>
        </w:r>
        <w:r w:rsidR="004C24CA" w:rsidRPr="007F151E">
          <w:delText>u</w:delText>
        </w:r>
        <w:r w:rsidR="004C24CA" w:rsidRPr="00863B8A">
          <w:delText>i</w:delText>
        </w:r>
        <w:r w:rsidR="004C24CA" w:rsidRPr="007F151E">
          <w:delText>d</w:delText>
        </w:r>
        <w:r w:rsidR="004C24CA" w:rsidRPr="00863B8A">
          <w:delText>eli</w:delText>
        </w:r>
        <w:r w:rsidR="004C24CA" w:rsidRPr="007F151E">
          <w:delText>n</w:delText>
        </w:r>
        <w:r w:rsidR="004C24CA" w:rsidRPr="00863B8A">
          <w:delText>es</w:delText>
        </w:r>
        <w:r w:rsidR="004C24CA" w:rsidRPr="007F151E">
          <w:delText xml:space="preserve"> </w:delText>
        </w:r>
        <w:r w:rsidR="004C24CA" w:rsidRPr="00863B8A">
          <w:delText>f</w:delText>
        </w:r>
        <w:r w:rsidR="004C24CA" w:rsidRPr="007F151E">
          <w:delText xml:space="preserve">or </w:delText>
        </w:r>
        <w:r w:rsidR="004C24CA" w:rsidRPr="00863B8A">
          <w:delText>c</w:delText>
        </w:r>
        <w:r w:rsidR="004C24CA" w:rsidRPr="007F151E">
          <w:delText>ondu</w:delText>
        </w:r>
        <w:r w:rsidR="004C24CA" w:rsidRPr="00863B8A">
          <w:delText>cti</w:delText>
        </w:r>
        <w:r w:rsidR="004C24CA" w:rsidRPr="007F151E">
          <w:delText>n</w:delText>
        </w:r>
        <w:r w:rsidR="004C24CA" w:rsidRPr="00863B8A">
          <w:delText>g</w:delText>
        </w:r>
        <w:r w:rsidR="004C24CA" w:rsidRPr="007F151E">
          <w:delText xml:space="preserve"> </w:delText>
        </w:r>
        <w:r w:rsidR="004C24CA" w:rsidRPr="00863B8A">
          <w:delText>assess</w:delText>
        </w:r>
        <w:r w:rsidR="004C24CA" w:rsidRPr="007F151E">
          <w:delText>m</w:delText>
        </w:r>
        <w:r w:rsidR="004C24CA" w:rsidRPr="00863B8A">
          <w:delText>e</w:delText>
        </w:r>
        <w:r w:rsidR="004C24CA" w:rsidRPr="007F151E">
          <w:delText>n</w:delText>
        </w:r>
        <w:r w:rsidR="004C24CA" w:rsidRPr="00863B8A">
          <w:delText>ts</w:delText>
        </w:r>
        <w:r w:rsidR="004C24CA" w:rsidRPr="007F151E">
          <w:delText xml:space="preserve"> o</w:delText>
        </w:r>
        <w:r w:rsidR="004C24CA" w:rsidRPr="00863B8A">
          <w:delText>f</w:delText>
        </w:r>
        <w:r w:rsidR="004C24CA" w:rsidRPr="007F151E">
          <w:delText xml:space="preserve"> </w:delText>
        </w:r>
        <w:r w:rsidR="007744E2">
          <w:delText>Texas Rising Star</w:delText>
        </w:r>
        <w:r w:rsidR="003E6BBF">
          <w:delText>–</w:delText>
        </w:r>
        <w:r w:rsidR="004C24CA" w:rsidRPr="00863B8A">
          <w:delText>certified</w:delText>
        </w:r>
        <w:r w:rsidR="004C24CA" w:rsidRPr="007F151E">
          <w:delText xml:space="preserve"> p</w:delText>
        </w:r>
        <w:r w:rsidR="004C24CA" w:rsidRPr="00863B8A">
          <w:delText>r</w:delText>
        </w:r>
        <w:r w:rsidR="004C24CA" w:rsidRPr="007F151E">
          <w:delText>ov</w:delText>
        </w:r>
        <w:r w:rsidR="004C24CA" w:rsidRPr="00863B8A">
          <w:delText>i</w:delText>
        </w:r>
        <w:r w:rsidR="004C24CA" w:rsidRPr="007F151E">
          <w:delText>d</w:delText>
        </w:r>
        <w:r w:rsidR="004C24CA" w:rsidRPr="00863B8A">
          <w:delText>ers</w:delText>
        </w:r>
        <w:r w:rsidR="004C24CA" w:rsidRPr="007F151E">
          <w:delText xml:space="preserve"> </w:delText>
        </w:r>
        <w:r w:rsidR="004C24CA" w:rsidRPr="00863B8A">
          <w:delText>t</w:delText>
        </w:r>
        <w:r w:rsidR="004C24CA" w:rsidRPr="007F151E">
          <w:delText>h</w:delText>
        </w:r>
        <w:r w:rsidR="004C24CA" w:rsidRPr="00863B8A">
          <w:delText>at</w:delText>
        </w:r>
        <w:r w:rsidR="004C24CA" w:rsidRPr="007F151E">
          <w:delText xml:space="preserve"> h</w:delText>
        </w:r>
        <w:r w:rsidR="004C24CA" w:rsidRPr="00863B8A">
          <w:delText>a</w:delText>
        </w:r>
        <w:r w:rsidR="004C24CA" w:rsidRPr="007F151E">
          <w:delText>v</w:delText>
        </w:r>
        <w:r w:rsidR="004C24CA" w:rsidRPr="00863B8A">
          <w:delText>e</w:delText>
        </w:r>
        <w:r w:rsidR="004C24CA" w:rsidRPr="007F151E">
          <w:delText xml:space="preserve"> </w:delText>
        </w:r>
        <w:r w:rsidR="004C24CA" w:rsidRPr="00863B8A">
          <w:delText>a</w:delText>
        </w:r>
        <w:r w:rsidR="004C24CA" w:rsidRPr="007F151E">
          <w:delText xml:space="preserve"> </w:delText>
        </w:r>
        <w:r w:rsidR="004C24CA" w:rsidRPr="00863B8A">
          <w:delText>c</w:delText>
        </w:r>
        <w:r w:rsidR="004C24CA" w:rsidRPr="007F151E">
          <w:delText>h</w:delText>
        </w:r>
        <w:r w:rsidR="004C24CA" w:rsidRPr="00863B8A">
          <w:delText>a</w:delText>
        </w:r>
        <w:r w:rsidR="004C24CA" w:rsidRPr="007F151E">
          <w:delText>ng</w:delText>
        </w:r>
        <w:r w:rsidR="004C24CA" w:rsidRPr="00863B8A">
          <w:delText>e</w:delText>
        </w:r>
        <w:r w:rsidR="004C24CA" w:rsidRPr="007F151E">
          <w:delText xml:space="preserve"> o</w:delText>
        </w:r>
        <w:r w:rsidR="004C24CA" w:rsidRPr="00863B8A">
          <w:delText>f</w:delText>
        </w:r>
        <w:r w:rsidR="004C24CA" w:rsidRPr="007F151E">
          <w:delText xml:space="preserve"> o</w:delText>
        </w:r>
        <w:r w:rsidR="004C24CA" w:rsidRPr="00863B8A">
          <w:delText>w</w:delText>
        </w:r>
        <w:r w:rsidR="004C24CA" w:rsidRPr="007F151E">
          <w:delText>n</w:delText>
        </w:r>
        <w:r w:rsidR="004C24CA" w:rsidRPr="00863B8A">
          <w:delText>ers</w:delText>
        </w:r>
        <w:r w:rsidR="004C24CA" w:rsidRPr="007F151E">
          <w:delText>h</w:delText>
        </w:r>
        <w:r w:rsidR="004C24CA" w:rsidRPr="00863B8A">
          <w:delText>i</w:delText>
        </w:r>
        <w:r w:rsidR="004C24CA" w:rsidRPr="007F151E">
          <w:delText>p</w:delText>
        </w:r>
        <w:r w:rsidR="004C24CA" w:rsidRPr="00863B8A">
          <w:delText>,</w:delText>
        </w:r>
        <w:r w:rsidR="004C24CA" w:rsidRPr="007F151E">
          <w:delText xml:space="preserve"> mov</w:delText>
        </w:r>
        <w:r w:rsidR="004C24CA" w:rsidRPr="00863B8A">
          <w:delText>e</w:delText>
        </w:r>
        <w:r w:rsidR="003E6BBF">
          <w:delText>,</w:delText>
        </w:r>
        <w:r w:rsidR="004C24CA" w:rsidRPr="00863B8A">
          <w:delText xml:space="preserve"> </w:delText>
        </w:r>
        <w:r w:rsidR="004C24CA" w:rsidRPr="007F151E">
          <w:delText>o</w:delText>
        </w:r>
        <w:r w:rsidR="004C24CA" w:rsidRPr="00863B8A">
          <w:delText>r</w:delText>
        </w:r>
        <w:r w:rsidR="004C24CA" w:rsidRPr="007F151E">
          <w:delText xml:space="preserve"> </w:delText>
        </w:r>
        <w:r w:rsidR="004C24CA" w:rsidRPr="00863B8A">
          <w:delText>e</w:delText>
        </w:r>
        <w:r w:rsidR="004C24CA" w:rsidRPr="007F151E">
          <w:delText>xp</w:delText>
        </w:r>
        <w:r w:rsidR="004C24CA" w:rsidRPr="00863B8A">
          <w:delText>a</w:delText>
        </w:r>
        <w:r w:rsidR="004C24CA" w:rsidRPr="007F151E">
          <w:delText>n</w:delText>
        </w:r>
        <w:r w:rsidR="004C24CA" w:rsidRPr="00863B8A">
          <w:delText>d</w:delText>
        </w:r>
        <w:r w:rsidR="004C24CA" w:rsidRPr="007F151E">
          <w:delText xml:space="preserve"> </w:delText>
        </w:r>
        <w:r w:rsidR="004C24CA" w:rsidRPr="00863B8A">
          <w:delText>l</w:delText>
        </w:r>
        <w:r w:rsidR="004C24CA" w:rsidRPr="007F151E">
          <w:delText>o</w:delText>
        </w:r>
        <w:r w:rsidR="004C24CA" w:rsidRPr="00863B8A">
          <w:delText>cati</w:delText>
        </w:r>
        <w:r w:rsidR="004C24CA" w:rsidRPr="007F151E">
          <w:delText>on</w:delText>
        </w:r>
        <w:r w:rsidR="004C24CA" w:rsidRPr="00863B8A">
          <w:delText>s.</w:delText>
        </w:r>
      </w:del>
    </w:p>
    <w:p w14:paraId="4982D007" w14:textId="3A263473" w:rsidR="007C6E45" w:rsidRDefault="008133D7" w:rsidP="008637F3">
      <w:pPr>
        <w:rPr>
          <w:del w:id="3679" w:author="Author"/>
        </w:rPr>
      </w:pPr>
      <w:del w:id="3680" w:author="Author">
        <w:r w:rsidRPr="008133D7">
          <w:delText xml:space="preserve">Boards </w:delText>
        </w:r>
        <w:r>
          <w:delText>must</w:delText>
        </w:r>
        <w:r w:rsidRPr="008133D7">
          <w:delText xml:space="preserve"> ensure compliance with the process and procedures in the Texas Rising Star guidelines for implementing and supporting a continuous quality improvement framework</w:delText>
        </w:r>
        <w:r>
          <w:delText>.</w:delText>
        </w:r>
      </w:del>
    </w:p>
    <w:p w14:paraId="0590F887" w14:textId="47A5A554" w:rsidR="004C24CA" w:rsidRPr="00863B8A" w:rsidRDefault="004C24CA" w:rsidP="008637F3">
      <w:pPr>
        <w:rPr>
          <w:del w:id="3681" w:author="Author"/>
        </w:rPr>
      </w:pPr>
      <w:del w:id="3682" w:author="Author">
        <w:r w:rsidRPr="00863B8A">
          <w:delText xml:space="preserve">Rule Reference: </w:delText>
        </w:r>
        <w:r>
          <w:fldChar w:fldCharType="begin"/>
        </w:r>
        <w:r>
          <w:delInstrText>HYPERLINK "http://texreg.sos.state.tx.us/public/readtac$ext.TacPage?sl=R&amp;app=9&amp;p_dir=&amp;p_rloc=&amp;p_tloc=&amp;p_ploc=&amp;pg=1&amp;p_tac=&amp;ti=40&amp;pt=20&amp;ch=809&amp;rl=133"</w:delInstrText>
        </w:r>
        <w:r>
          <w:fldChar w:fldCharType="separate"/>
        </w:r>
        <w:r w:rsidR="00D07B4C">
          <w:rPr>
            <w:rStyle w:val="Hyperlink"/>
          </w:rPr>
          <w:delText>§809.133(e)</w:delText>
        </w:r>
        <w:r w:rsidR="00A637EB">
          <w:rPr>
            <w:rStyle w:val="Hyperlink"/>
          </w:rPr>
          <w:delText>–</w:delText>
        </w:r>
        <w:r w:rsidR="00D07B4C">
          <w:rPr>
            <w:rStyle w:val="Hyperlink"/>
          </w:rPr>
          <w:delText>(g)</w:delText>
        </w:r>
        <w:r>
          <w:rPr>
            <w:rStyle w:val="Hyperlink"/>
          </w:rPr>
          <w:fldChar w:fldCharType="end"/>
        </w:r>
        <w:r w:rsidRPr="00863B8A">
          <w:br w:type="page"/>
        </w:r>
      </w:del>
    </w:p>
    <w:p w14:paraId="44D4EAD4" w14:textId="657522BD" w:rsidR="004C24CA" w:rsidRPr="00863B8A" w:rsidRDefault="004C24CA" w:rsidP="008637F3">
      <w:pPr>
        <w:pStyle w:val="Heading2"/>
        <w:rPr>
          <w:del w:id="3683" w:author="Author"/>
        </w:rPr>
      </w:pPr>
      <w:bookmarkStart w:id="3684" w:name="_Toc515880354"/>
      <w:bookmarkStart w:id="3685" w:name="_Toc101181914"/>
      <w:bookmarkStart w:id="3686" w:name="_Toc118198494"/>
      <w:del w:id="3687" w:author="Author">
        <w:r w:rsidRPr="00863B8A">
          <w:delText>I-600:</w:delText>
        </w:r>
        <w:r w:rsidRPr="00863B8A">
          <w:rPr>
            <w:spacing w:val="10"/>
          </w:rPr>
          <w:delText xml:space="preserve"> </w:delText>
        </w:r>
        <w:r w:rsidRPr="00863B8A">
          <w:delText>T</w:delText>
        </w:r>
        <w:r w:rsidR="006C5DFD">
          <w:delText xml:space="preserve">exas </w:delText>
        </w:r>
        <w:r w:rsidRPr="00863B8A">
          <w:delText>R</w:delText>
        </w:r>
        <w:r w:rsidR="006C5DFD">
          <w:delText xml:space="preserve">ising </w:delText>
        </w:r>
        <w:r w:rsidRPr="00863B8A">
          <w:delText>S</w:delText>
        </w:r>
        <w:r w:rsidR="006C5DFD">
          <w:delText>tar</w:delText>
        </w:r>
        <w:r w:rsidRPr="00863B8A">
          <w:delText xml:space="preserve"> </w:delText>
        </w:r>
        <w:bookmarkEnd w:id="3684"/>
        <w:r w:rsidR="0032789A">
          <w:delText>Staff</w:delText>
        </w:r>
        <w:bookmarkEnd w:id="3685"/>
        <w:bookmarkEnd w:id="3686"/>
      </w:del>
    </w:p>
    <w:p w14:paraId="6B7166FB" w14:textId="6722FB2F" w:rsidR="004C24CA" w:rsidRPr="00863B8A" w:rsidRDefault="004C24CA" w:rsidP="008637F3">
      <w:pPr>
        <w:pStyle w:val="Heading3"/>
        <w:rPr>
          <w:del w:id="3688" w:author="Author"/>
        </w:rPr>
      </w:pPr>
      <w:bookmarkStart w:id="3689" w:name="_Toc515880355"/>
      <w:bookmarkStart w:id="3690" w:name="_Toc101181915"/>
      <w:del w:id="3691" w:author="Author">
        <w:r w:rsidRPr="00863B8A">
          <w:delText>I-601: Minimum Requirements for T</w:delText>
        </w:r>
        <w:r w:rsidR="006C5DFD">
          <w:delText xml:space="preserve">exas </w:delText>
        </w:r>
        <w:r w:rsidRPr="00863B8A">
          <w:delText>R</w:delText>
        </w:r>
        <w:r w:rsidR="006C5DFD">
          <w:delText xml:space="preserve">ising </w:delText>
        </w:r>
        <w:r w:rsidRPr="00863B8A">
          <w:delText>S</w:delText>
        </w:r>
        <w:r w:rsidR="006C5DFD">
          <w:delText>tar</w:delText>
        </w:r>
        <w:r w:rsidRPr="00863B8A">
          <w:delText xml:space="preserve"> </w:delText>
        </w:r>
        <w:bookmarkEnd w:id="3689"/>
        <w:r w:rsidR="006C7898">
          <w:delText>Assess</w:delText>
        </w:r>
        <w:r w:rsidR="00C73D8C">
          <w:delText>or</w:delText>
        </w:r>
        <w:r w:rsidR="006C7898">
          <w:delText xml:space="preserve"> </w:delText>
        </w:r>
        <w:r w:rsidR="0032789A">
          <w:delText>Staff</w:delText>
        </w:r>
        <w:bookmarkEnd w:id="3690"/>
      </w:del>
    </w:p>
    <w:p w14:paraId="053FAFAB" w14:textId="0E7A3569" w:rsidR="00EE0F44" w:rsidRPr="00807C0F" w:rsidRDefault="00EE0F44" w:rsidP="008637F3">
      <w:pPr>
        <w:rPr>
          <w:del w:id="3692" w:author="Author"/>
        </w:rPr>
      </w:pPr>
      <w:del w:id="3693" w:author="Author">
        <w:r w:rsidRPr="00807C0F">
          <w:delText xml:space="preserve">Boards </w:delText>
        </w:r>
        <w:r w:rsidRPr="00B61F34">
          <w:delText xml:space="preserve">and </w:delText>
        </w:r>
        <w:r w:rsidR="00B61F34">
          <w:delText>TWC’s</w:delText>
        </w:r>
        <w:r w:rsidRPr="00B61F34">
          <w:delText xml:space="preserve"> designated assessment entity</w:delText>
        </w:r>
        <w:r w:rsidR="00384E32" w:rsidRPr="00B61F34">
          <w:delText xml:space="preserve"> </w:delText>
        </w:r>
        <w:r w:rsidR="00242B78">
          <w:delText>must</w:delText>
        </w:r>
        <w:r w:rsidRPr="00807C0F">
          <w:delText xml:space="preserve"> ensure that Texas Rising Star staff:</w:delText>
        </w:r>
      </w:del>
    </w:p>
    <w:p w14:paraId="7742EF83" w14:textId="3738F116" w:rsidR="00EE0F44" w:rsidRPr="00807C0F" w:rsidRDefault="00EE0F44" w:rsidP="008637F3">
      <w:pPr>
        <w:pStyle w:val="ListParagraph"/>
        <w:rPr>
          <w:del w:id="3694" w:author="Author"/>
        </w:rPr>
      </w:pPr>
      <w:del w:id="3695" w:author="Author">
        <w:r w:rsidRPr="00807C0F">
          <w:delText xml:space="preserve">meets the background check requirement consistent with </w:delText>
        </w:r>
        <w:r>
          <w:fldChar w:fldCharType="begin"/>
        </w:r>
        <w:r>
          <w:delInstrText>HYPERLINK "https://texreg.sos.state.tx.us/public/readtac$ext.ViewTAC?tac_view=4&amp;ti=26&amp;pt=1&amp;ch=746"</w:delInstrText>
        </w:r>
        <w:r>
          <w:fldChar w:fldCharType="separate"/>
        </w:r>
        <w:r w:rsidR="00BB0508" w:rsidRPr="00CE467B">
          <w:rPr>
            <w:rStyle w:val="Hyperlink"/>
          </w:rPr>
          <w:delText xml:space="preserve">26 </w:delText>
        </w:r>
        <w:r w:rsidR="00407111" w:rsidRPr="00CE467B">
          <w:rPr>
            <w:rStyle w:val="Hyperlink"/>
          </w:rPr>
          <w:delText>TAC</w:delText>
        </w:r>
        <w:r w:rsidR="00092D47" w:rsidRPr="00CE467B">
          <w:rPr>
            <w:rStyle w:val="Hyperlink"/>
          </w:rPr>
          <w:delText xml:space="preserve"> </w:delText>
        </w:r>
        <w:r w:rsidRPr="00CE467B">
          <w:rPr>
            <w:rStyle w:val="Hyperlink"/>
          </w:rPr>
          <w:delText>Chapter 745</w:delText>
        </w:r>
        <w:r>
          <w:rPr>
            <w:rStyle w:val="Hyperlink"/>
          </w:rPr>
          <w:fldChar w:fldCharType="end"/>
        </w:r>
        <w:r w:rsidRPr="00807C0F">
          <w:delText>; and</w:delText>
        </w:r>
      </w:del>
    </w:p>
    <w:p w14:paraId="5DEB5DDD" w14:textId="7DE94DE0" w:rsidR="00EE0F44" w:rsidRPr="009D3B24" w:rsidRDefault="00EE0F44" w:rsidP="008637F3">
      <w:pPr>
        <w:pStyle w:val="ListParagraph"/>
        <w:rPr>
          <w:del w:id="3696" w:author="Author"/>
        </w:rPr>
      </w:pPr>
      <w:del w:id="3697" w:author="Author">
        <w:r w:rsidRPr="00807C0F">
          <w:delText>completes</w:delText>
        </w:r>
        <w:r w:rsidRPr="00D67686">
          <w:delText xml:space="preserve"> the Texas Rising Star standards training, as described in the Texas Rising Star g</w:delText>
        </w:r>
        <w:r w:rsidRPr="00BC38F3">
          <w:delText>uidelines</w:delText>
        </w:r>
        <w:r w:rsidRPr="00BB7B78">
          <w:delText>.</w:delText>
        </w:r>
      </w:del>
    </w:p>
    <w:p w14:paraId="2E0B5EC6" w14:textId="24427A73" w:rsidR="00EE0F44" w:rsidRPr="00242B78" w:rsidRDefault="00EE0F44" w:rsidP="008637F3">
      <w:pPr>
        <w:rPr>
          <w:del w:id="3698" w:author="Author"/>
          <w:rStyle w:val="Hyperlink"/>
        </w:rPr>
      </w:pPr>
      <w:del w:id="3699" w:author="Author">
        <w:r w:rsidRPr="00242B78">
          <w:delText xml:space="preserve">Rule Reference: </w:delText>
        </w:r>
        <w:r>
          <w:fldChar w:fldCharType="begin"/>
        </w:r>
        <w:r>
          <w:delInstrText>HYPERLINK "http://texreg.sos.state.tx.us/public/readtac$ext.TacPage?sl=T&amp;app=9&amp;p_dir=N&amp;p_rloc=171524&amp;p_tloc=&amp;p_ploc=1&amp;pg=7&amp;p_tac=&amp;ti=40&amp;pt=20&amp;ch=809&amp;rl=130"</w:delInstrText>
        </w:r>
        <w:r>
          <w:fldChar w:fldCharType="separate"/>
        </w:r>
        <w:r w:rsidRPr="00242B78">
          <w:rPr>
            <w:rStyle w:val="Hyperlink"/>
          </w:rPr>
          <w:delText>§809.134(a)</w:delText>
        </w:r>
        <w:r>
          <w:rPr>
            <w:rStyle w:val="Hyperlink"/>
          </w:rPr>
          <w:fldChar w:fldCharType="end"/>
        </w:r>
      </w:del>
    </w:p>
    <w:p w14:paraId="260FE231" w14:textId="72DB8445" w:rsidR="00DC6672" w:rsidRPr="00863B8A" w:rsidRDefault="00A8779B" w:rsidP="008637F3">
      <w:pPr>
        <w:pStyle w:val="Heading3"/>
        <w:rPr>
          <w:del w:id="3700" w:author="Author"/>
        </w:rPr>
      </w:pPr>
      <w:del w:id="3701" w:author="Author">
        <w:r>
          <w:delText>I</w:delText>
        </w:r>
        <w:r w:rsidR="00DC6672" w:rsidRPr="00863B8A">
          <w:delText>-60</w:delText>
        </w:r>
        <w:r>
          <w:delText>2</w:delText>
        </w:r>
        <w:r w:rsidR="00DC6672" w:rsidRPr="00863B8A">
          <w:delText xml:space="preserve">: Minimum </w:delText>
        </w:r>
        <w:r>
          <w:delText>Education Requirements for Texas Rising Star Mentors</w:delText>
        </w:r>
      </w:del>
    </w:p>
    <w:p w14:paraId="28FC6200" w14:textId="27BAA6FF" w:rsidR="004C24CA" w:rsidDel="00B61F34" w:rsidRDefault="004C24CA" w:rsidP="008637F3">
      <w:pPr>
        <w:rPr>
          <w:del w:id="3702" w:author="Author"/>
        </w:rPr>
      </w:pPr>
      <w:del w:id="3703" w:author="Author">
        <w:r w:rsidRPr="00863B8A">
          <w:delText>B</w:delText>
        </w:r>
        <w:r w:rsidRPr="00863B8A">
          <w:rPr>
            <w:spacing w:val="1"/>
          </w:rPr>
          <w:delText>o</w:delText>
        </w:r>
        <w:r w:rsidRPr="00863B8A">
          <w:delText>ards must e</w:delText>
        </w:r>
        <w:r w:rsidRPr="00863B8A">
          <w:rPr>
            <w:spacing w:val="1"/>
          </w:rPr>
          <w:delText>n</w:delText>
        </w:r>
        <w:r w:rsidRPr="00863B8A">
          <w:delText>s</w:delText>
        </w:r>
        <w:r w:rsidRPr="00863B8A">
          <w:rPr>
            <w:spacing w:val="1"/>
          </w:rPr>
          <w:delText>u</w:delText>
        </w:r>
        <w:r w:rsidRPr="00863B8A">
          <w:delText>re</w:delText>
        </w:r>
        <w:r w:rsidRPr="00863B8A">
          <w:rPr>
            <w:spacing w:val="-2"/>
          </w:rPr>
          <w:delText xml:space="preserve"> </w:delText>
        </w:r>
        <w:r w:rsidRPr="00863B8A">
          <w:delText>t</w:delText>
        </w:r>
        <w:r w:rsidRPr="00863B8A">
          <w:rPr>
            <w:spacing w:val="1"/>
          </w:rPr>
          <w:delText>h</w:delText>
        </w:r>
        <w:r w:rsidRPr="00863B8A">
          <w:delText>at</w:delText>
        </w:r>
        <w:r w:rsidRPr="00863B8A">
          <w:rPr>
            <w:spacing w:val="2"/>
          </w:rPr>
          <w:delText xml:space="preserve"> </w:delText>
        </w:r>
        <w:r w:rsidR="007744E2">
          <w:delText>Texas Rising Star</w:delText>
        </w:r>
        <w:r w:rsidR="007744E2" w:rsidRPr="00863B8A">
          <w:rPr>
            <w:spacing w:val="-4"/>
          </w:rPr>
          <w:delText xml:space="preserve"> </w:delText>
        </w:r>
        <w:r w:rsidR="00AA788A">
          <w:rPr>
            <w:spacing w:val="-2"/>
          </w:rPr>
          <w:delText>mentors</w:delText>
        </w:r>
        <w:r w:rsidR="00A24C9B">
          <w:rPr>
            <w:spacing w:val="-2"/>
          </w:rPr>
          <w:delText xml:space="preserve"> </w:delText>
        </w:r>
        <w:r w:rsidRPr="00863B8A">
          <w:rPr>
            <w:spacing w:val="-2"/>
          </w:rPr>
          <w:delText>m</w:delText>
        </w:r>
        <w:r w:rsidRPr="00863B8A">
          <w:delText>eet</w:delText>
        </w:r>
        <w:r w:rsidRPr="00863B8A">
          <w:rPr>
            <w:spacing w:val="1"/>
          </w:rPr>
          <w:delText xml:space="preserve"> </w:delText>
        </w:r>
        <w:r w:rsidRPr="00863B8A">
          <w:delText>t</w:delText>
        </w:r>
        <w:r w:rsidRPr="00863B8A">
          <w:rPr>
            <w:spacing w:val="1"/>
          </w:rPr>
          <w:delText>h</w:delText>
        </w:r>
        <w:r w:rsidRPr="00863B8A">
          <w:delText>e</w:delText>
        </w:r>
        <w:r w:rsidRPr="00863B8A">
          <w:rPr>
            <w:spacing w:val="2"/>
          </w:rPr>
          <w:delText xml:space="preserve"> </w:delText>
        </w:r>
        <w:r w:rsidRPr="00863B8A">
          <w:rPr>
            <w:spacing w:val="-2"/>
          </w:rPr>
          <w:delText>m</w:delText>
        </w:r>
        <w:r w:rsidRPr="00863B8A">
          <w:delText>i</w:delText>
        </w:r>
        <w:r w:rsidRPr="00863B8A">
          <w:rPr>
            <w:spacing w:val="1"/>
          </w:rPr>
          <w:delText>n</w:delText>
        </w:r>
        <w:r w:rsidRPr="00863B8A">
          <w:delText>i</w:delText>
        </w:r>
        <w:r w:rsidRPr="00863B8A">
          <w:rPr>
            <w:spacing w:val="-2"/>
          </w:rPr>
          <w:delText>m</w:delText>
        </w:r>
        <w:r w:rsidRPr="00863B8A">
          <w:rPr>
            <w:spacing w:val="1"/>
          </w:rPr>
          <w:delText>u</w:delText>
        </w:r>
        <w:r w:rsidRPr="00863B8A">
          <w:delText xml:space="preserve">m education </w:delText>
        </w:r>
        <w:r w:rsidRPr="00A12EFD">
          <w:delText>requirements as follows:</w:delText>
        </w:r>
      </w:del>
    </w:p>
    <w:p w14:paraId="48D8A1F0" w14:textId="111B49A8" w:rsidR="004C24CA" w:rsidRPr="00863B8A" w:rsidDel="00B61F34" w:rsidRDefault="004C24CA" w:rsidP="008637F3">
      <w:pPr>
        <w:pStyle w:val="ListParagraph"/>
        <w:rPr>
          <w:del w:id="3704" w:author="Author"/>
        </w:rPr>
      </w:pPr>
      <w:del w:id="3705" w:author="Author">
        <w:r w:rsidRPr="00863B8A">
          <w:delText>Bac</w:delText>
        </w:r>
        <w:r w:rsidRPr="00A12EFD">
          <w:delText>h</w:delText>
        </w:r>
        <w:r w:rsidRPr="00863B8A">
          <w:delText>el</w:delText>
        </w:r>
        <w:r w:rsidRPr="00A12EFD">
          <w:delText>o</w:delText>
        </w:r>
        <w:r w:rsidRPr="00863B8A">
          <w:delText>r</w:delText>
        </w:r>
        <w:r w:rsidRPr="00A12EFD">
          <w:delText>’</w:delText>
        </w:r>
        <w:r w:rsidRPr="00863B8A">
          <w:delText>s</w:delText>
        </w:r>
        <w:r w:rsidRPr="00A12EFD">
          <w:delText xml:space="preserve"> d</w:delText>
        </w:r>
        <w:r w:rsidRPr="00863B8A">
          <w:delText>e</w:delText>
        </w:r>
        <w:r w:rsidRPr="00A12EFD">
          <w:delText>g</w:delText>
        </w:r>
        <w:r w:rsidRPr="00863B8A">
          <w:delText>ree</w:delText>
        </w:r>
        <w:r w:rsidRPr="00A12EFD">
          <w:delText xml:space="preserve"> </w:delText>
        </w:r>
        <w:r w:rsidRPr="00863B8A">
          <w:delText>fr</w:delText>
        </w:r>
        <w:r w:rsidRPr="00A12EFD">
          <w:delText>o</w:delText>
        </w:r>
        <w:r w:rsidRPr="00863B8A">
          <w:delText>m</w:delText>
        </w:r>
        <w:r w:rsidRPr="00A12EFD">
          <w:delText xml:space="preserve"> </w:delText>
        </w:r>
        <w:r w:rsidRPr="00863B8A">
          <w:delText>an</w:delText>
        </w:r>
        <w:r w:rsidRPr="00A12EFD">
          <w:delText xml:space="preserve"> </w:delText>
        </w:r>
        <w:r w:rsidRPr="00863B8A">
          <w:delText>accre</w:delText>
        </w:r>
        <w:r w:rsidRPr="00A12EFD">
          <w:delText>d</w:delText>
        </w:r>
        <w:r w:rsidRPr="00863B8A">
          <w:delText>ited</w:delText>
        </w:r>
        <w:r w:rsidRPr="00A12EFD">
          <w:delText xml:space="preserve"> </w:delText>
        </w:r>
        <w:r w:rsidRPr="00863B8A">
          <w:delText>f</w:delText>
        </w:r>
        <w:r w:rsidRPr="00A12EFD">
          <w:delText>ou</w:delText>
        </w:r>
        <w:r w:rsidRPr="00863B8A">
          <w:delText>r-</w:delText>
        </w:r>
        <w:r w:rsidRPr="00A12EFD">
          <w:delText>y</w:delText>
        </w:r>
        <w:r w:rsidRPr="00863B8A">
          <w:delText>ear</w:delText>
        </w:r>
        <w:r w:rsidRPr="00A12EFD">
          <w:delText xml:space="preserve"> </w:delText>
        </w:r>
        <w:r w:rsidRPr="00863B8A">
          <w:delText>c</w:delText>
        </w:r>
        <w:r w:rsidRPr="00A12EFD">
          <w:delText>o</w:delText>
        </w:r>
        <w:r w:rsidRPr="00863B8A">
          <w:delText>lle</w:delText>
        </w:r>
        <w:r w:rsidRPr="00A12EFD">
          <w:delText>g</w:delText>
        </w:r>
        <w:r w:rsidRPr="00863B8A">
          <w:delText>e</w:delText>
        </w:r>
        <w:r w:rsidRPr="00A12EFD">
          <w:delText xml:space="preserve"> o</w:delText>
        </w:r>
        <w:r w:rsidRPr="00863B8A">
          <w:delText>r</w:delText>
        </w:r>
        <w:r w:rsidRPr="00A12EFD">
          <w:delText xml:space="preserve"> un</w:delText>
        </w:r>
        <w:r w:rsidRPr="00863B8A">
          <w:delText>i</w:delText>
        </w:r>
        <w:r w:rsidRPr="00A12EFD">
          <w:delText>v</w:delText>
        </w:r>
        <w:r w:rsidRPr="00863B8A">
          <w:delText>ersity</w:delText>
        </w:r>
        <w:r w:rsidRPr="00A12EFD">
          <w:delText xml:space="preserve"> </w:delText>
        </w:r>
        <w:r w:rsidRPr="00863B8A">
          <w:delText>in</w:delText>
        </w:r>
        <w:r w:rsidRPr="00A12EFD">
          <w:delText xml:space="preserve"> </w:delText>
        </w:r>
        <w:r w:rsidRPr="00863B8A">
          <w:delText>early c</w:delText>
        </w:r>
        <w:r w:rsidRPr="00A12EFD">
          <w:delText>h</w:delText>
        </w:r>
        <w:r w:rsidRPr="00863B8A">
          <w:delText>il</w:delText>
        </w:r>
        <w:r w:rsidRPr="00A12EFD">
          <w:delText xml:space="preserve">dhood </w:delText>
        </w:r>
        <w:r w:rsidRPr="00863B8A">
          <w:delText>e</w:delText>
        </w:r>
        <w:r w:rsidRPr="00A12EFD">
          <w:delText>du</w:delText>
        </w:r>
        <w:r w:rsidRPr="00863B8A">
          <w:delText>cati</w:delText>
        </w:r>
        <w:r w:rsidRPr="00A12EFD">
          <w:delText>on</w:delText>
        </w:r>
        <w:r w:rsidRPr="00863B8A">
          <w:delText>,</w:delText>
        </w:r>
        <w:r w:rsidRPr="00A12EFD">
          <w:delText xml:space="preserve"> </w:delText>
        </w:r>
        <w:r w:rsidRPr="00863B8A">
          <w:delText>c</w:delText>
        </w:r>
        <w:r w:rsidRPr="00A12EFD">
          <w:delText>h</w:delText>
        </w:r>
        <w:r w:rsidRPr="00863B8A">
          <w:delText>ild</w:delText>
        </w:r>
        <w:r w:rsidRPr="00A12EFD">
          <w:delText xml:space="preserve"> d</w:delText>
        </w:r>
        <w:r w:rsidRPr="00863B8A">
          <w:delText>e</w:delText>
        </w:r>
        <w:r w:rsidRPr="00A12EFD">
          <w:delText>v</w:delText>
        </w:r>
        <w:r w:rsidRPr="00863B8A">
          <w:delText>el</w:delText>
        </w:r>
        <w:r w:rsidRPr="00A12EFD">
          <w:delText>opm</w:delText>
        </w:r>
        <w:r w:rsidRPr="00863B8A">
          <w:delText>e</w:delText>
        </w:r>
        <w:r w:rsidRPr="00A12EFD">
          <w:delText>n</w:delText>
        </w:r>
        <w:r w:rsidRPr="00863B8A">
          <w:delText>t,</w:delText>
        </w:r>
        <w:r w:rsidRPr="00A12EFD">
          <w:delText xml:space="preserve"> </w:delText>
        </w:r>
        <w:r w:rsidRPr="00863B8A">
          <w:delText>s</w:delText>
        </w:r>
        <w:r w:rsidRPr="00A12EFD">
          <w:delText>p</w:delText>
        </w:r>
        <w:r w:rsidRPr="00863B8A">
          <w:delText>ecial</w:delText>
        </w:r>
        <w:r w:rsidRPr="00A12EFD">
          <w:delText xml:space="preserve"> </w:delText>
        </w:r>
        <w:r w:rsidRPr="00863B8A">
          <w:delText>e</w:delText>
        </w:r>
        <w:r w:rsidRPr="00A12EFD">
          <w:delText>du</w:delText>
        </w:r>
        <w:r w:rsidRPr="00863B8A">
          <w:delText>cati</w:delText>
        </w:r>
        <w:r w:rsidRPr="00A12EFD">
          <w:delText>on</w:delText>
        </w:r>
        <w:r w:rsidRPr="00863B8A">
          <w:delText>,</w:delText>
        </w:r>
        <w:r w:rsidRPr="00A12EFD">
          <w:delText xml:space="preserve"> </w:delText>
        </w:r>
        <w:r w:rsidRPr="00863B8A">
          <w:delText>c</w:delText>
        </w:r>
        <w:r w:rsidRPr="00A12EFD">
          <w:delText>h</w:delText>
        </w:r>
        <w:r w:rsidRPr="00863B8A">
          <w:delText>ild</w:delText>
        </w:r>
        <w:r w:rsidRPr="00A12EFD">
          <w:delText xml:space="preserve"> p</w:delText>
        </w:r>
        <w:r w:rsidRPr="00863B8A">
          <w:delText>s</w:delText>
        </w:r>
        <w:r w:rsidRPr="00A12EFD">
          <w:delText>y</w:delText>
        </w:r>
        <w:r w:rsidRPr="00863B8A">
          <w:delText>c</w:delText>
        </w:r>
        <w:r w:rsidRPr="00A12EFD">
          <w:delText>ho</w:delText>
        </w:r>
        <w:r w:rsidRPr="00863B8A">
          <w:delText>l</w:delText>
        </w:r>
        <w:r w:rsidRPr="00A12EFD">
          <w:delText>ogy</w:delText>
        </w:r>
        <w:r w:rsidRPr="00863B8A">
          <w:delText>,</w:delText>
        </w:r>
        <w:r w:rsidRPr="00A12EFD">
          <w:delText xml:space="preserve"> </w:delText>
        </w:r>
        <w:r w:rsidRPr="00863B8A">
          <w:delText>e</w:delText>
        </w:r>
        <w:r w:rsidRPr="00A12EFD">
          <w:delText>du</w:delText>
        </w:r>
        <w:r w:rsidRPr="00863B8A">
          <w:delText>cati</w:delText>
        </w:r>
        <w:r w:rsidRPr="00A12EFD">
          <w:delText>on</w:delText>
        </w:r>
        <w:r w:rsidRPr="00863B8A">
          <w:delText>al</w:delText>
        </w:r>
        <w:r w:rsidRPr="00A12EFD">
          <w:delText xml:space="preserve"> p</w:delText>
        </w:r>
        <w:r w:rsidRPr="00863B8A">
          <w:delText>s</w:delText>
        </w:r>
        <w:r w:rsidRPr="00A12EFD">
          <w:delText>y</w:delText>
        </w:r>
        <w:r w:rsidRPr="00863B8A">
          <w:delText>c</w:delText>
        </w:r>
        <w:r w:rsidRPr="00A12EFD">
          <w:delText>ho</w:delText>
        </w:r>
        <w:r w:rsidRPr="00863B8A">
          <w:delText>l</w:delText>
        </w:r>
        <w:r w:rsidRPr="00A12EFD">
          <w:delText>ogy</w:delText>
        </w:r>
        <w:r w:rsidRPr="00863B8A">
          <w:delText>,</w:delText>
        </w:r>
        <w:r w:rsidRPr="00A12EFD">
          <w:delText xml:space="preserve"> </w:delText>
        </w:r>
        <w:r w:rsidRPr="00863B8A">
          <w:delText>ele</w:delText>
        </w:r>
        <w:r w:rsidRPr="00A12EFD">
          <w:delText>m</w:delText>
        </w:r>
        <w:r w:rsidRPr="00863B8A">
          <w:delText>e</w:delText>
        </w:r>
        <w:r w:rsidRPr="00A12EFD">
          <w:delText>n</w:delText>
        </w:r>
        <w:r w:rsidRPr="00863B8A">
          <w:delText>tary</w:delText>
        </w:r>
        <w:r w:rsidRPr="00A12EFD">
          <w:delText xml:space="preserve"> </w:delText>
        </w:r>
        <w:r w:rsidRPr="00863B8A">
          <w:delText>e</w:delText>
        </w:r>
        <w:r w:rsidRPr="00A12EFD">
          <w:delText>du</w:delText>
        </w:r>
        <w:r w:rsidRPr="00863B8A">
          <w:delText>cati</w:delText>
        </w:r>
        <w:r w:rsidRPr="00A12EFD">
          <w:delText>on</w:delText>
        </w:r>
        <w:r w:rsidR="00DC290F" w:rsidRPr="00A12EFD">
          <w:delText>,</w:delText>
        </w:r>
        <w:r w:rsidRPr="00A12EFD">
          <w:delText xml:space="preserve"> o</w:delText>
        </w:r>
        <w:r w:rsidRPr="00863B8A">
          <w:delText>r</w:delText>
        </w:r>
        <w:r w:rsidRPr="00A12EFD">
          <w:delText xml:space="preserve"> </w:delText>
        </w:r>
        <w:r w:rsidRPr="00863B8A">
          <w:delText>fa</w:delText>
        </w:r>
        <w:r w:rsidRPr="00A12EFD">
          <w:delText>m</w:delText>
        </w:r>
        <w:r w:rsidRPr="00863B8A">
          <w:delText>ily</w:delText>
        </w:r>
        <w:r w:rsidRPr="00A12EFD">
          <w:delText xml:space="preserve"> </w:delText>
        </w:r>
        <w:r w:rsidRPr="00863B8A">
          <w:delText>c</w:delText>
        </w:r>
        <w:r w:rsidRPr="00A12EFD">
          <w:delText>on</w:delText>
        </w:r>
        <w:r w:rsidRPr="00863B8A">
          <w:delText>s</w:delText>
        </w:r>
        <w:r w:rsidRPr="00A12EFD">
          <w:delText>um</w:delText>
        </w:r>
        <w:r w:rsidRPr="00863B8A">
          <w:delText>er</w:delText>
        </w:r>
        <w:r w:rsidRPr="00A12EFD">
          <w:delText xml:space="preserve"> </w:delText>
        </w:r>
        <w:r w:rsidRPr="00863B8A">
          <w:delText>scie</w:delText>
        </w:r>
        <w:r w:rsidRPr="00A12EFD">
          <w:delText>n</w:delText>
        </w:r>
        <w:r w:rsidRPr="00863B8A">
          <w:delText>ce</w:delText>
        </w:r>
      </w:del>
    </w:p>
    <w:p w14:paraId="298EA4D1" w14:textId="16F1038A" w:rsidR="004C24CA" w:rsidRPr="00863B8A" w:rsidDel="00B61F34" w:rsidRDefault="004C24CA" w:rsidP="008637F3">
      <w:pPr>
        <w:pStyle w:val="ListParagraph"/>
        <w:rPr>
          <w:del w:id="3706" w:author="Author"/>
        </w:rPr>
      </w:pPr>
      <w:del w:id="3707" w:author="Author">
        <w:r w:rsidRPr="00863B8A">
          <w:delText>Bac</w:delText>
        </w:r>
        <w:r w:rsidRPr="00A12EFD">
          <w:delText>h</w:delText>
        </w:r>
        <w:r w:rsidRPr="00863B8A">
          <w:delText>el</w:delText>
        </w:r>
        <w:r w:rsidRPr="00A12EFD">
          <w:delText>o</w:delText>
        </w:r>
        <w:r w:rsidRPr="00863B8A">
          <w:delText>r</w:delText>
        </w:r>
        <w:r w:rsidRPr="00A12EFD">
          <w:delText>’</w:delText>
        </w:r>
        <w:r w:rsidRPr="00863B8A">
          <w:delText>s</w:delText>
        </w:r>
        <w:r w:rsidRPr="00A12EFD">
          <w:delText xml:space="preserve"> d</w:delText>
        </w:r>
        <w:r w:rsidRPr="00863B8A">
          <w:delText>e</w:delText>
        </w:r>
        <w:r w:rsidRPr="00A12EFD">
          <w:delText>g</w:delText>
        </w:r>
        <w:r w:rsidRPr="00863B8A">
          <w:delText>ree</w:delText>
        </w:r>
        <w:r w:rsidRPr="00A12EFD">
          <w:delText xml:space="preserve"> </w:delText>
        </w:r>
        <w:r w:rsidRPr="00863B8A">
          <w:delText>fr</w:delText>
        </w:r>
        <w:r w:rsidRPr="00A12EFD">
          <w:delText>o</w:delText>
        </w:r>
        <w:r w:rsidRPr="00863B8A">
          <w:delText>m</w:delText>
        </w:r>
        <w:r w:rsidRPr="00A12EFD">
          <w:delText xml:space="preserve"> </w:delText>
        </w:r>
        <w:r w:rsidRPr="00863B8A">
          <w:delText>an</w:delText>
        </w:r>
        <w:r w:rsidRPr="00A12EFD">
          <w:delText xml:space="preserve"> </w:delText>
        </w:r>
        <w:r w:rsidRPr="00863B8A">
          <w:delText>accre</w:delText>
        </w:r>
        <w:r w:rsidRPr="00A12EFD">
          <w:delText>d</w:delText>
        </w:r>
        <w:r w:rsidRPr="00863B8A">
          <w:delText>ited</w:delText>
        </w:r>
        <w:r w:rsidRPr="00A12EFD">
          <w:delText xml:space="preserve"> </w:delText>
        </w:r>
        <w:r w:rsidRPr="00863B8A">
          <w:delText>f</w:delText>
        </w:r>
        <w:r w:rsidRPr="00A12EFD">
          <w:delText>our</w:delText>
        </w:r>
        <w:r w:rsidRPr="00863B8A">
          <w:delText>-</w:delText>
        </w:r>
        <w:r w:rsidRPr="00A12EFD">
          <w:delText>y</w:delText>
        </w:r>
        <w:r w:rsidRPr="00863B8A">
          <w:delText>ear</w:delText>
        </w:r>
        <w:r w:rsidRPr="00A12EFD">
          <w:delText xml:space="preserve"> </w:delText>
        </w:r>
        <w:r w:rsidRPr="00863B8A">
          <w:delText>c</w:delText>
        </w:r>
        <w:r w:rsidRPr="00A12EFD">
          <w:delText>o</w:delText>
        </w:r>
        <w:r w:rsidRPr="00863B8A">
          <w:delText>lle</w:delText>
        </w:r>
        <w:r w:rsidRPr="00A12EFD">
          <w:delText>g</w:delText>
        </w:r>
        <w:r w:rsidRPr="00863B8A">
          <w:delText>e</w:delText>
        </w:r>
        <w:r w:rsidRPr="00A12EFD">
          <w:delText xml:space="preserve"> o</w:delText>
        </w:r>
        <w:r w:rsidRPr="00863B8A">
          <w:delText>r</w:delText>
        </w:r>
        <w:r w:rsidRPr="00A12EFD">
          <w:delText xml:space="preserve"> un</w:delText>
        </w:r>
        <w:r w:rsidRPr="00863B8A">
          <w:delText>i</w:delText>
        </w:r>
        <w:r w:rsidRPr="00A12EFD">
          <w:delText>v</w:delText>
        </w:r>
        <w:r w:rsidRPr="00863B8A">
          <w:delText>ersity</w:delText>
        </w:r>
        <w:r w:rsidRPr="00A12EFD">
          <w:delText xml:space="preserve"> </w:delText>
        </w:r>
        <w:r w:rsidRPr="00863B8A">
          <w:delText>with</w:delText>
        </w:r>
        <w:r w:rsidRPr="00A12EFD">
          <w:delText xml:space="preserve"> </w:delText>
        </w:r>
        <w:r w:rsidRPr="00863B8A">
          <w:delText>at</w:delText>
        </w:r>
        <w:r w:rsidRPr="00A12EFD">
          <w:delText xml:space="preserve"> </w:delText>
        </w:r>
        <w:r w:rsidRPr="00863B8A">
          <w:delText>least</w:delText>
        </w:r>
        <w:r w:rsidRPr="00A12EFD">
          <w:delText xml:space="preserve"> 1</w:delText>
        </w:r>
        <w:r w:rsidRPr="00863B8A">
          <w:delText>8</w:delText>
        </w:r>
        <w:r w:rsidRPr="00A12EFD">
          <w:delText xml:space="preserve"> </w:delText>
        </w:r>
        <w:r w:rsidRPr="00863B8A">
          <w:delText>cre</w:delText>
        </w:r>
        <w:r w:rsidRPr="00A12EFD">
          <w:delText>d</w:delText>
        </w:r>
        <w:r w:rsidRPr="00863B8A">
          <w:delText>it</w:delText>
        </w:r>
        <w:r w:rsidRPr="00A12EFD">
          <w:delText xml:space="preserve"> hou</w:delText>
        </w:r>
        <w:r w:rsidRPr="00863B8A">
          <w:delText>rs</w:delText>
        </w:r>
        <w:r w:rsidRPr="00A12EFD">
          <w:delText xml:space="preserve"> </w:delText>
        </w:r>
        <w:r w:rsidRPr="00863B8A">
          <w:delText>in</w:delText>
        </w:r>
        <w:r w:rsidRPr="00A12EFD">
          <w:delText xml:space="preserve"> </w:delText>
        </w:r>
        <w:r w:rsidRPr="00863B8A">
          <w:delText>early</w:delText>
        </w:r>
        <w:r w:rsidRPr="00A12EFD">
          <w:delText xml:space="preserve"> </w:delText>
        </w:r>
        <w:r w:rsidRPr="00863B8A">
          <w:delText>c</w:delText>
        </w:r>
        <w:r w:rsidRPr="00A12EFD">
          <w:delText>h</w:delText>
        </w:r>
        <w:r w:rsidRPr="00863B8A">
          <w:delText>il</w:delText>
        </w:r>
        <w:r w:rsidRPr="00A12EFD">
          <w:delText>dhoo</w:delText>
        </w:r>
        <w:r w:rsidRPr="00863B8A">
          <w:delText>d</w:delText>
        </w:r>
        <w:r w:rsidRPr="00A12EFD">
          <w:delText xml:space="preserve"> </w:delText>
        </w:r>
        <w:r w:rsidRPr="00863B8A">
          <w:delText>e</w:delText>
        </w:r>
        <w:r w:rsidRPr="00A12EFD">
          <w:delText>du</w:delText>
        </w:r>
        <w:r w:rsidRPr="00863B8A">
          <w:delText>cati</w:delText>
        </w:r>
        <w:r w:rsidRPr="00A12EFD">
          <w:delText>on</w:delText>
        </w:r>
        <w:r w:rsidRPr="00863B8A">
          <w:delText>,</w:delText>
        </w:r>
        <w:r w:rsidRPr="00A12EFD">
          <w:delText xml:space="preserve"> </w:delText>
        </w:r>
        <w:r w:rsidRPr="00863B8A">
          <w:delText>c</w:delText>
        </w:r>
        <w:r w:rsidRPr="00A12EFD">
          <w:delText>h</w:delText>
        </w:r>
        <w:r w:rsidRPr="00863B8A">
          <w:delText>ild</w:delText>
        </w:r>
        <w:r w:rsidRPr="00A12EFD">
          <w:delText xml:space="preserve"> d</w:delText>
        </w:r>
        <w:r w:rsidRPr="00863B8A">
          <w:delText>e</w:delText>
        </w:r>
        <w:r w:rsidRPr="00A12EFD">
          <w:delText>v</w:delText>
        </w:r>
        <w:r w:rsidRPr="00863B8A">
          <w:delText>el</w:delText>
        </w:r>
        <w:r w:rsidRPr="00A12EFD">
          <w:delText>opm</w:delText>
        </w:r>
        <w:r w:rsidRPr="00863B8A">
          <w:delText>e</w:delText>
        </w:r>
        <w:r w:rsidRPr="00A12EFD">
          <w:delText>n</w:delText>
        </w:r>
        <w:r w:rsidRPr="00863B8A">
          <w:delText>t,</w:delText>
        </w:r>
        <w:r w:rsidRPr="00A12EFD">
          <w:delText xml:space="preserve"> </w:delText>
        </w:r>
        <w:r w:rsidRPr="00863B8A">
          <w:delText>s</w:delText>
        </w:r>
        <w:r w:rsidRPr="00A12EFD">
          <w:delText>p</w:delText>
        </w:r>
        <w:r w:rsidRPr="00863B8A">
          <w:delText>ecial</w:delText>
        </w:r>
        <w:r w:rsidRPr="00A12EFD">
          <w:delText xml:space="preserve"> </w:delText>
        </w:r>
        <w:r w:rsidRPr="00863B8A">
          <w:delText>e</w:delText>
        </w:r>
        <w:r w:rsidRPr="00A12EFD">
          <w:delText>du</w:delText>
        </w:r>
        <w:r w:rsidRPr="00863B8A">
          <w:delText>cati</w:delText>
        </w:r>
        <w:r w:rsidRPr="00A12EFD">
          <w:delText>on</w:delText>
        </w:r>
        <w:r w:rsidRPr="00863B8A">
          <w:delText>,</w:delText>
        </w:r>
        <w:r w:rsidRPr="00A12EFD">
          <w:delText xml:space="preserve"> </w:delText>
        </w:r>
        <w:r w:rsidRPr="00863B8A">
          <w:delText>c</w:delText>
        </w:r>
        <w:r w:rsidRPr="00A12EFD">
          <w:delText>h</w:delText>
        </w:r>
        <w:r w:rsidRPr="00863B8A">
          <w:delText>ild</w:delText>
        </w:r>
        <w:r w:rsidRPr="00A12EFD">
          <w:delText xml:space="preserve"> p</w:delText>
        </w:r>
        <w:r w:rsidRPr="00863B8A">
          <w:delText>s</w:delText>
        </w:r>
        <w:r w:rsidRPr="00A12EFD">
          <w:delText>y</w:delText>
        </w:r>
        <w:r w:rsidRPr="00863B8A">
          <w:delText>c</w:delText>
        </w:r>
        <w:r w:rsidRPr="00A12EFD">
          <w:delText>ho</w:delText>
        </w:r>
        <w:r w:rsidRPr="00863B8A">
          <w:delText>l</w:delText>
        </w:r>
        <w:r w:rsidRPr="00A12EFD">
          <w:delText>ogy</w:delText>
        </w:r>
        <w:r w:rsidRPr="00863B8A">
          <w:delText>,</w:delText>
        </w:r>
        <w:r w:rsidRPr="00A12EFD">
          <w:delText xml:space="preserve"> </w:delText>
        </w:r>
        <w:r w:rsidRPr="00863B8A">
          <w:delText>e</w:delText>
        </w:r>
        <w:r w:rsidRPr="00A12EFD">
          <w:delText>du</w:delText>
        </w:r>
        <w:r w:rsidRPr="00863B8A">
          <w:delText>cati</w:delText>
        </w:r>
        <w:r w:rsidRPr="00A12EFD">
          <w:delText>on</w:delText>
        </w:r>
        <w:r w:rsidRPr="00863B8A">
          <w:delText>al</w:delText>
        </w:r>
        <w:r w:rsidRPr="00A12EFD">
          <w:delText xml:space="preserve"> p</w:delText>
        </w:r>
        <w:r w:rsidRPr="00863B8A">
          <w:delText>s</w:delText>
        </w:r>
        <w:r w:rsidRPr="00A12EFD">
          <w:delText>y</w:delText>
        </w:r>
        <w:r w:rsidRPr="00863B8A">
          <w:delText>c</w:delText>
        </w:r>
        <w:r w:rsidRPr="00A12EFD">
          <w:delText>ho</w:delText>
        </w:r>
        <w:r w:rsidRPr="00863B8A">
          <w:delText>l</w:delText>
        </w:r>
        <w:r w:rsidRPr="00A12EFD">
          <w:delText>ogy</w:delText>
        </w:r>
        <w:r w:rsidRPr="00863B8A">
          <w:delText>,</w:delText>
        </w:r>
        <w:r w:rsidRPr="00A12EFD">
          <w:delText xml:space="preserve"> </w:delText>
        </w:r>
        <w:r w:rsidRPr="00863B8A">
          <w:delText>ele</w:delText>
        </w:r>
        <w:r w:rsidRPr="00A12EFD">
          <w:delText>m</w:delText>
        </w:r>
        <w:r w:rsidRPr="00863B8A">
          <w:delText>e</w:delText>
        </w:r>
        <w:r w:rsidRPr="00A12EFD">
          <w:delText>n</w:delText>
        </w:r>
        <w:r w:rsidRPr="00863B8A">
          <w:delText>tary</w:delText>
        </w:r>
        <w:r w:rsidRPr="00A12EFD">
          <w:delText xml:space="preserve"> </w:delText>
        </w:r>
        <w:r w:rsidRPr="00863B8A">
          <w:delText>e</w:delText>
        </w:r>
        <w:r w:rsidRPr="00A12EFD">
          <w:delText>du</w:delText>
        </w:r>
        <w:r w:rsidRPr="00863B8A">
          <w:delText>cati</w:delText>
        </w:r>
        <w:r w:rsidRPr="00A12EFD">
          <w:delText>on</w:delText>
        </w:r>
        <w:r w:rsidR="00DC290F" w:rsidRPr="00A12EFD">
          <w:delText>,</w:delText>
        </w:r>
        <w:r w:rsidRPr="00A12EFD">
          <w:delText xml:space="preserve"> o</w:delText>
        </w:r>
        <w:r w:rsidRPr="00863B8A">
          <w:delText>r</w:delText>
        </w:r>
        <w:r w:rsidRPr="00A12EFD">
          <w:delText xml:space="preserve"> </w:delText>
        </w:r>
        <w:r w:rsidRPr="00863B8A">
          <w:delText>fa</w:delText>
        </w:r>
        <w:r w:rsidRPr="00A12EFD">
          <w:delText>m</w:delText>
        </w:r>
        <w:r w:rsidRPr="00863B8A">
          <w:delText>ily</w:delText>
        </w:r>
        <w:r w:rsidRPr="00A12EFD">
          <w:delText xml:space="preserve"> </w:delText>
        </w:r>
        <w:r w:rsidRPr="00863B8A">
          <w:delText>c</w:delText>
        </w:r>
        <w:r w:rsidRPr="00A12EFD">
          <w:delText>on</w:delText>
        </w:r>
        <w:r w:rsidRPr="00863B8A">
          <w:delText>s</w:delText>
        </w:r>
        <w:r w:rsidRPr="00A12EFD">
          <w:delText>um</w:delText>
        </w:r>
        <w:r w:rsidRPr="00863B8A">
          <w:delText>er science with at least 12 credit hours</w:delText>
        </w:r>
        <w:r w:rsidRPr="00A12EFD">
          <w:delText xml:space="preserve"> </w:delText>
        </w:r>
        <w:r w:rsidRPr="00863B8A">
          <w:delText>in</w:delText>
        </w:r>
        <w:r w:rsidRPr="00A12EFD">
          <w:delText xml:space="preserve"> </w:delText>
        </w:r>
        <w:r w:rsidRPr="00863B8A">
          <w:delText>c</w:delText>
        </w:r>
        <w:r w:rsidRPr="00A12EFD">
          <w:delText>h</w:delText>
        </w:r>
        <w:r w:rsidRPr="00863B8A">
          <w:delText>ild</w:delText>
        </w:r>
        <w:r w:rsidRPr="00A12EFD">
          <w:delText xml:space="preserve"> d</w:delText>
        </w:r>
        <w:r w:rsidRPr="00863B8A">
          <w:delText>e</w:delText>
        </w:r>
        <w:r w:rsidRPr="00A12EFD">
          <w:delText>v</w:delText>
        </w:r>
        <w:r w:rsidRPr="00863B8A">
          <w:delText>el</w:delText>
        </w:r>
        <w:r w:rsidRPr="00A12EFD">
          <w:delText>opm</w:delText>
        </w:r>
        <w:r w:rsidRPr="00863B8A">
          <w:delText>e</w:delText>
        </w:r>
        <w:r w:rsidRPr="00A12EFD">
          <w:delText>n</w:delText>
        </w:r>
        <w:r w:rsidRPr="00863B8A">
          <w:delText>t</w:delText>
        </w:r>
      </w:del>
    </w:p>
    <w:p w14:paraId="1EB6EAE6" w14:textId="747EFA7F" w:rsidR="004C24CA" w:rsidRPr="00863B8A" w:rsidRDefault="004C24CA" w:rsidP="008637F3">
      <w:pPr>
        <w:pStyle w:val="ListParagraph"/>
        <w:rPr>
          <w:del w:id="3708" w:author="Author"/>
        </w:rPr>
      </w:pPr>
      <w:del w:id="3709" w:author="Author">
        <w:r w:rsidRPr="00863B8A">
          <w:delText>Ass</w:delText>
        </w:r>
        <w:r w:rsidRPr="00A12EFD">
          <w:delText>o</w:delText>
        </w:r>
        <w:r w:rsidRPr="00863B8A">
          <w:delText>ciate</w:delText>
        </w:r>
        <w:r w:rsidRPr="00A12EFD">
          <w:delText>’</w:delText>
        </w:r>
        <w:r w:rsidRPr="00863B8A">
          <w:delText>s</w:delText>
        </w:r>
        <w:r w:rsidRPr="00A12EFD">
          <w:delText xml:space="preserve"> d</w:delText>
        </w:r>
        <w:r w:rsidRPr="00863B8A">
          <w:delText>e</w:delText>
        </w:r>
        <w:r w:rsidRPr="00A12EFD">
          <w:delText>g</w:delText>
        </w:r>
        <w:r w:rsidRPr="00863B8A">
          <w:delText>ree</w:delText>
        </w:r>
        <w:r w:rsidRPr="00A12EFD">
          <w:delText xml:space="preserve"> </w:delText>
        </w:r>
        <w:r w:rsidRPr="00863B8A">
          <w:delText>in</w:delText>
        </w:r>
        <w:r w:rsidRPr="00A12EFD">
          <w:delText xml:space="preserve"> </w:delText>
        </w:r>
        <w:r w:rsidRPr="00863B8A">
          <w:delText>early</w:delText>
        </w:r>
        <w:r w:rsidRPr="00A12EFD">
          <w:delText xml:space="preserve"> </w:delText>
        </w:r>
        <w:r w:rsidRPr="00863B8A">
          <w:delText>c</w:delText>
        </w:r>
        <w:r w:rsidRPr="00A12EFD">
          <w:delText>h</w:delText>
        </w:r>
        <w:r w:rsidRPr="00863B8A">
          <w:delText>il</w:delText>
        </w:r>
        <w:r w:rsidRPr="00A12EFD">
          <w:delText>dhoo</w:delText>
        </w:r>
        <w:r w:rsidRPr="00863B8A">
          <w:delText>d</w:delText>
        </w:r>
        <w:r w:rsidRPr="00A12EFD">
          <w:delText xml:space="preserve"> </w:delText>
        </w:r>
        <w:r w:rsidRPr="00863B8A">
          <w:delText>e</w:delText>
        </w:r>
        <w:r w:rsidRPr="00A12EFD">
          <w:delText>du</w:delText>
        </w:r>
        <w:r w:rsidRPr="00863B8A">
          <w:delText>cati</w:delText>
        </w:r>
        <w:r w:rsidRPr="00A12EFD">
          <w:delText>on</w:delText>
        </w:r>
        <w:r w:rsidRPr="00863B8A">
          <w:delText>,</w:delText>
        </w:r>
        <w:r w:rsidRPr="00A12EFD">
          <w:delText xml:space="preserve"> </w:delText>
        </w:r>
        <w:r w:rsidRPr="00863B8A">
          <w:delText>c</w:delText>
        </w:r>
        <w:r w:rsidRPr="00A12EFD">
          <w:delText>h</w:delText>
        </w:r>
        <w:r w:rsidRPr="00863B8A">
          <w:delText>ild</w:delText>
        </w:r>
        <w:r w:rsidRPr="00A12EFD">
          <w:delText xml:space="preserve"> d</w:delText>
        </w:r>
        <w:r w:rsidRPr="00863B8A">
          <w:delText>e</w:delText>
        </w:r>
        <w:r w:rsidRPr="00A12EFD">
          <w:delText>v</w:delText>
        </w:r>
        <w:r w:rsidRPr="00863B8A">
          <w:delText>el</w:delText>
        </w:r>
        <w:r w:rsidRPr="00A12EFD">
          <w:delText>opm</w:delText>
        </w:r>
        <w:r w:rsidRPr="00863B8A">
          <w:delText>e</w:delText>
        </w:r>
        <w:r w:rsidRPr="00A12EFD">
          <w:delText>n</w:delText>
        </w:r>
        <w:r w:rsidRPr="00863B8A">
          <w:delText>t,</w:delText>
        </w:r>
        <w:r w:rsidRPr="00A12EFD">
          <w:delText xml:space="preserve"> </w:delText>
        </w:r>
        <w:r w:rsidRPr="00863B8A">
          <w:delText>s</w:delText>
        </w:r>
        <w:r w:rsidRPr="00A12EFD">
          <w:delText>p</w:delText>
        </w:r>
        <w:r w:rsidRPr="00863B8A">
          <w:delText>ecial</w:delText>
        </w:r>
        <w:r w:rsidRPr="00A12EFD">
          <w:delText xml:space="preserve"> </w:delText>
        </w:r>
        <w:r w:rsidRPr="00863B8A">
          <w:delText>e</w:delText>
        </w:r>
        <w:r w:rsidRPr="00A12EFD">
          <w:delText>du</w:delText>
        </w:r>
        <w:r w:rsidRPr="00863B8A">
          <w:delText>cati</w:delText>
        </w:r>
        <w:r w:rsidRPr="00A12EFD">
          <w:delText>on</w:delText>
        </w:r>
        <w:r w:rsidRPr="00863B8A">
          <w:delText>,</w:delText>
        </w:r>
        <w:r w:rsidRPr="00A12EFD">
          <w:delText xml:space="preserve"> </w:delText>
        </w:r>
        <w:r w:rsidRPr="00863B8A">
          <w:delText>c</w:delText>
        </w:r>
        <w:r w:rsidRPr="00A12EFD">
          <w:delText>h</w:delText>
        </w:r>
        <w:r w:rsidRPr="00863B8A">
          <w:delText>ild</w:delText>
        </w:r>
        <w:r w:rsidRPr="00863B8A">
          <w:rPr>
            <w:spacing w:val="-5"/>
          </w:rPr>
          <w:delText xml:space="preserve"> </w:delText>
        </w:r>
        <w:r w:rsidRPr="00863B8A">
          <w:rPr>
            <w:spacing w:val="1"/>
          </w:rPr>
          <w:delText>p</w:delText>
        </w:r>
        <w:r w:rsidRPr="00863B8A">
          <w:delText>s</w:delText>
        </w:r>
        <w:r w:rsidRPr="00863B8A">
          <w:rPr>
            <w:spacing w:val="2"/>
          </w:rPr>
          <w:delText>y</w:delText>
        </w:r>
        <w:r w:rsidRPr="00863B8A">
          <w:delText>c</w:delText>
        </w:r>
        <w:r w:rsidRPr="00863B8A">
          <w:rPr>
            <w:spacing w:val="1"/>
          </w:rPr>
          <w:delText>ho</w:delText>
        </w:r>
        <w:r w:rsidRPr="00863B8A">
          <w:delText>l</w:delText>
        </w:r>
        <w:r w:rsidRPr="00863B8A">
          <w:rPr>
            <w:spacing w:val="1"/>
          </w:rPr>
          <w:delText>og</w:delText>
        </w:r>
        <w:r w:rsidRPr="00863B8A">
          <w:rPr>
            <w:spacing w:val="2"/>
          </w:rPr>
          <w:delText>y</w:delText>
        </w:r>
        <w:r w:rsidRPr="00863B8A">
          <w:delText>,</w:delText>
        </w:r>
        <w:r w:rsidRPr="00863B8A">
          <w:rPr>
            <w:spacing w:val="-3"/>
          </w:rPr>
          <w:delText xml:space="preserve"> </w:delText>
        </w:r>
        <w:r w:rsidRPr="00863B8A">
          <w:delText>e</w:delText>
        </w:r>
        <w:r w:rsidRPr="00863B8A">
          <w:rPr>
            <w:spacing w:val="1"/>
          </w:rPr>
          <w:delText>du</w:delText>
        </w:r>
        <w:r w:rsidRPr="00863B8A">
          <w:delText>cati</w:delText>
        </w:r>
        <w:r w:rsidRPr="00863B8A">
          <w:rPr>
            <w:spacing w:val="1"/>
          </w:rPr>
          <w:delText>on</w:delText>
        </w:r>
        <w:r w:rsidRPr="00863B8A">
          <w:delText>al</w:delText>
        </w:r>
        <w:r w:rsidRPr="00863B8A">
          <w:rPr>
            <w:spacing w:val="-2"/>
          </w:rPr>
          <w:delText xml:space="preserve"> </w:delText>
        </w:r>
        <w:r w:rsidRPr="00863B8A">
          <w:rPr>
            <w:spacing w:val="1"/>
          </w:rPr>
          <w:delText>p</w:delText>
        </w:r>
        <w:r w:rsidRPr="00863B8A">
          <w:delText>s</w:delText>
        </w:r>
        <w:r w:rsidRPr="00863B8A">
          <w:rPr>
            <w:spacing w:val="2"/>
          </w:rPr>
          <w:delText>y</w:delText>
        </w:r>
        <w:r w:rsidRPr="00863B8A">
          <w:delText>c</w:delText>
        </w:r>
        <w:r w:rsidRPr="00863B8A">
          <w:rPr>
            <w:spacing w:val="1"/>
          </w:rPr>
          <w:delText>ho</w:delText>
        </w:r>
        <w:r w:rsidRPr="00863B8A">
          <w:delText>l</w:delText>
        </w:r>
        <w:r w:rsidRPr="00863B8A">
          <w:rPr>
            <w:spacing w:val="1"/>
          </w:rPr>
          <w:delText>og</w:delText>
        </w:r>
        <w:r w:rsidRPr="00863B8A">
          <w:rPr>
            <w:spacing w:val="2"/>
          </w:rPr>
          <w:delText>y</w:delText>
        </w:r>
        <w:r w:rsidRPr="00863B8A">
          <w:delText>,</w:delText>
        </w:r>
        <w:r w:rsidRPr="00863B8A">
          <w:rPr>
            <w:spacing w:val="-3"/>
          </w:rPr>
          <w:delText xml:space="preserve"> </w:delText>
        </w:r>
        <w:r w:rsidRPr="00863B8A">
          <w:delText>ele</w:delText>
        </w:r>
        <w:r w:rsidRPr="00863B8A">
          <w:rPr>
            <w:spacing w:val="-2"/>
          </w:rPr>
          <w:delText>m</w:delText>
        </w:r>
        <w:r w:rsidRPr="00863B8A">
          <w:delText>e</w:delText>
        </w:r>
        <w:r w:rsidRPr="00863B8A">
          <w:rPr>
            <w:spacing w:val="1"/>
          </w:rPr>
          <w:delText>n</w:delText>
        </w:r>
        <w:r w:rsidRPr="00863B8A">
          <w:delText>tary</w:delText>
        </w:r>
        <w:r w:rsidRPr="00863B8A">
          <w:rPr>
            <w:spacing w:val="-1"/>
          </w:rPr>
          <w:delText xml:space="preserve"> </w:delText>
        </w:r>
        <w:r w:rsidRPr="00863B8A">
          <w:delText>e</w:delText>
        </w:r>
        <w:r w:rsidRPr="00863B8A">
          <w:rPr>
            <w:spacing w:val="1"/>
          </w:rPr>
          <w:delText>du</w:delText>
        </w:r>
        <w:r w:rsidRPr="00863B8A">
          <w:delText>cati</w:delText>
        </w:r>
        <w:r w:rsidRPr="00863B8A">
          <w:rPr>
            <w:spacing w:val="1"/>
          </w:rPr>
          <w:delText>on</w:delText>
        </w:r>
        <w:r w:rsidR="00DC290F">
          <w:rPr>
            <w:spacing w:val="1"/>
          </w:rPr>
          <w:delText>,</w:delText>
        </w:r>
        <w:r w:rsidRPr="00863B8A">
          <w:rPr>
            <w:spacing w:val="-3"/>
          </w:rPr>
          <w:delText xml:space="preserve"> </w:delText>
        </w:r>
        <w:r w:rsidRPr="00863B8A">
          <w:rPr>
            <w:spacing w:val="1"/>
          </w:rPr>
          <w:delText>o</w:delText>
        </w:r>
        <w:r w:rsidRPr="00863B8A">
          <w:delText>r</w:delText>
        </w:r>
        <w:r w:rsidRPr="00863B8A">
          <w:rPr>
            <w:spacing w:val="4"/>
          </w:rPr>
          <w:delText xml:space="preserve"> </w:delText>
        </w:r>
        <w:r w:rsidRPr="00863B8A">
          <w:delText>fa</w:delText>
        </w:r>
        <w:r w:rsidRPr="00863B8A">
          <w:rPr>
            <w:spacing w:val="-2"/>
          </w:rPr>
          <w:delText>m</w:delText>
        </w:r>
        <w:r w:rsidRPr="00863B8A">
          <w:delText>ily</w:delText>
        </w:r>
        <w:r w:rsidRPr="00863B8A">
          <w:rPr>
            <w:spacing w:val="2"/>
          </w:rPr>
          <w:delText xml:space="preserve"> </w:delText>
        </w:r>
        <w:r w:rsidRPr="00863B8A">
          <w:delText>c</w:delText>
        </w:r>
        <w:r w:rsidRPr="00863B8A">
          <w:rPr>
            <w:spacing w:val="1"/>
          </w:rPr>
          <w:delText>on</w:delText>
        </w:r>
        <w:r w:rsidRPr="00863B8A">
          <w:delText>s</w:delText>
        </w:r>
        <w:r w:rsidRPr="00863B8A">
          <w:rPr>
            <w:spacing w:val="1"/>
          </w:rPr>
          <w:delText>u</w:delText>
        </w:r>
        <w:r w:rsidRPr="00863B8A">
          <w:rPr>
            <w:spacing w:val="-2"/>
          </w:rPr>
          <w:delText>m</w:delText>
        </w:r>
        <w:r w:rsidRPr="00863B8A">
          <w:delText>er</w:delText>
        </w:r>
        <w:r w:rsidRPr="00863B8A">
          <w:rPr>
            <w:spacing w:val="-3"/>
          </w:rPr>
          <w:delText xml:space="preserve"> </w:delText>
        </w:r>
        <w:r w:rsidRPr="00863B8A">
          <w:delText>scie</w:delText>
        </w:r>
        <w:r w:rsidRPr="00863B8A">
          <w:rPr>
            <w:spacing w:val="1"/>
          </w:rPr>
          <w:delText>n</w:delText>
        </w:r>
        <w:r w:rsidRPr="00863B8A">
          <w:delText>ce</w:delText>
        </w:r>
        <w:r w:rsidR="00AA788A">
          <w:delText>, and</w:delText>
        </w:r>
        <w:r w:rsidRPr="00863B8A">
          <w:rPr>
            <w:spacing w:val="-4"/>
          </w:rPr>
          <w:delText xml:space="preserve"> </w:delText>
        </w:r>
        <w:r w:rsidRPr="00863B8A">
          <w:delText>two</w:delText>
        </w:r>
        <w:r w:rsidRPr="00863B8A">
          <w:rPr>
            <w:spacing w:val="2"/>
          </w:rPr>
          <w:delText xml:space="preserve"> y</w:delText>
        </w:r>
        <w:r w:rsidRPr="00863B8A">
          <w:delText>ears</w:delText>
        </w:r>
        <w:r w:rsidRPr="00863B8A">
          <w:rPr>
            <w:spacing w:val="-1"/>
          </w:rPr>
          <w:delText xml:space="preserve"> </w:delText>
        </w:r>
        <w:r w:rsidRPr="00863B8A">
          <w:rPr>
            <w:spacing w:val="1"/>
          </w:rPr>
          <w:delText>o</w:delText>
        </w:r>
        <w:r w:rsidRPr="00863B8A">
          <w:delText>f</w:delText>
        </w:r>
        <w:r w:rsidR="00EB2C2C">
          <w:delText xml:space="preserve"> suitable</w:delText>
        </w:r>
        <w:r w:rsidRPr="00863B8A">
          <w:rPr>
            <w:spacing w:val="2"/>
          </w:rPr>
          <w:delText xml:space="preserve"> </w:delText>
        </w:r>
        <w:r w:rsidRPr="00863B8A">
          <w:delText>e</w:delText>
        </w:r>
        <w:r w:rsidRPr="00863B8A">
          <w:rPr>
            <w:spacing w:val="1"/>
          </w:rPr>
          <w:delText>xp</w:delText>
        </w:r>
        <w:r w:rsidRPr="00863B8A">
          <w:delText>erie</w:delText>
        </w:r>
        <w:r w:rsidRPr="00863B8A">
          <w:rPr>
            <w:spacing w:val="1"/>
          </w:rPr>
          <w:delText>n</w:delText>
        </w:r>
        <w:r w:rsidRPr="00863B8A">
          <w:delText>ce</w:delText>
        </w:r>
        <w:r w:rsidRPr="00863B8A">
          <w:rPr>
            <w:spacing w:val="-3"/>
          </w:rPr>
          <w:delText xml:space="preserve"> </w:delText>
        </w:r>
        <w:r w:rsidRPr="00863B8A">
          <w:rPr>
            <w:spacing w:val="-1"/>
          </w:rPr>
          <w:delText>i</w:delText>
        </w:r>
        <w:r w:rsidRPr="00863B8A">
          <w:delText>n</w:delText>
        </w:r>
        <w:r w:rsidRPr="00863B8A">
          <w:rPr>
            <w:spacing w:val="3"/>
          </w:rPr>
          <w:delText xml:space="preserve"> </w:delText>
        </w:r>
        <w:r w:rsidRPr="00863B8A">
          <w:delText>early</w:delText>
        </w:r>
        <w:r w:rsidRPr="00863B8A">
          <w:rPr>
            <w:spacing w:val="2"/>
          </w:rPr>
          <w:delText xml:space="preserve"> </w:delText>
        </w:r>
        <w:r w:rsidRPr="00863B8A">
          <w:delText>c</w:delText>
        </w:r>
        <w:r w:rsidRPr="00863B8A">
          <w:rPr>
            <w:spacing w:val="1"/>
          </w:rPr>
          <w:delText>h</w:delText>
        </w:r>
        <w:r w:rsidRPr="00863B8A">
          <w:delText>il</w:delText>
        </w:r>
        <w:r w:rsidRPr="00863B8A">
          <w:rPr>
            <w:spacing w:val="1"/>
          </w:rPr>
          <w:delText>dhoo</w:delText>
        </w:r>
        <w:r w:rsidRPr="00863B8A">
          <w:delText>d</w:delText>
        </w:r>
        <w:r w:rsidR="00EB2C2C">
          <w:delText xml:space="preserve"> education</w:delText>
        </w:r>
        <w:r w:rsidR="004E5743">
          <w:delText xml:space="preserve"> as determined by the Board</w:delText>
        </w:r>
      </w:del>
    </w:p>
    <w:p w14:paraId="1AA38A85" w14:textId="34C828BB" w:rsidR="007B1F81" w:rsidRDefault="007B1F81" w:rsidP="008637F3">
      <w:pPr>
        <w:rPr>
          <w:ins w:id="3710" w:author="Author"/>
          <w:del w:id="3711" w:author="Author"/>
        </w:rPr>
      </w:pPr>
      <w:ins w:id="3712" w:author="Author">
        <w:del w:id="3713" w:author="Author">
          <w:r w:rsidRPr="007B1F81">
            <w:delText>Section 809.134(d) allows TWC to grant an extension of no more than two years to obtain the minimum education requirements in subsection (c) if a Board can demonstrate that no applicants in its local workforce development area</w:delText>
          </w:r>
          <w:r>
            <w:delText xml:space="preserve"> (LWDA)</w:delText>
          </w:r>
          <w:r w:rsidRPr="007B1F81">
            <w:delText xml:space="preserve"> meet the minimum education requirements.</w:delText>
          </w:r>
        </w:del>
      </w:ins>
    </w:p>
    <w:p w14:paraId="3BCF881C" w14:textId="6BC941B9" w:rsidR="004C24CA" w:rsidRPr="00863B8A" w:rsidDel="008702FF" w:rsidRDefault="00495F90" w:rsidP="008637F3">
      <w:pPr>
        <w:rPr>
          <w:del w:id="3714" w:author="Author"/>
        </w:rPr>
      </w:pPr>
      <w:del w:id="3715" w:author="Author">
        <w:r w:rsidDel="008702FF">
          <w:delText xml:space="preserve">As described </w:delText>
        </w:r>
        <w:r w:rsidR="00727CDD" w:rsidDel="008702FF">
          <w:delText xml:space="preserve">in </w:delText>
        </w:r>
        <w:r w:rsidR="00AB0DC1" w:rsidDel="008702FF">
          <w:delText>, Change 1</w:delText>
        </w:r>
        <w:r w:rsidR="002E4A26" w:rsidDel="008702FF">
          <w:delText xml:space="preserve">, issued </w:delText>
        </w:r>
        <w:r w:rsidR="00324465" w:rsidDel="008702FF">
          <w:delText>September</w:delText>
        </w:r>
        <w:r w:rsidR="00DD01F7" w:rsidDel="008702FF">
          <w:delText xml:space="preserve"> </w:delText>
        </w:r>
        <w:r w:rsidR="00324465" w:rsidDel="008702FF">
          <w:delText>23</w:delText>
        </w:r>
        <w:r w:rsidR="00DD01F7" w:rsidDel="008702FF">
          <w:delText>, 202</w:delText>
        </w:r>
        <w:r w:rsidR="00324465" w:rsidDel="008702FF">
          <w:delText>2</w:delText>
        </w:r>
        <w:r w:rsidR="00DD01F7" w:rsidDel="008702FF">
          <w:delText>, and</w:delText>
        </w:r>
        <w:r w:rsidR="006B7F42" w:rsidDel="008702FF">
          <w:delText xml:space="preserve"> titled, “</w:delText>
        </w:r>
        <w:r w:rsidR="00AB0DC1" w:rsidRPr="00AB0DC1" w:rsidDel="008702FF">
          <w:delText>Texas Rising Star Staff Education Extensions—Update</w:delText>
        </w:r>
        <w:r w:rsidR="006B7F42" w:rsidDel="008702FF">
          <w:delText xml:space="preserve">,” </w:delText>
        </w:r>
        <w:r w:rsidR="004C24CA" w:rsidRPr="001F7F74" w:rsidDel="008702FF">
          <w:delText xml:space="preserve">TWC may grant a waiver of no more than two years </w:delText>
        </w:r>
        <w:r w:rsidR="00EF0194" w:rsidRPr="001F7F74" w:rsidDel="008702FF">
          <w:delText xml:space="preserve">to obtain </w:delText>
        </w:r>
        <w:r w:rsidR="004C24CA" w:rsidRPr="001F7F74" w:rsidDel="008702FF">
          <w:delText>the minimum education</w:delText>
        </w:r>
        <w:r w:rsidR="004C24CA" w:rsidRPr="00863B8A" w:rsidDel="008702FF">
          <w:rPr>
            <w:spacing w:val="-8"/>
          </w:rPr>
          <w:delText xml:space="preserve"> </w:delText>
        </w:r>
        <w:r w:rsidR="004C24CA" w:rsidRPr="00863B8A" w:rsidDel="008702FF">
          <w:delText>re</w:delText>
        </w:r>
        <w:r w:rsidR="004C24CA" w:rsidRPr="00863B8A" w:rsidDel="008702FF">
          <w:rPr>
            <w:spacing w:val="1"/>
          </w:rPr>
          <w:delText>qu</w:delText>
        </w:r>
        <w:r w:rsidR="004C24CA" w:rsidRPr="00863B8A" w:rsidDel="008702FF">
          <w:delText>ire</w:delText>
        </w:r>
        <w:r w:rsidR="004C24CA" w:rsidRPr="00863B8A" w:rsidDel="008702FF">
          <w:rPr>
            <w:spacing w:val="-2"/>
          </w:rPr>
          <w:delText>m</w:delText>
        </w:r>
        <w:r w:rsidR="004C24CA" w:rsidRPr="00863B8A" w:rsidDel="008702FF">
          <w:delText>e</w:delText>
        </w:r>
        <w:r w:rsidR="004C24CA" w:rsidRPr="00863B8A" w:rsidDel="008702FF">
          <w:rPr>
            <w:spacing w:val="1"/>
          </w:rPr>
          <w:delText>n</w:delText>
        </w:r>
        <w:r w:rsidR="004C24CA" w:rsidRPr="00863B8A" w:rsidDel="008702FF">
          <w:delText>ts</w:delText>
        </w:r>
        <w:r w:rsidR="004C24CA" w:rsidRPr="00863B8A" w:rsidDel="008702FF">
          <w:rPr>
            <w:spacing w:val="-6"/>
          </w:rPr>
          <w:delText xml:space="preserve"> </w:delText>
        </w:r>
        <w:r w:rsidR="004C24CA" w:rsidRPr="00863B8A" w:rsidDel="008702FF">
          <w:delText>outlined in this section</w:delText>
        </w:r>
        <w:r w:rsidR="004C24CA" w:rsidRPr="00863B8A" w:rsidDel="008702FF">
          <w:rPr>
            <w:spacing w:val="3"/>
          </w:rPr>
          <w:delText xml:space="preserve"> </w:delText>
        </w:r>
        <w:r w:rsidR="004C24CA" w:rsidRPr="00863B8A" w:rsidDel="008702FF">
          <w:delText>if</w:delText>
        </w:r>
        <w:r w:rsidR="004C24CA" w:rsidRPr="00863B8A" w:rsidDel="008702FF">
          <w:rPr>
            <w:spacing w:val="4"/>
          </w:rPr>
          <w:delText xml:space="preserve"> </w:delText>
        </w:r>
        <w:r w:rsidR="004C24CA" w:rsidRPr="00863B8A" w:rsidDel="008702FF">
          <w:delText>a</w:delText>
        </w:r>
        <w:r w:rsidR="004C24CA" w:rsidRPr="00863B8A" w:rsidDel="008702FF">
          <w:rPr>
            <w:spacing w:val="4"/>
          </w:rPr>
          <w:delText xml:space="preserve"> </w:delText>
        </w:r>
        <w:r w:rsidR="004C24CA" w:rsidRPr="00863B8A" w:rsidDel="008702FF">
          <w:delText>B</w:delText>
        </w:r>
        <w:r w:rsidR="004C24CA" w:rsidRPr="00863B8A" w:rsidDel="008702FF">
          <w:rPr>
            <w:spacing w:val="1"/>
          </w:rPr>
          <w:delText>o</w:delText>
        </w:r>
        <w:r w:rsidR="004C24CA" w:rsidRPr="00863B8A" w:rsidDel="008702FF">
          <w:delText>ard</w:delText>
        </w:r>
        <w:r w:rsidR="004C24CA" w:rsidRPr="00863B8A" w:rsidDel="008702FF">
          <w:rPr>
            <w:spacing w:val="1"/>
          </w:rPr>
          <w:delText xml:space="preserve"> </w:delText>
        </w:r>
        <w:r w:rsidR="004C24CA" w:rsidRPr="00863B8A" w:rsidDel="008702FF">
          <w:delText>can</w:delText>
        </w:r>
        <w:r w:rsidR="004C24CA" w:rsidRPr="00863B8A" w:rsidDel="008702FF">
          <w:rPr>
            <w:spacing w:val="3"/>
          </w:rPr>
          <w:delText xml:space="preserve"> </w:delText>
        </w:r>
        <w:r w:rsidR="004C24CA" w:rsidRPr="00863B8A" w:rsidDel="008702FF">
          <w:rPr>
            <w:spacing w:val="1"/>
          </w:rPr>
          <w:delText>d</w:delText>
        </w:r>
        <w:r w:rsidR="004C24CA" w:rsidRPr="00863B8A" w:rsidDel="008702FF">
          <w:delText>e</w:delText>
        </w:r>
        <w:r w:rsidR="004C24CA" w:rsidRPr="00863B8A" w:rsidDel="008702FF">
          <w:rPr>
            <w:spacing w:val="-2"/>
          </w:rPr>
          <w:delText>m</w:delText>
        </w:r>
        <w:r w:rsidR="004C24CA" w:rsidRPr="00863B8A" w:rsidDel="008702FF">
          <w:rPr>
            <w:spacing w:val="1"/>
          </w:rPr>
          <w:delText>on</w:delText>
        </w:r>
        <w:r w:rsidR="004C24CA" w:rsidRPr="00863B8A" w:rsidDel="008702FF">
          <w:delText>strate</w:delText>
        </w:r>
        <w:r w:rsidR="004C24CA" w:rsidRPr="00863B8A" w:rsidDel="008702FF">
          <w:rPr>
            <w:spacing w:val="-6"/>
          </w:rPr>
          <w:delText xml:space="preserve"> </w:delText>
        </w:r>
        <w:r w:rsidR="004C24CA" w:rsidRPr="00863B8A" w:rsidDel="008702FF">
          <w:delText>t</w:delText>
        </w:r>
        <w:r w:rsidR="004C24CA" w:rsidRPr="00863B8A" w:rsidDel="008702FF">
          <w:rPr>
            <w:spacing w:val="1"/>
          </w:rPr>
          <w:delText>h</w:delText>
        </w:r>
        <w:r w:rsidR="004C24CA" w:rsidRPr="00863B8A" w:rsidDel="008702FF">
          <w:delText>at</w:delText>
        </w:r>
        <w:r w:rsidR="004C24CA" w:rsidRPr="00863B8A" w:rsidDel="008702FF">
          <w:rPr>
            <w:spacing w:val="2"/>
          </w:rPr>
          <w:delText xml:space="preserve"> </w:delText>
        </w:r>
        <w:r w:rsidR="004C24CA" w:rsidRPr="00863B8A" w:rsidDel="008702FF">
          <w:rPr>
            <w:spacing w:val="1"/>
          </w:rPr>
          <w:delText>n</w:delText>
        </w:r>
        <w:r w:rsidR="004C24CA" w:rsidRPr="00863B8A" w:rsidDel="008702FF">
          <w:delText>o</w:delText>
        </w:r>
        <w:r w:rsidR="004C24CA" w:rsidRPr="00863B8A" w:rsidDel="008702FF">
          <w:rPr>
            <w:spacing w:val="3"/>
          </w:rPr>
          <w:delText xml:space="preserve"> </w:delText>
        </w:r>
        <w:r w:rsidR="004C24CA" w:rsidRPr="00863B8A" w:rsidDel="008702FF">
          <w:delText>a</w:delText>
        </w:r>
        <w:r w:rsidR="004C24CA" w:rsidRPr="00863B8A" w:rsidDel="008702FF">
          <w:rPr>
            <w:spacing w:val="1"/>
          </w:rPr>
          <w:delText>pp</w:delText>
        </w:r>
        <w:r w:rsidR="004C24CA" w:rsidRPr="00863B8A" w:rsidDel="008702FF">
          <w:delText>lica</w:delText>
        </w:r>
        <w:r w:rsidR="004C24CA" w:rsidRPr="00863B8A" w:rsidDel="008702FF">
          <w:rPr>
            <w:spacing w:val="1"/>
          </w:rPr>
          <w:delText>n</w:delText>
        </w:r>
        <w:r w:rsidR="004C24CA" w:rsidRPr="00863B8A" w:rsidDel="008702FF">
          <w:delText>ts</w:delText>
        </w:r>
        <w:r w:rsidR="004C24CA" w:rsidRPr="00863B8A" w:rsidDel="008702FF">
          <w:rPr>
            <w:spacing w:val="-5"/>
          </w:rPr>
          <w:delText xml:space="preserve"> </w:delText>
        </w:r>
        <w:r w:rsidR="004C24CA" w:rsidRPr="00863B8A" w:rsidDel="008702FF">
          <w:delText>in</w:delText>
        </w:r>
        <w:r w:rsidR="004C24CA" w:rsidRPr="00863B8A" w:rsidDel="008702FF">
          <w:rPr>
            <w:spacing w:val="3"/>
          </w:rPr>
          <w:delText xml:space="preserve"> </w:delText>
        </w:r>
        <w:r w:rsidR="004C24CA" w:rsidRPr="00863B8A" w:rsidDel="008702FF">
          <w:delText>its</w:delText>
        </w:r>
        <w:r w:rsidR="004C24CA" w:rsidRPr="00863B8A" w:rsidDel="008702FF">
          <w:rPr>
            <w:spacing w:val="2"/>
          </w:rPr>
          <w:delText xml:space="preserve"> </w:delText>
        </w:r>
        <w:r w:rsidR="004C24CA" w:rsidRPr="00863B8A" w:rsidDel="008702FF">
          <w:delText>w</w:delText>
        </w:r>
        <w:r w:rsidR="004C24CA" w:rsidRPr="00863B8A" w:rsidDel="008702FF">
          <w:rPr>
            <w:spacing w:val="1"/>
          </w:rPr>
          <w:delText>o</w:delText>
        </w:r>
        <w:r w:rsidR="004C24CA" w:rsidRPr="00863B8A" w:rsidDel="008702FF">
          <w:delText>r</w:delText>
        </w:r>
        <w:r w:rsidR="004C24CA" w:rsidRPr="00863B8A" w:rsidDel="008702FF">
          <w:rPr>
            <w:spacing w:val="1"/>
          </w:rPr>
          <w:delText>k</w:delText>
        </w:r>
        <w:r w:rsidR="004C24CA" w:rsidRPr="00863B8A" w:rsidDel="008702FF">
          <w:delText>f</w:delText>
        </w:r>
        <w:r w:rsidR="004C24CA" w:rsidRPr="00863B8A" w:rsidDel="008702FF">
          <w:rPr>
            <w:spacing w:val="1"/>
          </w:rPr>
          <w:delText>o</w:delText>
        </w:r>
        <w:r w:rsidR="004C24CA" w:rsidRPr="00863B8A" w:rsidDel="008702FF">
          <w:delText>rce</w:delText>
        </w:r>
        <w:r w:rsidR="004C24CA" w:rsidRPr="00863B8A" w:rsidDel="008702FF">
          <w:rPr>
            <w:spacing w:val="-11"/>
          </w:rPr>
          <w:delText xml:space="preserve"> </w:delText>
        </w:r>
        <w:r w:rsidR="004C24CA" w:rsidRPr="00863B8A" w:rsidDel="008702FF">
          <w:delText>area</w:delText>
        </w:r>
        <w:r w:rsidR="004C24CA" w:rsidRPr="00863B8A" w:rsidDel="008702FF">
          <w:rPr>
            <w:spacing w:val="-4"/>
          </w:rPr>
          <w:delText xml:space="preserve"> </w:delText>
        </w:r>
        <w:r w:rsidR="004C24CA" w:rsidRPr="00863B8A" w:rsidDel="008702FF">
          <w:rPr>
            <w:spacing w:val="-2"/>
          </w:rPr>
          <w:delText>m</w:delText>
        </w:r>
        <w:r w:rsidR="004C24CA" w:rsidRPr="00863B8A" w:rsidDel="008702FF">
          <w:delText>eet</w:delText>
        </w:r>
        <w:r w:rsidR="004C24CA" w:rsidRPr="00863B8A" w:rsidDel="008702FF">
          <w:rPr>
            <w:spacing w:val="-4"/>
          </w:rPr>
          <w:delText xml:space="preserve"> </w:delText>
        </w:r>
        <w:r w:rsidR="004C24CA" w:rsidRPr="00863B8A" w:rsidDel="008702FF">
          <w:delText>t</w:delText>
        </w:r>
        <w:r w:rsidR="004C24CA" w:rsidRPr="00863B8A" w:rsidDel="008702FF">
          <w:rPr>
            <w:spacing w:val="1"/>
          </w:rPr>
          <w:delText>h</w:delText>
        </w:r>
        <w:r w:rsidR="004C24CA" w:rsidRPr="00863B8A" w:rsidDel="008702FF">
          <w:delText>e</w:delText>
        </w:r>
        <w:r w:rsidR="004C24CA" w:rsidRPr="00863B8A" w:rsidDel="008702FF">
          <w:rPr>
            <w:spacing w:val="-3"/>
          </w:rPr>
          <w:delText xml:space="preserve"> </w:delText>
        </w:r>
        <w:r w:rsidR="004C24CA" w:rsidRPr="00863B8A" w:rsidDel="008702FF">
          <w:rPr>
            <w:spacing w:val="-2"/>
          </w:rPr>
          <w:delText>m</w:delText>
        </w:r>
        <w:r w:rsidR="004C24CA" w:rsidRPr="00863B8A" w:rsidDel="008702FF">
          <w:delText>i</w:delText>
        </w:r>
        <w:r w:rsidR="004C24CA" w:rsidRPr="00863B8A" w:rsidDel="008702FF">
          <w:rPr>
            <w:spacing w:val="1"/>
          </w:rPr>
          <w:delText>n</w:delText>
        </w:r>
        <w:r w:rsidR="004C24CA" w:rsidRPr="00863B8A" w:rsidDel="008702FF">
          <w:delText>i</w:delText>
        </w:r>
        <w:r w:rsidR="004C24CA" w:rsidRPr="00863B8A" w:rsidDel="008702FF">
          <w:rPr>
            <w:spacing w:val="-2"/>
          </w:rPr>
          <w:delText>m</w:delText>
        </w:r>
        <w:r w:rsidR="004C24CA" w:rsidRPr="00863B8A" w:rsidDel="008702FF">
          <w:rPr>
            <w:spacing w:val="1"/>
          </w:rPr>
          <w:delText>u</w:delText>
        </w:r>
        <w:r w:rsidR="004C24CA" w:rsidRPr="00863B8A" w:rsidDel="008702FF">
          <w:delText>m</w:delText>
        </w:r>
        <w:r w:rsidR="004C24CA" w:rsidRPr="00863B8A" w:rsidDel="008702FF">
          <w:rPr>
            <w:spacing w:val="-11"/>
          </w:rPr>
          <w:delText xml:space="preserve"> </w:delText>
        </w:r>
        <w:r w:rsidR="004C24CA" w:rsidRPr="00863B8A" w:rsidDel="008702FF">
          <w:delText>e</w:delText>
        </w:r>
        <w:r w:rsidR="004C24CA" w:rsidRPr="00863B8A" w:rsidDel="008702FF">
          <w:rPr>
            <w:spacing w:val="1"/>
          </w:rPr>
          <w:delText>du</w:delText>
        </w:r>
        <w:r w:rsidR="004C24CA" w:rsidRPr="00863B8A" w:rsidDel="008702FF">
          <w:delText>cati</w:delText>
        </w:r>
        <w:r w:rsidR="004C24CA" w:rsidRPr="00863B8A" w:rsidDel="008702FF">
          <w:rPr>
            <w:spacing w:val="1"/>
          </w:rPr>
          <w:delText>o</w:delText>
        </w:r>
        <w:r w:rsidR="004C24CA" w:rsidRPr="00863B8A" w:rsidDel="008702FF">
          <w:delText>n</w:delText>
        </w:r>
        <w:r w:rsidR="004C24CA" w:rsidRPr="00863B8A" w:rsidDel="008702FF">
          <w:rPr>
            <w:spacing w:val="-8"/>
          </w:rPr>
          <w:delText xml:space="preserve"> </w:delText>
        </w:r>
        <w:r w:rsidR="004C24CA" w:rsidRPr="00863B8A" w:rsidDel="008702FF">
          <w:delText>re</w:delText>
        </w:r>
        <w:r w:rsidR="004C24CA" w:rsidRPr="00863B8A" w:rsidDel="008702FF">
          <w:rPr>
            <w:spacing w:val="1"/>
          </w:rPr>
          <w:delText>qu</w:delText>
        </w:r>
        <w:r w:rsidR="004C24CA" w:rsidRPr="00863B8A" w:rsidDel="008702FF">
          <w:delText>ire</w:delText>
        </w:r>
        <w:r w:rsidR="004C24CA" w:rsidRPr="00863B8A" w:rsidDel="008702FF">
          <w:rPr>
            <w:spacing w:val="-2"/>
          </w:rPr>
          <w:delText>m</w:delText>
        </w:r>
        <w:r w:rsidR="004C24CA" w:rsidRPr="00863B8A" w:rsidDel="008702FF">
          <w:delText>e</w:delText>
        </w:r>
        <w:r w:rsidR="004C24CA" w:rsidRPr="00863B8A" w:rsidDel="008702FF">
          <w:rPr>
            <w:spacing w:val="1"/>
          </w:rPr>
          <w:delText>n</w:delText>
        </w:r>
        <w:r w:rsidR="004C24CA" w:rsidRPr="00863B8A" w:rsidDel="008702FF">
          <w:delText>ts.</w:delText>
        </w:r>
      </w:del>
    </w:p>
    <w:p w14:paraId="23A57A02" w14:textId="1A9F7A85" w:rsidR="004C24CA" w:rsidRDefault="004C24CA" w:rsidP="008637F3">
      <w:pPr>
        <w:rPr>
          <w:ins w:id="3716" w:author="Author"/>
          <w:del w:id="3717" w:author="Author"/>
          <w:rStyle w:val="Hyperlink"/>
        </w:rPr>
      </w:pPr>
      <w:del w:id="3718" w:author="Author">
        <w:r w:rsidRPr="00863B8A">
          <w:delText xml:space="preserve">Rule Reference: </w:delText>
        </w:r>
        <w:r>
          <w:fldChar w:fldCharType="begin"/>
        </w:r>
        <w:r>
          <w:delInstrText>HYPERLINK "http://texreg.sos.state.tx.us/public/readtac$ext.TacPage?sl=T&amp;app=9&amp;p_dir=N&amp;p_rloc=171524&amp;p_tloc=&amp;p_ploc=1&amp;pg=7&amp;p_tac=&amp;ti=40&amp;pt=20&amp;ch=809&amp;rl=130"</w:delInstrText>
        </w:r>
        <w:r>
          <w:fldChar w:fldCharType="separate"/>
        </w:r>
        <w:r w:rsidR="007E0779">
          <w:rPr>
            <w:rStyle w:val="Hyperlink"/>
          </w:rPr>
          <w:delText>§809.134(</w:delText>
        </w:r>
        <w:r w:rsidR="004E5743">
          <w:rPr>
            <w:rStyle w:val="Hyperlink"/>
          </w:rPr>
          <w:delText>b</w:delText>
        </w:r>
        <w:r w:rsidR="007E0779" w:rsidDel="00F16276">
          <w:rPr>
            <w:rStyle w:val="Hyperlink"/>
          </w:rPr>
          <w:delText>)</w:delText>
        </w:r>
        <w:r>
          <w:rPr>
            <w:rStyle w:val="Hyperlink"/>
          </w:rPr>
          <w:fldChar w:fldCharType="end"/>
        </w:r>
      </w:del>
    </w:p>
    <w:p w14:paraId="458172BF" w14:textId="2369F27A" w:rsidR="00435365" w:rsidRDefault="00841934" w:rsidP="008637F3">
      <w:pPr>
        <w:pStyle w:val="Heading4"/>
        <w:rPr>
          <w:ins w:id="3719" w:author="Author"/>
          <w:del w:id="3720" w:author="Author"/>
        </w:rPr>
      </w:pPr>
      <w:ins w:id="3721" w:author="Author">
        <w:del w:id="3722" w:author="Author">
          <w:r>
            <w:delText xml:space="preserve">I-602.a: </w:delText>
          </w:r>
          <w:r w:rsidR="00435365">
            <w:delText>Board-Determined Suitable Experience</w:delText>
          </w:r>
        </w:del>
      </w:ins>
    </w:p>
    <w:p w14:paraId="5583DBBD" w14:textId="643716FF" w:rsidR="00435365" w:rsidRDefault="00435365" w:rsidP="008637F3">
      <w:pPr>
        <w:rPr>
          <w:ins w:id="3723" w:author="Author"/>
          <w:del w:id="3724" w:author="Author"/>
        </w:rPr>
      </w:pPr>
      <w:ins w:id="3725" w:author="Author">
        <w:del w:id="3726" w:author="Author">
          <w:r>
            <w:delText>Boards must have a process for reviewing and determining suitable experience in early childhood.</w:delText>
          </w:r>
          <w:r w:rsidR="00841934">
            <w:delText xml:space="preserve"> </w:delText>
          </w:r>
          <w:r>
            <w:delText>Boards must be aware that suitable experience in early childhood may include, but is not limited to:</w:delText>
          </w:r>
        </w:del>
      </w:ins>
    </w:p>
    <w:p w14:paraId="3E91BE0C" w14:textId="16F2D057" w:rsidR="00435365" w:rsidRDefault="00435365" w:rsidP="008637F3">
      <w:pPr>
        <w:pStyle w:val="ListParagraph"/>
        <w:numPr>
          <w:ilvl w:val="2"/>
          <w:numId w:val="92"/>
        </w:numPr>
        <w:rPr>
          <w:ins w:id="3727" w:author="Author"/>
          <w:del w:id="3728" w:author="Author"/>
        </w:rPr>
      </w:pPr>
      <w:ins w:id="3729" w:author="Author">
        <w:del w:id="3730" w:author="Author">
          <w:r>
            <w:delText>working in a child care and early learning program;</w:delText>
          </w:r>
        </w:del>
      </w:ins>
    </w:p>
    <w:p w14:paraId="7834AAC6" w14:textId="3DC10F65" w:rsidR="00435365" w:rsidRDefault="00435365" w:rsidP="008637F3">
      <w:pPr>
        <w:pStyle w:val="ListParagraph"/>
        <w:numPr>
          <w:ilvl w:val="2"/>
          <w:numId w:val="92"/>
        </w:numPr>
        <w:rPr>
          <w:ins w:id="3731" w:author="Author"/>
          <w:del w:id="3732" w:author="Author"/>
        </w:rPr>
      </w:pPr>
      <w:ins w:id="3733" w:author="Author">
        <w:del w:id="3734" w:author="Author">
          <w:r>
            <w:delText>providing early childhood coaching or mentoring;</w:delText>
          </w:r>
        </w:del>
      </w:ins>
    </w:p>
    <w:p w14:paraId="178854A9" w14:textId="52BA364D" w:rsidR="00435365" w:rsidRDefault="00435365" w:rsidP="008637F3">
      <w:pPr>
        <w:pStyle w:val="ListParagraph"/>
        <w:numPr>
          <w:ilvl w:val="2"/>
          <w:numId w:val="92"/>
        </w:numPr>
        <w:rPr>
          <w:ins w:id="3735" w:author="Author"/>
          <w:del w:id="3736" w:author="Author"/>
        </w:rPr>
      </w:pPr>
      <w:ins w:id="3737" w:author="Author">
        <w:del w:id="3738" w:author="Author">
          <w:r>
            <w:delText>owning or operating a child care and early learning program; and</w:delText>
          </w:r>
        </w:del>
      </w:ins>
    </w:p>
    <w:p w14:paraId="64248C11" w14:textId="491FE1FE" w:rsidR="00435365" w:rsidRDefault="00435365" w:rsidP="008637F3">
      <w:pPr>
        <w:pStyle w:val="ListParagraph"/>
        <w:numPr>
          <w:ilvl w:val="2"/>
          <w:numId w:val="92"/>
        </w:numPr>
        <w:rPr>
          <w:ins w:id="3739" w:author="Author"/>
          <w:del w:id="3740" w:author="Author"/>
        </w:rPr>
      </w:pPr>
      <w:ins w:id="3741" w:author="Author">
        <w:del w:id="3742" w:author="Author">
          <w:r>
            <w:delText>teaching college coursework in early childhood.</w:delText>
          </w:r>
        </w:del>
      </w:ins>
    </w:p>
    <w:p w14:paraId="691E5C9D" w14:textId="24712C71" w:rsidR="00435365" w:rsidRDefault="00841934" w:rsidP="008637F3">
      <w:pPr>
        <w:pStyle w:val="Heading4"/>
        <w:rPr>
          <w:ins w:id="3743" w:author="Author"/>
          <w:del w:id="3744" w:author="Author"/>
        </w:rPr>
      </w:pPr>
      <w:ins w:id="3745" w:author="Author">
        <w:del w:id="3746" w:author="Author">
          <w:r>
            <w:delText>I-60</w:delText>
          </w:r>
          <w:r w:rsidR="00EC49B0">
            <w:delText>2</w:delText>
          </w:r>
          <w:r>
            <w:delText xml:space="preserve">.b: </w:delText>
          </w:r>
          <w:r w:rsidR="00435365">
            <w:delText>Requesting an Extension</w:delText>
          </w:r>
        </w:del>
      </w:ins>
    </w:p>
    <w:p w14:paraId="4CD3D737" w14:textId="2737D503" w:rsidR="00435365" w:rsidRDefault="00435365" w:rsidP="008637F3">
      <w:pPr>
        <w:rPr>
          <w:ins w:id="3747" w:author="Author"/>
          <w:del w:id="3748" w:author="Author"/>
        </w:rPr>
      </w:pPr>
      <w:ins w:id="3749" w:author="Author">
        <w:del w:id="3750" w:author="Author">
          <w:r>
            <w:delText>Boards must be aware that if an individual does not meet the Texas Rising Star mentor educational requirements, the individual may serve in the role only if TWC grants an extension and he or she is able to complete the requirements within two years.</w:delText>
          </w:r>
        </w:del>
      </w:ins>
    </w:p>
    <w:p w14:paraId="75F42D32" w14:textId="354C4F50" w:rsidR="00435365" w:rsidRDefault="00435365" w:rsidP="008637F3">
      <w:pPr>
        <w:rPr>
          <w:ins w:id="3751" w:author="Author"/>
          <w:del w:id="3752" w:author="Author"/>
        </w:rPr>
      </w:pPr>
      <w:ins w:id="3753" w:author="Author">
        <w:del w:id="3754" w:author="Author">
          <w:r>
            <w:delText>Boards must include the following information in the extension request:</w:delText>
          </w:r>
        </w:del>
      </w:ins>
    </w:p>
    <w:p w14:paraId="3376DDA9" w14:textId="3F53A156" w:rsidR="00435365" w:rsidRDefault="00435365" w:rsidP="008637F3">
      <w:pPr>
        <w:pStyle w:val="ListParagraph"/>
        <w:numPr>
          <w:ilvl w:val="2"/>
          <w:numId w:val="93"/>
        </w:numPr>
        <w:rPr>
          <w:ins w:id="3755" w:author="Author"/>
          <w:del w:id="3756" w:author="Author"/>
        </w:rPr>
      </w:pPr>
      <w:ins w:id="3757" w:author="Author">
        <w:del w:id="3758" w:author="Author">
          <w:r>
            <w:delText>An applicant’s name</w:delText>
          </w:r>
        </w:del>
      </w:ins>
    </w:p>
    <w:p w14:paraId="72227807" w14:textId="5BE3FEF4" w:rsidR="00435365" w:rsidRDefault="00435365" w:rsidP="008637F3">
      <w:pPr>
        <w:pStyle w:val="ListParagraph"/>
        <w:numPr>
          <w:ilvl w:val="2"/>
          <w:numId w:val="93"/>
        </w:numPr>
        <w:rPr>
          <w:ins w:id="3759" w:author="Author"/>
          <w:del w:id="3760" w:author="Author"/>
        </w:rPr>
      </w:pPr>
      <w:ins w:id="3761" w:author="Author">
        <w:del w:id="3762" w:author="Author">
          <w:r>
            <w:delText>A copy of applicant’s diploma and/or transcripts</w:delText>
          </w:r>
        </w:del>
      </w:ins>
    </w:p>
    <w:p w14:paraId="2F63AA5E" w14:textId="4E9BD63B" w:rsidR="00435365" w:rsidRDefault="00435365" w:rsidP="008637F3">
      <w:pPr>
        <w:pStyle w:val="ListParagraph"/>
        <w:numPr>
          <w:ilvl w:val="2"/>
          <w:numId w:val="93"/>
        </w:numPr>
        <w:rPr>
          <w:ins w:id="3763" w:author="Author"/>
          <w:del w:id="3764" w:author="Author"/>
        </w:rPr>
      </w:pPr>
      <w:ins w:id="3765" w:author="Author">
        <w:del w:id="3766" w:author="Author">
          <w:r>
            <w:delText>A copy of applicant’s résumé</w:delText>
          </w:r>
        </w:del>
      </w:ins>
    </w:p>
    <w:p w14:paraId="1D8B9B83" w14:textId="1B410EF7" w:rsidR="00435365" w:rsidRDefault="00435365" w:rsidP="008637F3">
      <w:pPr>
        <w:pStyle w:val="ListParagraph"/>
        <w:numPr>
          <w:ilvl w:val="2"/>
          <w:numId w:val="93"/>
        </w:numPr>
        <w:rPr>
          <w:ins w:id="3767" w:author="Author"/>
          <w:del w:id="3768" w:author="Author"/>
        </w:rPr>
      </w:pPr>
      <w:ins w:id="3769" w:author="Author">
        <w:del w:id="3770" w:author="Author">
          <w:r>
            <w:delText>An explanation of the Board’s hiring process and evidence that no applicants in its workforce area met the minimum educational requirements</w:delText>
          </w:r>
        </w:del>
      </w:ins>
    </w:p>
    <w:p w14:paraId="0FD9AF62" w14:textId="766B0EF6" w:rsidR="00435365" w:rsidRDefault="00435365" w:rsidP="008637F3">
      <w:pPr>
        <w:pStyle w:val="ListParagraph"/>
        <w:numPr>
          <w:ilvl w:val="2"/>
          <w:numId w:val="93"/>
        </w:numPr>
        <w:rPr>
          <w:ins w:id="3771" w:author="Author"/>
          <w:del w:id="3772" w:author="Author"/>
        </w:rPr>
      </w:pPr>
      <w:ins w:id="3773" w:author="Author">
        <w:del w:id="3774" w:author="Author">
          <w:r>
            <w:delText>An educational plan, including applicant involvement, to ensure compliance and completion if the extension is approved</w:delText>
          </w:r>
          <w:r w:rsidR="005A5D96">
            <w:delText>.</w:delText>
          </w:r>
        </w:del>
      </w:ins>
    </w:p>
    <w:p w14:paraId="2D29FE52" w14:textId="550DE0D7" w:rsidR="00435365" w:rsidRDefault="00435365" w:rsidP="008637F3">
      <w:pPr>
        <w:rPr>
          <w:ins w:id="3775" w:author="Author"/>
          <w:del w:id="3776" w:author="Author"/>
        </w:rPr>
      </w:pPr>
      <w:ins w:id="3777" w:author="Author">
        <w:del w:id="3778" w:author="Author">
          <w:r>
            <w:delText>Submit requests to TexasRisingStar@twc.texas.gov.</w:delText>
          </w:r>
        </w:del>
      </w:ins>
    </w:p>
    <w:p w14:paraId="3F0E60B6" w14:textId="54DEDA1B" w:rsidR="00435365" w:rsidRDefault="00435365" w:rsidP="008637F3">
      <w:pPr>
        <w:rPr>
          <w:ins w:id="3779" w:author="Author"/>
          <w:del w:id="3780" w:author="Author"/>
        </w:rPr>
      </w:pPr>
      <w:ins w:id="3781" w:author="Author">
        <w:del w:id="3782" w:author="Author">
          <w:r>
            <w:delText>Boards must include the following information in the educational plan:</w:delText>
          </w:r>
        </w:del>
      </w:ins>
    </w:p>
    <w:p w14:paraId="25A1068D" w14:textId="3D21F7C3" w:rsidR="00435365" w:rsidRDefault="00435365" w:rsidP="008637F3">
      <w:pPr>
        <w:pStyle w:val="ListParagraph"/>
        <w:numPr>
          <w:ilvl w:val="2"/>
          <w:numId w:val="94"/>
        </w:numPr>
        <w:rPr>
          <w:ins w:id="3783" w:author="Author"/>
          <w:del w:id="3784" w:author="Author"/>
        </w:rPr>
      </w:pPr>
      <w:ins w:id="3785" w:author="Author">
        <w:del w:id="3786" w:author="Author">
          <w:r>
            <w:delText>The number of cred</w:delText>
          </w:r>
          <w:r w:rsidR="00114C4A">
            <w:delText>i</w:delText>
          </w:r>
          <w:r>
            <w:delText>t hours needed to obtain minimal compliance</w:delText>
          </w:r>
        </w:del>
      </w:ins>
    </w:p>
    <w:p w14:paraId="2D85204C" w14:textId="46049457" w:rsidR="00435365" w:rsidRDefault="00435365" w:rsidP="008637F3">
      <w:pPr>
        <w:pStyle w:val="ListParagraph"/>
        <w:numPr>
          <w:ilvl w:val="2"/>
          <w:numId w:val="94"/>
        </w:numPr>
        <w:rPr>
          <w:ins w:id="3787" w:author="Author"/>
          <w:del w:id="3788" w:author="Author"/>
        </w:rPr>
      </w:pPr>
      <w:ins w:id="3789" w:author="Author">
        <w:del w:id="3790" w:author="Author">
          <w:r>
            <w:delText>The number of credit hours per semester the individual plans to complete</w:delText>
          </w:r>
        </w:del>
      </w:ins>
    </w:p>
    <w:p w14:paraId="6734CB9D" w14:textId="79EDE00B" w:rsidR="00435365" w:rsidRDefault="00435365" w:rsidP="008637F3">
      <w:pPr>
        <w:rPr>
          <w:ins w:id="3791" w:author="Author"/>
          <w:del w:id="3792" w:author="Author"/>
        </w:rPr>
      </w:pPr>
      <w:ins w:id="3793" w:author="Author">
        <w:del w:id="3794" w:author="Author">
          <w:r>
            <w:delText>Boards that have staff members who were previously granted an extension for §809.134(c) and now meet the requirements based on the Board’s determination of suitable experience may request a rescission of that extension by submitting a formal request to TexasRisingStar@twc.texas.gov.</w:delText>
          </w:r>
        </w:del>
      </w:ins>
    </w:p>
    <w:p w14:paraId="6F74353A" w14:textId="15FBE69B" w:rsidR="00435365" w:rsidRDefault="00435365" w:rsidP="008637F3">
      <w:pPr>
        <w:rPr>
          <w:ins w:id="3795" w:author="Author"/>
          <w:del w:id="3796" w:author="Author"/>
        </w:rPr>
      </w:pPr>
      <w:ins w:id="3797" w:author="Author">
        <w:del w:id="3798" w:author="Author">
          <w:r>
            <w:delText>Boards must include the following information in the request:</w:delText>
          </w:r>
        </w:del>
      </w:ins>
    </w:p>
    <w:p w14:paraId="582AE130" w14:textId="2293F8D7" w:rsidR="00435365" w:rsidRDefault="00435365" w:rsidP="008637F3">
      <w:pPr>
        <w:pStyle w:val="ListParagraph"/>
        <w:numPr>
          <w:ilvl w:val="2"/>
          <w:numId w:val="95"/>
        </w:numPr>
        <w:rPr>
          <w:ins w:id="3799" w:author="Author"/>
          <w:del w:id="3800" w:author="Author"/>
        </w:rPr>
      </w:pPr>
      <w:ins w:id="3801" w:author="Author">
        <w:del w:id="3802" w:author="Author">
          <w:r>
            <w:delText>An applicant’s name</w:delText>
          </w:r>
        </w:del>
      </w:ins>
    </w:p>
    <w:p w14:paraId="000DD6AB" w14:textId="13512925" w:rsidR="00435365" w:rsidRDefault="00435365" w:rsidP="008637F3">
      <w:pPr>
        <w:pStyle w:val="ListParagraph"/>
        <w:numPr>
          <w:ilvl w:val="2"/>
          <w:numId w:val="95"/>
        </w:numPr>
        <w:rPr>
          <w:ins w:id="3803" w:author="Author"/>
          <w:del w:id="3804" w:author="Author"/>
        </w:rPr>
      </w:pPr>
      <w:ins w:id="3805" w:author="Author">
        <w:del w:id="3806" w:author="Author">
          <w:r>
            <w:delText>An explanation of how the staff member meets the requirements of §809.134(c)</w:delText>
          </w:r>
        </w:del>
      </w:ins>
    </w:p>
    <w:p w14:paraId="2DF104A3" w14:textId="07058947" w:rsidR="00435365" w:rsidRDefault="00EC49B0" w:rsidP="008637F3">
      <w:pPr>
        <w:pStyle w:val="Heading4"/>
        <w:rPr>
          <w:ins w:id="3807" w:author="Author"/>
          <w:del w:id="3808" w:author="Author"/>
        </w:rPr>
      </w:pPr>
      <w:ins w:id="3809" w:author="Author">
        <w:del w:id="3810" w:author="Author">
          <w:r>
            <w:delText>I</w:delText>
          </w:r>
          <w:r w:rsidR="00BC127A">
            <w:delText>-602</w:delText>
          </w:r>
          <w:r w:rsidR="00A71D2A">
            <w:delText xml:space="preserve">-c: </w:delText>
          </w:r>
          <w:r w:rsidR="00435365">
            <w:delText>Tracking Educational Progress</w:delText>
          </w:r>
        </w:del>
      </w:ins>
    </w:p>
    <w:p w14:paraId="124BA2A2" w14:textId="48AEF4C4" w:rsidR="00435365" w:rsidRDefault="00435365" w:rsidP="008637F3">
      <w:pPr>
        <w:rPr>
          <w:ins w:id="3811" w:author="Author"/>
          <w:del w:id="3812" w:author="Author"/>
        </w:rPr>
      </w:pPr>
      <w:ins w:id="3813" w:author="Author">
        <w:del w:id="3814" w:author="Author">
          <w:r>
            <w:delText>After an extension is approved, Boards must track staff members’ progress in completing the necessary coursework. The Board must submit a report to TWC every six months following the staff member’s date of hire and include the following information:</w:delText>
          </w:r>
        </w:del>
      </w:ins>
    </w:p>
    <w:p w14:paraId="7AAAD18D" w14:textId="26ADEB94" w:rsidR="00435365" w:rsidRDefault="00435365" w:rsidP="008637F3">
      <w:pPr>
        <w:pStyle w:val="ListParagraph"/>
        <w:numPr>
          <w:ilvl w:val="0"/>
          <w:numId w:val="98"/>
        </w:numPr>
        <w:rPr>
          <w:ins w:id="3815" w:author="Author"/>
          <w:del w:id="3816" w:author="Author"/>
        </w:rPr>
      </w:pPr>
      <w:ins w:id="3817" w:author="Author">
        <w:del w:id="3818" w:author="Author">
          <w:r>
            <w:delText>An update on the individual’s planned versus actual credit hours earned</w:delText>
          </w:r>
        </w:del>
      </w:ins>
    </w:p>
    <w:p w14:paraId="063610FA" w14:textId="42089018" w:rsidR="00435365" w:rsidRDefault="00435365" w:rsidP="008637F3">
      <w:pPr>
        <w:pStyle w:val="ListParagraph"/>
        <w:numPr>
          <w:ilvl w:val="0"/>
          <w:numId w:val="98"/>
        </w:numPr>
        <w:rPr>
          <w:ins w:id="3819" w:author="Author"/>
          <w:del w:id="3820" w:author="Author"/>
        </w:rPr>
      </w:pPr>
      <w:ins w:id="3821" w:author="Author">
        <w:del w:id="3822" w:author="Author">
          <w:r>
            <w:delText>A revised educational plan, if applicable</w:delText>
          </w:r>
        </w:del>
      </w:ins>
    </w:p>
    <w:p w14:paraId="6335F8F2" w14:textId="7E21A1D2" w:rsidR="00435365" w:rsidRDefault="00435365" w:rsidP="008637F3">
      <w:pPr>
        <w:rPr>
          <w:ins w:id="3823" w:author="Author"/>
          <w:del w:id="3824" w:author="Author"/>
        </w:rPr>
      </w:pPr>
      <w:ins w:id="3825" w:author="Author">
        <w:del w:id="3826" w:author="Author">
          <w:r>
            <w:delText>Boards must submit reports to TexasRisingStar@twc.texas.gov.</w:delText>
          </w:r>
        </w:del>
      </w:ins>
    </w:p>
    <w:p w14:paraId="289C499C" w14:textId="67845A48" w:rsidR="00435365" w:rsidRDefault="00435365" w:rsidP="008637F3">
      <w:pPr>
        <w:rPr>
          <w:ins w:id="3827" w:author="Author"/>
          <w:del w:id="3828" w:author="Author"/>
        </w:rPr>
      </w:pPr>
      <w:ins w:id="3829" w:author="Author">
        <w:del w:id="3830" w:author="Author">
          <w:r>
            <w:delText>Boards must be aware that if the individual who was granted an extension is not making reasonable progress toward completing his or her educational plan, TWC may revoke the extension and the individual will no longer be eligible to work as a Texas Rising Star mentor.</w:delText>
          </w:r>
        </w:del>
      </w:ins>
    </w:p>
    <w:p w14:paraId="15DF55B5" w14:textId="07741D36" w:rsidR="00FB74E7" w:rsidRPr="00863B8A" w:rsidRDefault="00435365" w:rsidP="008637F3">
      <w:pPr>
        <w:rPr>
          <w:del w:id="3831" w:author="Author"/>
        </w:rPr>
      </w:pPr>
      <w:del w:id="3832" w:author="Author">
        <w:r>
          <w:delText xml:space="preserve">Boards may use the </w:delText>
        </w:r>
        <w:r w:rsidR="00043F4C">
          <w:fldChar w:fldCharType="begin"/>
        </w:r>
        <w:r w:rsidR="00043F4C">
          <w:delInstrText xml:space="preserve"> HYPERLINK "https://www.twc.texas.gov/sites/default/files/wf/policy-letter/wd/02-21-ch1-att1-twc.xlsx" </w:delInstrText>
        </w:r>
        <w:r w:rsidR="00043F4C">
          <w:fldChar w:fldCharType="separate"/>
        </w:r>
        <w:r w:rsidRPr="00043F4C">
          <w:rPr>
            <w:rStyle w:val="Hyperlink"/>
          </w:rPr>
          <w:delText>Texas Rising Star Staff Education Extensions Progress Report</w:delText>
        </w:r>
        <w:r w:rsidR="00043F4C">
          <w:fldChar w:fldCharType="end"/>
        </w:r>
        <w:r>
          <w:delText xml:space="preserve"> to report an individual’s educational plan and ongoing progress.</w:delText>
        </w:r>
      </w:del>
    </w:p>
    <w:p w14:paraId="0CA0F17C" w14:textId="14F81ED9" w:rsidR="004C24CA" w:rsidRPr="00863B8A" w:rsidRDefault="004C24CA" w:rsidP="008637F3">
      <w:pPr>
        <w:pStyle w:val="Heading3"/>
        <w:rPr>
          <w:del w:id="3833" w:author="Author"/>
        </w:rPr>
      </w:pPr>
      <w:bookmarkStart w:id="3834" w:name="_Toc515880356"/>
      <w:bookmarkStart w:id="3835" w:name="_Toc101181916"/>
      <w:del w:id="3836" w:author="Author">
        <w:r w:rsidRPr="00863B8A">
          <w:delText>I-60</w:delText>
        </w:r>
        <w:r w:rsidR="00B569A3">
          <w:delText>3</w:delText>
        </w:r>
        <w:r w:rsidRPr="00863B8A">
          <w:delText>: Minimum Work Experience for T</w:delText>
        </w:r>
        <w:r w:rsidR="00037745">
          <w:delText xml:space="preserve">exas </w:delText>
        </w:r>
        <w:r w:rsidRPr="00863B8A">
          <w:delText>R</w:delText>
        </w:r>
        <w:r w:rsidR="00037745">
          <w:delText xml:space="preserve">ising </w:delText>
        </w:r>
        <w:r w:rsidRPr="00863B8A">
          <w:delText>S</w:delText>
        </w:r>
        <w:r w:rsidR="00037745">
          <w:delText>tar</w:delText>
        </w:r>
        <w:r w:rsidRPr="00863B8A">
          <w:delText xml:space="preserve"> </w:delText>
        </w:r>
        <w:bookmarkEnd w:id="3834"/>
        <w:bookmarkEnd w:id="3835"/>
        <w:r w:rsidR="00F16276">
          <w:delText>Mentors</w:delText>
        </w:r>
      </w:del>
    </w:p>
    <w:p w14:paraId="283887AB" w14:textId="5596FBD1" w:rsidR="004C24CA" w:rsidRPr="00863B8A" w:rsidRDefault="004C24CA" w:rsidP="008637F3">
      <w:pPr>
        <w:rPr>
          <w:del w:id="3837" w:author="Author"/>
        </w:rPr>
      </w:pPr>
      <w:del w:id="3838" w:author="Author">
        <w:r w:rsidRPr="00863B8A">
          <w:delText>B</w:delText>
        </w:r>
        <w:r w:rsidRPr="00863B8A">
          <w:rPr>
            <w:spacing w:val="1"/>
          </w:rPr>
          <w:delText>o</w:delText>
        </w:r>
        <w:r w:rsidRPr="00863B8A">
          <w:delText>ards</w:delText>
        </w:r>
        <w:r w:rsidRPr="00863B8A">
          <w:rPr>
            <w:spacing w:val="15"/>
          </w:rPr>
          <w:delText xml:space="preserve"> </w:delText>
        </w:r>
        <w:r w:rsidRPr="00863B8A">
          <w:delText>must</w:delText>
        </w:r>
        <w:r w:rsidRPr="00863B8A">
          <w:rPr>
            <w:spacing w:val="17"/>
          </w:rPr>
          <w:delText xml:space="preserve"> </w:delText>
        </w:r>
        <w:r w:rsidRPr="00863B8A">
          <w:delText>e</w:delText>
        </w:r>
        <w:r w:rsidRPr="00863B8A">
          <w:rPr>
            <w:spacing w:val="1"/>
          </w:rPr>
          <w:delText>n</w:delText>
        </w:r>
        <w:r w:rsidRPr="00863B8A">
          <w:delText>s</w:delText>
        </w:r>
        <w:r w:rsidRPr="00863B8A">
          <w:rPr>
            <w:spacing w:val="1"/>
          </w:rPr>
          <w:delText>u</w:delText>
        </w:r>
        <w:r w:rsidRPr="00863B8A">
          <w:delText>re</w:delText>
        </w:r>
        <w:r w:rsidRPr="00863B8A">
          <w:rPr>
            <w:spacing w:val="15"/>
          </w:rPr>
          <w:delText xml:space="preserve"> </w:delText>
        </w:r>
        <w:r w:rsidRPr="00863B8A">
          <w:delText>t</w:delText>
        </w:r>
        <w:r w:rsidRPr="00863B8A">
          <w:rPr>
            <w:spacing w:val="1"/>
          </w:rPr>
          <w:delText>h</w:delText>
        </w:r>
        <w:r w:rsidRPr="00863B8A">
          <w:delText>at</w:delText>
        </w:r>
        <w:r w:rsidRPr="00863B8A">
          <w:rPr>
            <w:spacing w:val="17"/>
          </w:rPr>
          <w:delText xml:space="preserve"> </w:delText>
        </w:r>
        <w:r w:rsidR="007744E2">
          <w:delText>Texas Rising Star</w:delText>
        </w:r>
        <w:r w:rsidR="007744E2" w:rsidRPr="00863B8A">
          <w:rPr>
            <w:spacing w:val="-4"/>
          </w:rPr>
          <w:delText xml:space="preserve"> </w:delText>
        </w:r>
        <w:r w:rsidR="00037745">
          <w:delText>staff</w:delText>
        </w:r>
        <w:r w:rsidRPr="00863B8A">
          <w:rPr>
            <w:spacing w:val="12"/>
          </w:rPr>
          <w:delText xml:space="preserve"> </w:delText>
        </w:r>
        <w:r w:rsidRPr="00863B8A">
          <w:rPr>
            <w:spacing w:val="-2"/>
          </w:rPr>
          <w:delText>m</w:delText>
        </w:r>
        <w:r w:rsidRPr="00863B8A">
          <w:delText>eet</w:delText>
        </w:r>
        <w:r w:rsidR="003B311E">
          <w:delText>s</w:delText>
        </w:r>
        <w:r w:rsidRPr="00863B8A">
          <w:rPr>
            <w:spacing w:val="16"/>
          </w:rPr>
          <w:delText xml:space="preserve"> </w:delText>
        </w:r>
        <w:r w:rsidRPr="00863B8A">
          <w:delText>t</w:delText>
        </w:r>
        <w:r w:rsidRPr="00863B8A">
          <w:rPr>
            <w:spacing w:val="1"/>
          </w:rPr>
          <w:delText>h</w:delText>
        </w:r>
        <w:r w:rsidRPr="00863B8A">
          <w:delText>e</w:delText>
        </w:r>
        <w:r w:rsidRPr="00863B8A">
          <w:rPr>
            <w:spacing w:val="16"/>
          </w:rPr>
          <w:delText xml:space="preserve"> </w:delText>
        </w:r>
        <w:r w:rsidRPr="00863B8A">
          <w:rPr>
            <w:spacing w:val="-2"/>
          </w:rPr>
          <w:delText>m</w:delText>
        </w:r>
        <w:r w:rsidRPr="00863B8A">
          <w:delText>i</w:delText>
        </w:r>
        <w:r w:rsidRPr="00863B8A">
          <w:rPr>
            <w:spacing w:val="1"/>
          </w:rPr>
          <w:delText>n</w:delText>
        </w:r>
        <w:r w:rsidRPr="00863B8A">
          <w:delText>i</w:delText>
        </w:r>
        <w:r w:rsidRPr="00863B8A">
          <w:rPr>
            <w:spacing w:val="-2"/>
          </w:rPr>
          <w:delText>m</w:delText>
        </w:r>
        <w:r w:rsidRPr="00863B8A">
          <w:rPr>
            <w:spacing w:val="1"/>
          </w:rPr>
          <w:delText>u</w:delText>
        </w:r>
        <w:r w:rsidRPr="00863B8A">
          <w:delText>m</w:delText>
        </w:r>
        <w:r w:rsidRPr="00863B8A">
          <w:rPr>
            <w:spacing w:val="9"/>
          </w:rPr>
          <w:delText xml:space="preserve"> </w:delText>
        </w:r>
        <w:r w:rsidRPr="00863B8A">
          <w:delText>w</w:delText>
        </w:r>
        <w:r w:rsidRPr="00863B8A">
          <w:rPr>
            <w:spacing w:val="1"/>
          </w:rPr>
          <w:delText>o</w:delText>
        </w:r>
        <w:r w:rsidRPr="00863B8A">
          <w:delText>rk</w:delText>
        </w:r>
        <w:r w:rsidRPr="00863B8A">
          <w:rPr>
            <w:spacing w:val="20"/>
          </w:rPr>
          <w:delText xml:space="preserve"> </w:delText>
        </w:r>
        <w:r w:rsidRPr="00863B8A">
          <w:delText>e</w:delText>
        </w:r>
        <w:r w:rsidRPr="00863B8A">
          <w:rPr>
            <w:spacing w:val="1"/>
          </w:rPr>
          <w:delText>xp</w:delText>
        </w:r>
        <w:r w:rsidRPr="00863B8A">
          <w:delText>erie</w:delText>
        </w:r>
        <w:r w:rsidRPr="00863B8A">
          <w:rPr>
            <w:spacing w:val="1"/>
          </w:rPr>
          <w:delText>n</w:delText>
        </w:r>
        <w:r w:rsidRPr="00863B8A">
          <w:delText>ce</w:delText>
        </w:r>
        <w:r w:rsidRPr="00863B8A">
          <w:rPr>
            <w:spacing w:val="-10"/>
          </w:rPr>
          <w:delText xml:space="preserve"> </w:delText>
        </w:r>
        <w:r w:rsidRPr="00863B8A">
          <w:delText>re</w:delText>
        </w:r>
        <w:r w:rsidRPr="00863B8A">
          <w:rPr>
            <w:spacing w:val="1"/>
          </w:rPr>
          <w:delText>qu</w:delText>
        </w:r>
        <w:r w:rsidRPr="00863B8A">
          <w:delText>ire</w:delText>
        </w:r>
        <w:r w:rsidRPr="00863B8A">
          <w:rPr>
            <w:spacing w:val="-2"/>
          </w:rPr>
          <w:delText>m</w:delText>
        </w:r>
        <w:r w:rsidRPr="00863B8A">
          <w:delText>e</w:delText>
        </w:r>
        <w:r w:rsidRPr="00863B8A">
          <w:rPr>
            <w:spacing w:val="1"/>
          </w:rPr>
          <w:delText>n</w:delText>
        </w:r>
        <w:r w:rsidRPr="00863B8A">
          <w:delText xml:space="preserve">ts </w:delText>
        </w:r>
        <w:r w:rsidRPr="00863B8A">
          <w:rPr>
            <w:spacing w:val="1"/>
          </w:rPr>
          <w:delText>o</w:delText>
        </w:r>
        <w:r w:rsidRPr="00863B8A">
          <w:delText>f</w:delText>
        </w:r>
        <w:r w:rsidRPr="00863B8A">
          <w:rPr>
            <w:spacing w:val="10"/>
          </w:rPr>
          <w:delText xml:space="preserve"> </w:delText>
        </w:r>
        <w:r w:rsidRPr="00863B8A">
          <w:rPr>
            <w:spacing w:val="1"/>
          </w:rPr>
          <w:delText>on</w:delText>
        </w:r>
        <w:r w:rsidRPr="00863B8A">
          <w:delText>e</w:delText>
        </w:r>
        <w:r w:rsidRPr="00863B8A">
          <w:rPr>
            <w:spacing w:val="9"/>
          </w:rPr>
          <w:delText xml:space="preserve"> </w:delText>
        </w:r>
        <w:r w:rsidRPr="00863B8A">
          <w:rPr>
            <w:spacing w:val="2"/>
          </w:rPr>
          <w:delText>y</w:delText>
        </w:r>
        <w:r w:rsidRPr="00863B8A">
          <w:delText>ear</w:delText>
        </w:r>
        <w:r w:rsidRPr="00863B8A">
          <w:rPr>
            <w:spacing w:val="8"/>
          </w:rPr>
          <w:delText xml:space="preserve"> </w:delText>
        </w:r>
        <w:r w:rsidRPr="00863B8A">
          <w:rPr>
            <w:spacing w:val="1"/>
          </w:rPr>
          <w:delText>o</w:delText>
        </w:r>
        <w:r w:rsidRPr="00863B8A">
          <w:delText>f</w:delText>
        </w:r>
        <w:r w:rsidRPr="00863B8A">
          <w:rPr>
            <w:spacing w:val="10"/>
          </w:rPr>
          <w:delText xml:space="preserve"> </w:delText>
        </w:r>
        <w:r w:rsidRPr="00863B8A">
          <w:delText>f</w:delText>
        </w:r>
        <w:r w:rsidRPr="00863B8A">
          <w:rPr>
            <w:spacing w:val="1"/>
          </w:rPr>
          <w:delText>u</w:delText>
        </w:r>
        <w:r w:rsidRPr="00863B8A">
          <w:delText>ll-ti</w:delText>
        </w:r>
        <w:r w:rsidRPr="00863B8A">
          <w:rPr>
            <w:spacing w:val="-2"/>
          </w:rPr>
          <w:delText>m</w:delText>
        </w:r>
        <w:r w:rsidRPr="00863B8A">
          <w:delText>e</w:delText>
        </w:r>
        <w:r w:rsidRPr="00863B8A">
          <w:rPr>
            <w:spacing w:val="4"/>
          </w:rPr>
          <w:delText xml:space="preserve"> </w:delText>
        </w:r>
        <w:r w:rsidRPr="00863B8A">
          <w:delText>early</w:delText>
        </w:r>
        <w:r w:rsidRPr="00863B8A">
          <w:rPr>
            <w:spacing w:val="10"/>
          </w:rPr>
          <w:delText xml:space="preserve"> </w:delText>
        </w:r>
        <w:r w:rsidRPr="00863B8A">
          <w:delText>c</w:delText>
        </w:r>
        <w:r w:rsidRPr="00863B8A">
          <w:rPr>
            <w:spacing w:val="1"/>
          </w:rPr>
          <w:delText>h</w:delText>
        </w:r>
        <w:r w:rsidRPr="00863B8A">
          <w:delText>il</w:delText>
        </w:r>
        <w:r w:rsidRPr="00863B8A">
          <w:rPr>
            <w:spacing w:val="1"/>
          </w:rPr>
          <w:delText>dhoo</w:delText>
        </w:r>
        <w:r w:rsidRPr="00863B8A">
          <w:delText>d</w:delText>
        </w:r>
        <w:r w:rsidRPr="00863B8A">
          <w:rPr>
            <w:spacing w:val="4"/>
          </w:rPr>
          <w:delText xml:space="preserve"> </w:delText>
        </w:r>
        <w:r w:rsidRPr="00863B8A">
          <w:delText>classr</w:delText>
        </w:r>
        <w:r w:rsidRPr="00863B8A">
          <w:rPr>
            <w:spacing w:val="1"/>
          </w:rPr>
          <w:delText>oo</w:delText>
        </w:r>
        <w:r w:rsidRPr="00863B8A">
          <w:delText>m</w:delText>
        </w:r>
        <w:r w:rsidRPr="00863B8A">
          <w:rPr>
            <w:spacing w:val="1"/>
          </w:rPr>
          <w:delText xml:space="preserve"> </w:delText>
        </w:r>
        <w:r w:rsidRPr="00863B8A">
          <w:delText>e</w:delText>
        </w:r>
        <w:r w:rsidRPr="00863B8A">
          <w:rPr>
            <w:spacing w:val="1"/>
          </w:rPr>
          <w:delText>xp</w:delText>
        </w:r>
        <w:r w:rsidRPr="00863B8A">
          <w:delText>erie</w:delText>
        </w:r>
        <w:r w:rsidRPr="00863B8A">
          <w:rPr>
            <w:spacing w:val="1"/>
          </w:rPr>
          <w:delText>n</w:delText>
        </w:r>
        <w:r w:rsidRPr="00863B8A">
          <w:delText>ce</w:delText>
        </w:r>
        <w:r w:rsidRPr="00863B8A">
          <w:rPr>
            <w:spacing w:val="1"/>
          </w:rPr>
          <w:delText xml:space="preserve"> </w:delText>
        </w:r>
        <w:r w:rsidRPr="00863B8A">
          <w:delText>in</w:delText>
        </w:r>
        <w:r w:rsidRPr="00863B8A">
          <w:rPr>
            <w:spacing w:val="10"/>
          </w:rPr>
          <w:delText xml:space="preserve"> </w:delText>
        </w:r>
        <w:r w:rsidRPr="00863B8A">
          <w:delText>a</w:delText>
        </w:r>
        <w:r w:rsidRPr="00863B8A">
          <w:rPr>
            <w:spacing w:val="10"/>
          </w:rPr>
          <w:delText xml:space="preserve"> </w:delText>
        </w:r>
        <w:r w:rsidRPr="00863B8A">
          <w:delText>c</w:delText>
        </w:r>
        <w:r w:rsidRPr="00863B8A">
          <w:rPr>
            <w:spacing w:val="1"/>
          </w:rPr>
          <w:delText>h</w:delText>
        </w:r>
        <w:r w:rsidRPr="00863B8A">
          <w:delText>ild</w:delText>
        </w:r>
        <w:r w:rsidRPr="00863B8A">
          <w:rPr>
            <w:spacing w:val="12"/>
          </w:rPr>
          <w:delText xml:space="preserve"> </w:delText>
        </w:r>
        <w:r w:rsidRPr="00863B8A">
          <w:delText>care,</w:delText>
        </w:r>
        <w:r w:rsidRPr="00863B8A">
          <w:rPr>
            <w:spacing w:val="7"/>
          </w:rPr>
          <w:delText xml:space="preserve"> </w:delText>
        </w:r>
        <w:r w:rsidRPr="00863B8A">
          <w:delText>Early</w:delText>
        </w:r>
        <w:r w:rsidRPr="00863B8A">
          <w:rPr>
            <w:spacing w:val="-5"/>
          </w:rPr>
          <w:delText xml:space="preserve"> </w:delText>
        </w:r>
        <w:r w:rsidRPr="00863B8A">
          <w:delText>Head</w:delText>
        </w:r>
        <w:r w:rsidRPr="00863B8A">
          <w:rPr>
            <w:spacing w:val="-4"/>
          </w:rPr>
          <w:delText xml:space="preserve"> </w:delText>
        </w:r>
        <w:r w:rsidRPr="00863B8A">
          <w:delText>Start,</w:delText>
        </w:r>
        <w:r w:rsidRPr="00863B8A">
          <w:rPr>
            <w:spacing w:val="-5"/>
          </w:rPr>
          <w:delText xml:space="preserve"> </w:delText>
        </w:r>
        <w:r w:rsidRPr="00863B8A">
          <w:delText>Head</w:delText>
        </w:r>
        <w:r w:rsidRPr="00863B8A">
          <w:rPr>
            <w:spacing w:val="-4"/>
          </w:rPr>
          <w:delText xml:space="preserve"> </w:delText>
        </w:r>
        <w:r w:rsidRPr="00863B8A">
          <w:delText>Start</w:delText>
        </w:r>
        <w:r w:rsidR="00CD37E6">
          <w:delText>,</w:delText>
        </w:r>
        <w:r w:rsidRPr="00863B8A">
          <w:rPr>
            <w:spacing w:val="-5"/>
          </w:rPr>
          <w:delText xml:space="preserve"> </w:delText>
        </w:r>
        <w:r w:rsidRPr="00863B8A">
          <w:rPr>
            <w:spacing w:val="1"/>
          </w:rPr>
          <w:delText>o</w:delText>
        </w:r>
        <w:r w:rsidRPr="00863B8A">
          <w:delText>r</w:delText>
        </w:r>
        <w:r w:rsidRPr="00863B8A">
          <w:rPr>
            <w:spacing w:val="-2"/>
          </w:rPr>
          <w:delText xml:space="preserve"> </w:delText>
        </w:r>
        <w:r w:rsidRPr="00863B8A">
          <w:rPr>
            <w:spacing w:val="1"/>
          </w:rPr>
          <w:delText>p</w:delText>
        </w:r>
        <w:r w:rsidRPr="00863B8A">
          <w:delText>re</w:delText>
        </w:r>
        <w:r w:rsidRPr="00863B8A">
          <w:rPr>
            <w:spacing w:val="1"/>
          </w:rPr>
          <w:delText>k</w:delText>
        </w:r>
        <w:r w:rsidRPr="00863B8A">
          <w:delText>i</w:delText>
        </w:r>
        <w:r w:rsidRPr="00863B8A">
          <w:rPr>
            <w:spacing w:val="1"/>
          </w:rPr>
          <w:delText>nd</w:delText>
        </w:r>
        <w:r w:rsidRPr="00863B8A">
          <w:delText>er</w:delText>
        </w:r>
        <w:r w:rsidRPr="00863B8A">
          <w:rPr>
            <w:spacing w:val="1"/>
          </w:rPr>
          <w:delText>g</w:delText>
        </w:r>
        <w:r w:rsidRPr="00863B8A">
          <w:delText>arten</w:delText>
        </w:r>
        <w:r w:rsidRPr="00863B8A">
          <w:rPr>
            <w:spacing w:val="-13"/>
          </w:rPr>
          <w:delText xml:space="preserve"> </w:delText>
        </w:r>
        <w:r w:rsidRPr="00863B8A">
          <w:delText>t</w:delText>
        </w:r>
        <w:r w:rsidRPr="00863B8A">
          <w:rPr>
            <w:spacing w:val="1"/>
          </w:rPr>
          <w:delText>h</w:delText>
        </w:r>
        <w:r w:rsidRPr="00863B8A">
          <w:delText>r</w:delText>
        </w:r>
        <w:r w:rsidRPr="00863B8A">
          <w:rPr>
            <w:spacing w:val="1"/>
          </w:rPr>
          <w:delText>oug</w:delText>
        </w:r>
        <w:r w:rsidRPr="00863B8A">
          <w:delText>h</w:delText>
        </w:r>
        <w:r w:rsidRPr="00863B8A">
          <w:rPr>
            <w:spacing w:val="-6"/>
          </w:rPr>
          <w:delText xml:space="preserve"> </w:delText>
        </w:r>
        <w:r w:rsidRPr="00863B8A">
          <w:delText>t</w:delText>
        </w:r>
        <w:r w:rsidRPr="00863B8A">
          <w:rPr>
            <w:spacing w:val="1"/>
          </w:rPr>
          <w:delText>h</w:delText>
        </w:r>
        <w:r w:rsidRPr="00863B8A">
          <w:delText>ir</w:delText>
        </w:r>
        <w:r w:rsidRPr="00863B8A">
          <w:rPr>
            <w:spacing w:val="1"/>
          </w:rPr>
          <w:delText>d</w:delText>
        </w:r>
        <w:r w:rsidRPr="00863B8A">
          <w:delText>-</w:delText>
        </w:r>
        <w:r w:rsidRPr="00863B8A">
          <w:rPr>
            <w:spacing w:val="1"/>
          </w:rPr>
          <w:delText>g</w:delText>
        </w:r>
        <w:r w:rsidRPr="00863B8A">
          <w:delText>ra</w:delText>
        </w:r>
        <w:r w:rsidRPr="00863B8A">
          <w:rPr>
            <w:spacing w:val="1"/>
          </w:rPr>
          <w:delText>d</w:delText>
        </w:r>
        <w:r w:rsidRPr="00863B8A">
          <w:delText>e</w:delText>
        </w:r>
        <w:r w:rsidRPr="00863B8A">
          <w:rPr>
            <w:spacing w:val="-10"/>
          </w:rPr>
          <w:delText xml:space="preserve"> </w:delText>
        </w:r>
        <w:r w:rsidRPr="00863B8A">
          <w:delText>sc</w:delText>
        </w:r>
        <w:r w:rsidRPr="00863B8A">
          <w:rPr>
            <w:spacing w:val="1"/>
          </w:rPr>
          <w:delText>hoo</w:delText>
        </w:r>
        <w:r w:rsidRPr="00863B8A">
          <w:delText>l</w:delText>
        </w:r>
        <w:r w:rsidRPr="00863B8A">
          <w:rPr>
            <w:spacing w:val="-6"/>
          </w:rPr>
          <w:delText xml:space="preserve"> </w:delText>
        </w:r>
        <w:r w:rsidRPr="00863B8A">
          <w:rPr>
            <w:spacing w:val="1"/>
          </w:rPr>
          <w:delText>p</w:delText>
        </w:r>
        <w:r w:rsidRPr="00863B8A">
          <w:delText>r</w:delText>
        </w:r>
        <w:r w:rsidRPr="00863B8A">
          <w:rPr>
            <w:spacing w:val="1"/>
          </w:rPr>
          <w:delText>og</w:delText>
        </w:r>
        <w:r w:rsidRPr="00863B8A">
          <w:delText>ra</w:delText>
        </w:r>
        <w:r w:rsidRPr="00863B8A">
          <w:rPr>
            <w:spacing w:val="-2"/>
          </w:rPr>
          <w:delText>m</w:delText>
        </w:r>
        <w:r w:rsidRPr="00863B8A">
          <w:delText>.</w:delText>
        </w:r>
      </w:del>
    </w:p>
    <w:p w14:paraId="1BB9784D" w14:textId="76A10FC2" w:rsidR="004C24CA" w:rsidRPr="00863B8A" w:rsidRDefault="004C24CA" w:rsidP="008637F3">
      <w:pPr>
        <w:rPr>
          <w:del w:id="3839" w:author="Author"/>
        </w:rPr>
      </w:pPr>
      <w:del w:id="3840" w:author="Author">
        <w:r w:rsidRPr="00863B8A">
          <w:delText xml:space="preserve">Rule Reference: </w:delText>
        </w:r>
        <w:r>
          <w:fldChar w:fldCharType="begin"/>
        </w:r>
        <w:r>
          <w:delInstrText>HYPERLINK "http://texreg.sos.state.tx.us/public/readtac$ext.TacPage?sl=T&amp;app=9&amp;p_dir=N&amp;p_rloc=171524&amp;p_tloc=&amp;p_ploc=1&amp;pg=7&amp;p_tac=&amp;ti=40&amp;pt=20&amp;ch=809&amp;rl=130"</w:delInstrText>
        </w:r>
        <w:r>
          <w:fldChar w:fldCharType="separate"/>
        </w:r>
        <w:r w:rsidR="0061719F">
          <w:rPr>
            <w:rStyle w:val="Hyperlink"/>
          </w:rPr>
          <w:delText>§809.134(d)</w:delText>
        </w:r>
        <w:r>
          <w:rPr>
            <w:rStyle w:val="Hyperlink"/>
          </w:rPr>
          <w:fldChar w:fldCharType="end"/>
        </w:r>
      </w:del>
    </w:p>
    <w:p w14:paraId="46B5A880" w14:textId="582DE447" w:rsidR="004C24CA" w:rsidRPr="00863B8A" w:rsidRDefault="004C24CA" w:rsidP="008637F3">
      <w:pPr>
        <w:pStyle w:val="Heading3"/>
        <w:rPr>
          <w:del w:id="3841" w:author="Author"/>
        </w:rPr>
      </w:pPr>
      <w:bookmarkStart w:id="3842" w:name="_Toc515880357"/>
      <w:bookmarkStart w:id="3843" w:name="_Toc101181917"/>
      <w:del w:id="3844" w:author="Author">
        <w:r w:rsidRPr="00863B8A">
          <w:delText>I-60</w:delText>
        </w:r>
        <w:r w:rsidR="005C7A10">
          <w:delText>4</w:delText>
        </w:r>
        <w:r w:rsidRPr="00863B8A">
          <w:delText xml:space="preserve">: </w:delText>
        </w:r>
        <w:r w:rsidR="00DF7473">
          <w:delText>Roles and Responsibilities</w:delText>
        </w:r>
        <w:r w:rsidR="00DF7473" w:rsidRPr="00863B8A">
          <w:delText xml:space="preserve"> </w:delText>
        </w:r>
        <w:r w:rsidRPr="00863B8A">
          <w:delText>for T</w:delText>
        </w:r>
        <w:r w:rsidR="00037745">
          <w:delText xml:space="preserve">exas </w:delText>
        </w:r>
        <w:r w:rsidRPr="00863B8A">
          <w:delText>R</w:delText>
        </w:r>
        <w:r w:rsidR="00037745">
          <w:delText xml:space="preserve">ising </w:delText>
        </w:r>
        <w:r w:rsidRPr="00863B8A">
          <w:delText>S</w:delText>
        </w:r>
        <w:r w:rsidR="00037745">
          <w:delText>tar</w:delText>
        </w:r>
        <w:r w:rsidRPr="00863B8A">
          <w:delText xml:space="preserve"> </w:delText>
        </w:r>
        <w:bookmarkEnd w:id="3842"/>
        <w:r w:rsidR="00037745">
          <w:delText>Staff</w:delText>
        </w:r>
        <w:bookmarkEnd w:id="3843"/>
      </w:del>
    </w:p>
    <w:p w14:paraId="469B5464" w14:textId="791B7D99" w:rsidR="00321D80" w:rsidRPr="00321D80" w:rsidRDefault="00321D80" w:rsidP="008637F3">
      <w:pPr>
        <w:rPr>
          <w:del w:id="3845" w:author="Author"/>
        </w:rPr>
      </w:pPr>
      <w:del w:id="3846" w:author="Author">
        <w:r w:rsidRPr="00321D80">
          <w:delText>Boards</w:delText>
        </w:r>
        <w:r w:rsidR="00846070">
          <w:delText xml:space="preserve"> and TWC’s designated assessment entity </w:delText>
        </w:r>
        <w:r w:rsidR="0085076A">
          <w:delText>must</w:delText>
        </w:r>
        <w:r w:rsidRPr="00321D80">
          <w:delText xml:space="preserve"> ensure that Texas Rising Star staff members comply with their assigned responsibilities, as </w:delText>
        </w:r>
        <w:r w:rsidR="00B61F34">
          <w:delText>follows</w:delText>
        </w:r>
        <w:r w:rsidR="0085076A">
          <w:delText>:</w:delText>
        </w:r>
      </w:del>
    </w:p>
    <w:p w14:paraId="5EF874C6" w14:textId="7949CB86" w:rsidR="00321D80" w:rsidRPr="00321D80" w:rsidRDefault="00321D80" w:rsidP="008637F3">
      <w:pPr>
        <w:pStyle w:val="ListParagraph"/>
        <w:rPr>
          <w:del w:id="3847" w:author="Author"/>
        </w:rPr>
      </w:pPr>
      <w:del w:id="3848" w:author="Author">
        <w:r w:rsidRPr="00321D80">
          <w:delText>A mentor is a designated</w:delText>
        </w:r>
        <w:r w:rsidR="006C4513">
          <w:delText xml:space="preserve"> Board or Board contractor</w:delText>
        </w:r>
        <w:r w:rsidRPr="00321D80">
          <w:delText xml:space="preserve"> staff member who helps providers obtain, maintain, or achieve higher star levels of certification.</w:delText>
        </w:r>
      </w:del>
    </w:p>
    <w:p w14:paraId="7CA4BF32" w14:textId="5F4EB04C" w:rsidR="00321D80" w:rsidRPr="00321D80" w:rsidRDefault="00321D80" w:rsidP="008637F3">
      <w:pPr>
        <w:pStyle w:val="ListParagraph"/>
        <w:rPr>
          <w:del w:id="3849" w:author="Author"/>
        </w:rPr>
      </w:pPr>
      <w:del w:id="3850" w:author="Author">
        <w:r w:rsidRPr="00321D80">
          <w:delText>An assessor is a staff member</w:delText>
        </w:r>
        <w:r w:rsidR="006C4513">
          <w:delText xml:space="preserve"> or contractor of the assessment entity</w:delText>
        </w:r>
        <w:r w:rsidR="006C4513" w:rsidDel="00B61F34">
          <w:delText xml:space="preserve"> </w:delText>
        </w:r>
        <w:r w:rsidRPr="00321D80">
          <w:delText>who assesses and monitors providers that obtain, maintain, and achieve higher levels of quality.</w:delText>
        </w:r>
      </w:del>
    </w:p>
    <w:p w14:paraId="246BD112" w14:textId="4C6F97BD" w:rsidR="00321D80" w:rsidRPr="00EE2ADE" w:rsidRDefault="001557EC" w:rsidP="008637F3">
      <w:pPr>
        <w:pStyle w:val="ListParagraph"/>
        <w:rPr>
          <w:del w:id="3851" w:author="Author"/>
        </w:rPr>
      </w:pPr>
      <w:del w:id="3852" w:author="Author">
        <w:r>
          <w:delText>A d</w:delText>
        </w:r>
        <w:r w:rsidR="00321D80" w:rsidRPr="00321D80">
          <w:delText xml:space="preserve">ual-role staff </w:delText>
        </w:r>
        <w:r>
          <w:delText xml:space="preserve">member </w:delText>
        </w:r>
        <w:r w:rsidR="001F0968">
          <w:delText>is defined as an individual meeting the definitions of a mentor and assessor</w:delText>
        </w:r>
        <w:r w:rsidR="00F150AB">
          <w:delText>.</w:delText>
        </w:r>
      </w:del>
    </w:p>
    <w:p w14:paraId="30DAA82D" w14:textId="065BCEAB" w:rsidR="004C24CA" w:rsidRPr="00863B8A" w:rsidRDefault="004C24CA" w:rsidP="008637F3">
      <w:pPr>
        <w:rPr>
          <w:del w:id="3853" w:author="Author"/>
        </w:rPr>
      </w:pPr>
      <w:del w:id="3854" w:author="Author">
        <w:r w:rsidRPr="00863B8A">
          <w:delText>B</w:delText>
        </w:r>
        <w:r w:rsidRPr="00863B8A">
          <w:rPr>
            <w:spacing w:val="1"/>
          </w:rPr>
          <w:delText>o</w:delText>
        </w:r>
        <w:r w:rsidRPr="00863B8A">
          <w:delText>ards</w:delText>
        </w:r>
        <w:r w:rsidR="001F0968">
          <w:delText xml:space="preserve"> and the assessment entity</w:delText>
        </w:r>
        <w:r w:rsidRPr="00863B8A">
          <w:rPr>
            <w:spacing w:val="1"/>
          </w:rPr>
          <w:delText xml:space="preserve"> must</w:delText>
        </w:r>
        <w:r w:rsidRPr="00863B8A">
          <w:rPr>
            <w:spacing w:val="4"/>
          </w:rPr>
          <w:delText xml:space="preserve"> </w:delText>
        </w:r>
        <w:r w:rsidRPr="00863B8A">
          <w:delText>e</w:delText>
        </w:r>
        <w:r w:rsidRPr="00863B8A">
          <w:rPr>
            <w:spacing w:val="1"/>
          </w:rPr>
          <w:delText>n</w:delText>
        </w:r>
        <w:r w:rsidRPr="00863B8A">
          <w:delText>s</w:delText>
        </w:r>
        <w:r w:rsidRPr="00863B8A">
          <w:rPr>
            <w:spacing w:val="1"/>
          </w:rPr>
          <w:delText>u</w:delText>
        </w:r>
        <w:r w:rsidRPr="00863B8A">
          <w:delText>re</w:delText>
        </w:r>
        <w:r w:rsidRPr="00863B8A">
          <w:rPr>
            <w:spacing w:val="1"/>
          </w:rPr>
          <w:delText xml:space="preserve"> </w:delText>
        </w:r>
        <w:r w:rsidRPr="00863B8A">
          <w:delText>t</w:delText>
        </w:r>
        <w:r w:rsidRPr="00863B8A">
          <w:rPr>
            <w:spacing w:val="1"/>
          </w:rPr>
          <w:delText>h</w:delText>
        </w:r>
        <w:r w:rsidRPr="00863B8A">
          <w:delText>at</w:delText>
        </w:r>
        <w:r w:rsidRPr="00863B8A">
          <w:rPr>
            <w:spacing w:val="5"/>
          </w:rPr>
          <w:delText xml:space="preserve"> </w:delText>
        </w:r>
        <w:r w:rsidR="004B67E4">
          <w:rPr>
            <w:spacing w:val="5"/>
          </w:rPr>
          <w:delText xml:space="preserve">the </w:delText>
        </w:r>
        <w:r w:rsidR="000139EC">
          <w:delText>dual</w:delText>
        </w:r>
        <w:r w:rsidR="00683678">
          <w:delText>-role staff member</w:delText>
        </w:r>
        <w:r w:rsidRPr="00863B8A">
          <w:rPr>
            <w:spacing w:val="21"/>
          </w:rPr>
          <w:delText xml:space="preserve"> </w:delText>
        </w:r>
        <w:r w:rsidRPr="00863B8A">
          <w:rPr>
            <w:spacing w:val="1"/>
          </w:rPr>
          <w:delText>p</w:delText>
        </w:r>
        <w:r w:rsidRPr="00863B8A">
          <w:delText>r</w:delText>
        </w:r>
        <w:r w:rsidRPr="00863B8A">
          <w:rPr>
            <w:spacing w:val="1"/>
          </w:rPr>
          <w:delText>ov</w:delText>
        </w:r>
        <w:r w:rsidRPr="00863B8A">
          <w:delText>i</w:delText>
        </w:r>
        <w:r w:rsidRPr="00863B8A">
          <w:rPr>
            <w:spacing w:val="1"/>
          </w:rPr>
          <w:delText>d</w:delText>
        </w:r>
        <w:r w:rsidRPr="00863B8A">
          <w:delText>i</w:delText>
        </w:r>
        <w:r w:rsidRPr="00863B8A">
          <w:rPr>
            <w:spacing w:val="1"/>
          </w:rPr>
          <w:delText>n</w:delText>
        </w:r>
        <w:r w:rsidRPr="00863B8A">
          <w:delText>g</w:delText>
        </w:r>
        <w:r w:rsidRPr="00863B8A">
          <w:rPr>
            <w:spacing w:val="22"/>
          </w:rPr>
          <w:delText xml:space="preserve"> </w:delText>
        </w:r>
        <w:r w:rsidR="007744E2">
          <w:delText>Texas Rising Star</w:delText>
        </w:r>
        <w:r w:rsidR="007744E2" w:rsidRPr="00863B8A">
          <w:rPr>
            <w:spacing w:val="-4"/>
          </w:rPr>
          <w:delText xml:space="preserve"> </w:delText>
        </w:r>
        <w:r w:rsidRPr="00863B8A">
          <w:rPr>
            <w:spacing w:val="-2"/>
          </w:rPr>
          <w:delText>m</w:delText>
        </w:r>
        <w:r w:rsidRPr="00863B8A">
          <w:delText>e</w:delText>
        </w:r>
        <w:r w:rsidRPr="00863B8A">
          <w:rPr>
            <w:spacing w:val="1"/>
          </w:rPr>
          <w:delText>n</w:delText>
        </w:r>
        <w:r w:rsidRPr="00863B8A">
          <w:delText>t</w:delText>
        </w:r>
        <w:r w:rsidRPr="00863B8A">
          <w:rPr>
            <w:spacing w:val="1"/>
          </w:rPr>
          <w:delText>o</w:delText>
        </w:r>
        <w:r w:rsidRPr="00863B8A">
          <w:delText>ri</w:delText>
        </w:r>
        <w:r w:rsidRPr="00863B8A">
          <w:rPr>
            <w:spacing w:val="1"/>
          </w:rPr>
          <w:delText>n</w:delText>
        </w:r>
        <w:r w:rsidRPr="00863B8A">
          <w:delText>g</w:delText>
        </w:r>
        <w:r w:rsidRPr="00863B8A">
          <w:rPr>
            <w:spacing w:val="22"/>
          </w:rPr>
          <w:delText xml:space="preserve"> </w:delText>
        </w:r>
        <w:r w:rsidRPr="00863B8A">
          <w:delText>ser</w:delText>
        </w:r>
        <w:r w:rsidRPr="00863B8A">
          <w:rPr>
            <w:spacing w:val="1"/>
          </w:rPr>
          <w:delText>v</w:delText>
        </w:r>
        <w:r w:rsidRPr="00863B8A">
          <w:delText>ices</w:delText>
        </w:r>
        <w:r w:rsidRPr="00863B8A">
          <w:rPr>
            <w:spacing w:val="23"/>
          </w:rPr>
          <w:delText xml:space="preserve"> </w:delText>
        </w:r>
        <w:r w:rsidRPr="00863B8A">
          <w:delText>to</w:delText>
        </w:r>
        <w:r w:rsidRPr="00863B8A">
          <w:rPr>
            <w:spacing w:val="29"/>
          </w:rPr>
          <w:delText xml:space="preserve"> </w:delText>
        </w:r>
        <w:r w:rsidRPr="00863B8A">
          <w:delText>a</w:delText>
        </w:r>
        <w:r w:rsidRPr="00863B8A">
          <w:rPr>
            <w:spacing w:val="29"/>
          </w:rPr>
          <w:delText xml:space="preserve"> </w:delText>
        </w:r>
        <w:r w:rsidRPr="00863B8A">
          <w:rPr>
            <w:spacing w:val="1"/>
          </w:rPr>
          <w:delText>p</w:delText>
        </w:r>
        <w:r w:rsidRPr="00863B8A">
          <w:delText>r</w:delText>
        </w:r>
        <w:r w:rsidRPr="00863B8A">
          <w:rPr>
            <w:spacing w:val="1"/>
          </w:rPr>
          <w:delText>ov</w:delText>
        </w:r>
        <w:r w:rsidRPr="00863B8A">
          <w:delText>i</w:delText>
        </w:r>
        <w:r w:rsidRPr="00863B8A">
          <w:rPr>
            <w:spacing w:val="1"/>
          </w:rPr>
          <w:delText>d</w:delText>
        </w:r>
        <w:r w:rsidRPr="00863B8A">
          <w:delText>er</w:delText>
        </w:r>
        <w:r w:rsidRPr="00863B8A">
          <w:rPr>
            <w:spacing w:val="23"/>
          </w:rPr>
          <w:delText xml:space="preserve"> </w:delText>
        </w:r>
        <w:r w:rsidRPr="00863B8A">
          <w:rPr>
            <w:spacing w:val="1"/>
          </w:rPr>
          <w:delText>do</w:delText>
        </w:r>
        <w:r w:rsidRPr="00863B8A">
          <w:delText>es</w:delText>
        </w:r>
        <w:r w:rsidRPr="00863B8A">
          <w:rPr>
            <w:spacing w:val="24"/>
          </w:rPr>
          <w:delText xml:space="preserve"> </w:delText>
        </w:r>
        <w:r w:rsidRPr="00863B8A">
          <w:rPr>
            <w:spacing w:val="1"/>
          </w:rPr>
          <w:delText>no</w:delText>
        </w:r>
        <w:r w:rsidRPr="00863B8A">
          <w:delText>t</w:delText>
        </w:r>
        <w:r w:rsidRPr="00863B8A">
          <w:rPr>
            <w:spacing w:val="27"/>
          </w:rPr>
          <w:delText xml:space="preserve"> </w:delText>
        </w:r>
        <w:r w:rsidRPr="00863B8A">
          <w:delText>act</w:delText>
        </w:r>
        <w:r w:rsidRPr="00863B8A">
          <w:rPr>
            <w:spacing w:val="27"/>
          </w:rPr>
          <w:delText xml:space="preserve"> </w:delText>
        </w:r>
        <w:r w:rsidRPr="00863B8A">
          <w:delText>as</w:delText>
        </w:r>
        <w:r w:rsidRPr="00863B8A">
          <w:rPr>
            <w:spacing w:val="28"/>
          </w:rPr>
          <w:delText xml:space="preserve"> </w:delText>
        </w:r>
        <w:r w:rsidRPr="00863B8A">
          <w:delText>t</w:delText>
        </w:r>
        <w:r w:rsidRPr="00863B8A">
          <w:rPr>
            <w:spacing w:val="1"/>
          </w:rPr>
          <w:delText>h</w:delText>
        </w:r>
        <w:r w:rsidRPr="00863B8A">
          <w:delText>e</w:delText>
        </w:r>
        <w:r w:rsidRPr="00863B8A">
          <w:rPr>
            <w:spacing w:val="27"/>
          </w:rPr>
          <w:delText xml:space="preserve"> </w:delText>
        </w:r>
        <w:r w:rsidRPr="00863B8A">
          <w:delText>assess</w:delText>
        </w:r>
        <w:r w:rsidRPr="00863B8A">
          <w:rPr>
            <w:spacing w:val="1"/>
          </w:rPr>
          <w:delText>o</w:delText>
        </w:r>
        <w:r w:rsidRPr="00863B8A">
          <w:delText>r</w:delText>
        </w:r>
        <w:r w:rsidRPr="00863B8A">
          <w:rPr>
            <w:spacing w:val="23"/>
          </w:rPr>
          <w:delText xml:space="preserve"> </w:delText>
        </w:r>
        <w:r w:rsidRPr="00863B8A">
          <w:rPr>
            <w:spacing w:val="1"/>
          </w:rPr>
          <w:delText>o</w:delText>
        </w:r>
        <w:r w:rsidRPr="00863B8A">
          <w:delText>f t</w:delText>
        </w:r>
        <w:r w:rsidRPr="00863B8A">
          <w:rPr>
            <w:spacing w:val="1"/>
          </w:rPr>
          <w:delText>h</w:delText>
        </w:r>
        <w:r w:rsidRPr="00863B8A">
          <w:delText>at</w:delText>
        </w:r>
        <w:r w:rsidRPr="00863B8A">
          <w:rPr>
            <w:spacing w:val="-4"/>
          </w:rPr>
          <w:delText xml:space="preserve"> </w:delText>
        </w:r>
        <w:r w:rsidRPr="00863B8A">
          <w:delText>sa</w:delText>
        </w:r>
        <w:r w:rsidRPr="00863B8A">
          <w:rPr>
            <w:spacing w:val="-2"/>
          </w:rPr>
          <w:delText>m</w:delText>
        </w:r>
        <w:r w:rsidRPr="00863B8A">
          <w:delText>e</w:delText>
        </w:r>
        <w:r w:rsidRPr="00863B8A">
          <w:rPr>
            <w:spacing w:val="-5"/>
          </w:rPr>
          <w:delText xml:space="preserve"> </w:delText>
        </w:r>
        <w:r w:rsidRPr="00863B8A">
          <w:rPr>
            <w:spacing w:val="1"/>
          </w:rPr>
          <w:delText>p</w:delText>
        </w:r>
        <w:r w:rsidRPr="00863B8A">
          <w:delText>r</w:delText>
        </w:r>
        <w:r w:rsidRPr="00863B8A">
          <w:rPr>
            <w:spacing w:val="1"/>
          </w:rPr>
          <w:delText>ov</w:delText>
        </w:r>
        <w:r w:rsidRPr="00863B8A">
          <w:delText>i</w:delText>
        </w:r>
        <w:r w:rsidRPr="00863B8A">
          <w:rPr>
            <w:spacing w:val="1"/>
          </w:rPr>
          <w:delText>d</w:delText>
        </w:r>
        <w:r w:rsidRPr="00863B8A">
          <w:delText>er</w:delText>
        </w:r>
        <w:r w:rsidRPr="00863B8A">
          <w:rPr>
            <w:spacing w:val="-7"/>
          </w:rPr>
          <w:delText xml:space="preserve"> </w:delText>
        </w:r>
        <w:r w:rsidRPr="00863B8A">
          <w:delText>w</w:delText>
        </w:r>
        <w:r w:rsidRPr="00863B8A">
          <w:rPr>
            <w:spacing w:val="1"/>
          </w:rPr>
          <w:delText>h</w:delText>
        </w:r>
        <w:r w:rsidRPr="00863B8A">
          <w:delText>en</w:delText>
        </w:r>
        <w:r w:rsidRPr="00863B8A">
          <w:rPr>
            <w:spacing w:val="-4"/>
          </w:rPr>
          <w:delText xml:space="preserve"> </w:delText>
        </w:r>
        <w:r w:rsidRPr="00863B8A">
          <w:rPr>
            <w:spacing w:val="1"/>
          </w:rPr>
          <w:delText>d</w:delText>
        </w:r>
        <w:r w:rsidRPr="00863B8A">
          <w:delText>eter</w:delText>
        </w:r>
        <w:r w:rsidRPr="00863B8A">
          <w:rPr>
            <w:spacing w:val="-2"/>
          </w:rPr>
          <w:delText>m</w:delText>
        </w:r>
        <w:r w:rsidRPr="00863B8A">
          <w:delText>i</w:delText>
        </w:r>
        <w:r w:rsidRPr="00863B8A">
          <w:rPr>
            <w:spacing w:val="1"/>
          </w:rPr>
          <w:delText>n</w:delText>
        </w:r>
        <w:r w:rsidRPr="00863B8A">
          <w:delText>i</w:delText>
        </w:r>
        <w:r w:rsidRPr="00863B8A">
          <w:rPr>
            <w:spacing w:val="1"/>
          </w:rPr>
          <w:delText>n</w:delText>
        </w:r>
        <w:r w:rsidRPr="00863B8A">
          <w:delText>g</w:delText>
        </w:r>
        <w:r w:rsidRPr="00863B8A">
          <w:rPr>
            <w:spacing w:val="-10"/>
          </w:rPr>
          <w:delText xml:space="preserve"> </w:delText>
        </w:r>
        <w:r w:rsidR="007744E2">
          <w:delText>Texas Rising Star</w:delText>
        </w:r>
        <w:r w:rsidR="007744E2" w:rsidRPr="00863B8A">
          <w:rPr>
            <w:spacing w:val="-4"/>
          </w:rPr>
          <w:delText xml:space="preserve"> </w:delText>
        </w:r>
        <w:r w:rsidRPr="00863B8A">
          <w:delText>certificati</w:delText>
        </w:r>
        <w:r w:rsidRPr="00863B8A">
          <w:rPr>
            <w:spacing w:val="1"/>
          </w:rPr>
          <w:delText>on</w:delText>
        </w:r>
        <w:r w:rsidRPr="00863B8A">
          <w:delText>.</w:delText>
        </w:r>
      </w:del>
    </w:p>
    <w:p w14:paraId="756E08C6" w14:textId="7E644D21" w:rsidR="00EE2ADE" w:rsidRPr="00EE2ADE" w:rsidRDefault="00A56E56" w:rsidP="008637F3">
      <w:pPr>
        <w:rPr>
          <w:del w:id="3855" w:author="Author"/>
        </w:rPr>
      </w:pPr>
      <w:del w:id="3856" w:author="Author">
        <w:r w:rsidRPr="00A56E56">
          <w:rPr>
            <w:rFonts w:eastAsia="Times New Roman"/>
          </w:rPr>
          <w:delText xml:space="preserve">Boards </w:delText>
        </w:r>
        <w:r w:rsidR="00FD6196">
          <w:delText xml:space="preserve">and the assessment entity </w:delText>
        </w:r>
        <w:r w:rsidRPr="00A56E56">
          <w:rPr>
            <w:rFonts w:eastAsia="Times New Roman"/>
          </w:rPr>
          <w:delText>must ensure that staff</w:delText>
        </w:r>
        <w:r>
          <w:rPr>
            <w:rFonts w:eastAsia="Times New Roman"/>
          </w:rPr>
          <w:delText xml:space="preserve"> </w:delText>
        </w:r>
        <w:r w:rsidR="00F60596">
          <w:rPr>
            <w:rFonts w:eastAsia="Times New Roman"/>
          </w:rPr>
          <w:delText>members</w:delText>
        </w:r>
        <w:r>
          <w:rPr>
            <w:rFonts w:eastAsia="Times New Roman"/>
          </w:rPr>
          <w:delText xml:space="preserve"> </w:delText>
        </w:r>
        <w:r>
          <w:delText>c</w:delText>
        </w:r>
        <w:r w:rsidR="00EE2ADE" w:rsidRPr="00EE2ADE">
          <w:rPr>
            <w:spacing w:val="1"/>
          </w:rPr>
          <w:delText>o</w:delText>
        </w:r>
        <w:r w:rsidR="00EE2ADE" w:rsidRPr="00EE2ADE">
          <w:rPr>
            <w:spacing w:val="-2"/>
          </w:rPr>
          <w:delText>m</w:delText>
        </w:r>
        <w:r w:rsidR="00EE2ADE" w:rsidRPr="00EE2ADE">
          <w:rPr>
            <w:spacing w:val="1"/>
          </w:rPr>
          <w:delText>p</w:delText>
        </w:r>
        <w:r w:rsidR="00EE2ADE" w:rsidRPr="00EE2ADE">
          <w:delText>lete</w:delText>
        </w:r>
        <w:r w:rsidR="00EE2ADE" w:rsidRPr="00EE2ADE">
          <w:rPr>
            <w:spacing w:val="3"/>
          </w:rPr>
          <w:delText xml:space="preserve"> </w:delText>
        </w:r>
        <w:r w:rsidR="00EE2ADE" w:rsidRPr="00EE2ADE">
          <w:delText>a</w:delText>
        </w:r>
        <w:r w:rsidR="00EE2ADE" w:rsidRPr="00EE2ADE">
          <w:rPr>
            <w:spacing w:val="1"/>
          </w:rPr>
          <w:delText>nnu</w:delText>
        </w:r>
        <w:r w:rsidR="00EE2ADE" w:rsidRPr="00EE2ADE">
          <w:delText>al</w:delText>
        </w:r>
        <w:r w:rsidR="00EE2ADE" w:rsidRPr="00EE2ADE">
          <w:rPr>
            <w:spacing w:val="11"/>
          </w:rPr>
          <w:delText xml:space="preserve"> </w:delText>
        </w:r>
        <w:r w:rsidR="00EE2ADE" w:rsidRPr="00ED242F">
          <w:delText>professional development and continuing education consistent with the CCR Texas Rising Star annual minimum training hours</w:delText>
        </w:r>
        <w:r w:rsidR="00EE2ADE" w:rsidRPr="00EE2ADE">
          <w:rPr>
            <w:spacing w:val="-7"/>
          </w:rPr>
          <w:delText xml:space="preserve"> </w:delText>
        </w:r>
        <w:r w:rsidR="00EE2ADE" w:rsidRPr="00EE2ADE">
          <w:delText>re</w:delText>
        </w:r>
        <w:r w:rsidR="00EE2ADE" w:rsidRPr="00EE2ADE">
          <w:rPr>
            <w:spacing w:val="1"/>
          </w:rPr>
          <w:delText>qu</w:delText>
        </w:r>
        <w:r w:rsidR="00EE2ADE" w:rsidRPr="00EE2ADE">
          <w:delText>ire</w:delText>
        </w:r>
        <w:r w:rsidR="00EE2ADE" w:rsidRPr="00EE2ADE">
          <w:rPr>
            <w:spacing w:val="-2"/>
          </w:rPr>
          <w:delText>m</w:delText>
        </w:r>
        <w:r w:rsidR="00EE2ADE" w:rsidRPr="00EE2ADE">
          <w:delText>e</w:delText>
        </w:r>
        <w:r w:rsidR="00EE2ADE" w:rsidRPr="00EE2ADE">
          <w:rPr>
            <w:spacing w:val="1"/>
          </w:rPr>
          <w:delText>n</w:delText>
        </w:r>
        <w:r w:rsidR="00EE2ADE" w:rsidRPr="00EE2ADE">
          <w:delText>t</w:delText>
        </w:r>
        <w:r w:rsidR="00EE2ADE" w:rsidRPr="00EE2ADE">
          <w:rPr>
            <w:spacing w:val="-11"/>
          </w:rPr>
          <w:delText xml:space="preserve"> </w:delText>
        </w:r>
        <w:r w:rsidR="00EE2ADE" w:rsidRPr="00EE2ADE">
          <w:delText>f</w:delText>
        </w:r>
        <w:r w:rsidR="00EE2ADE" w:rsidRPr="00EE2ADE">
          <w:rPr>
            <w:spacing w:val="1"/>
          </w:rPr>
          <w:delText>o</w:delText>
        </w:r>
        <w:r w:rsidR="00EE2ADE" w:rsidRPr="00EE2ADE">
          <w:delText>r</w:delText>
        </w:r>
        <w:r w:rsidR="00EE2ADE" w:rsidRPr="00EE2ADE">
          <w:rPr>
            <w:spacing w:val="-3"/>
          </w:rPr>
          <w:delText xml:space="preserve"> </w:delText>
        </w:r>
        <w:r w:rsidR="00EE2ADE" w:rsidRPr="00EE2ADE">
          <w:delText>a</w:delText>
        </w:r>
        <w:r w:rsidR="00EE2ADE" w:rsidRPr="00EE2ADE">
          <w:rPr>
            <w:spacing w:val="-1"/>
          </w:rPr>
          <w:delText xml:space="preserve"> Texas Rising Star</w:delText>
        </w:r>
        <w:r w:rsidR="00CD37E6">
          <w:rPr>
            <w:spacing w:val="-1"/>
          </w:rPr>
          <w:delText>–</w:delText>
        </w:r>
        <w:r w:rsidR="00EE2ADE" w:rsidRPr="00EE2ADE">
          <w:rPr>
            <w:spacing w:val="-1"/>
          </w:rPr>
          <w:delText xml:space="preserve">certified child care </w:delText>
        </w:r>
        <w:r w:rsidR="00E51FB4">
          <w:delText>program</w:delText>
        </w:r>
        <w:r w:rsidR="00EE2ADE" w:rsidRPr="00EE2ADE">
          <w:rPr>
            <w:spacing w:val="-5"/>
          </w:rPr>
          <w:delText xml:space="preserve"> </w:delText>
        </w:r>
        <w:r w:rsidR="00EE2ADE" w:rsidRPr="00EE2ADE">
          <w:rPr>
            <w:spacing w:val="1"/>
          </w:rPr>
          <w:delText>d</w:delText>
        </w:r>
        <w:r w:rsidR="00EE2ADE" w:rsidRPr="00EE2ADE">
          <w:delText>irect</w:delText>
        </w:r>
        <w:r w:rsidR="00EE2ADE" w:rsidRPr="00EE2ADE">
          <w:rPr>
            <w:spacing w:val="1"/>
          </w:rPr>
          <w:delText>o</w:delText>
        </w:r>
        <w:r w:rsidR="00EE2ADE" w:rsidRPr="00EE2ADE">
          <w:delText>r</w:delText>
        </w:r>
        <w:r>
          <w:delText>.</w:delText>
        </w:r>
      </w:del>
    </w:p>
    <w:p w14:paraId="41F6FCAE" w14:textId="4163C94F" w:rsidR="00540C7E" w:rsidRPr="00EE2ADE" w:rsidRDefault="00F812F9" w:rsidP="008637F3">
      <w:pPr>
        <w:rPr>
          <w:del w:id="3857" w:author="Author"/>
        </w:rPr>
      </w:pPr>
      <w:del w:id="3858" w:author="Author">
        <w:r w:rsidRPr="00A56E56">
          <w:rPr>
            <w:rFonts w:eastAsia="Times New Roman"/>
          </w:rPr>
          <w:delText xml:space="preserve">Boards </w:delText>
        </w:r>
        <w:r>
          <w:delText>and the assessment entity must be aware</w:delText>
        </w:r>
        <w:r w:rsidR="004B67E4">
          <w:delText xml:space="preserve"> that</w:delText>
        </w:r>
        <w:r w:rsidR="000D3F22">
          <w:delText>,</w:delText>
        </w:r>
        <w:r>
          <w:delText xml:space="preserve"> </w:delText>
        </w:r>
        <w:r w:rsidR="000D3F22">
          <w:delText>pursuant</w:delText>
        </w:r>
        <w:r w:rsidR="00E816E8">
          <w:delText xml:space="preserve"> to</w:delText>
        </w:r>
        <w:r w:rsidR="00540C7E" w:rsidRPr="00540C7E">
          <w:delText xml:space="preserve"> </w:delText>
        </w:r>
        <w:r>
          <w:fldChar w:fldCharType="begin"/>
        </w:r>
        <w:r>
          <w:delInstrText>HYPERLINK "https://statutes.capitol.texas.gov/Docs/FA/htm/FA.261.htm" \l "261.101"</w:delInstrText>
        </w:r>
        <w:r>
          <w:fldChar w:fldCharType="separate"/>
        </w:r>
        <w:r w:rsidR="005B240D" w:rsidRPr="00762782">
          <w:rPr>
            <w:rStyle w:val="Hyperlink"/>
          </w:rPr>
          <w:delText>Texas Family Code §261.101</w:delText>
        </w:r>
        <w:r>
          <w:rPr>
            <w:rStyle w:val="Hyperlink"/>
          </w:rPr>
          <w:fldChar w:fldCharType="end"/>
        </w:r>
        <w:r w:rsidR="00540C7E" w:rsidRPr="00540C7E">
          <w:delText>, Texas Rising Star staff members are mandated reporters when observing serious incidents</w:delText>
        </w:r>
        <w:r w:rsidR="00CD37E6">
          <w:delText>,</w:delText>
        </w:r>
        <w:r w:rsidR="00540C7E" w:rsidRPr="00540C7E">
          <w:delText xml:space="preserve"> as described in the Texas Rising Star guidelines</w:delText>
        </w:r>
        <w:r w:rsidR="00540C7E">
          <w:delText>.</w:delText>
        </w:r>
      </w:del>
    </w:p>
    <w:p w14:paraId="78DDF2C6" w14:textId="79742D33" w:rsidR="00022D40" w:rsidRDefault="00022D40" w:rsidP="008637F3">
      <w:pPr>
        <w:rPr>
          <w:del w:id="3859" w:author="Author"/>
          <w:rStyle w:val="Hyperlink"/>
        </w:rPr>
      </w:pPr>
      <w:del w:id="3860" w:author="Author">
        <w:r w:rsidRPr="00863B8A">
          <w:delText xml:space="preserve">Rule Reference: </w:delText>
        </w:r>
        <w:r>
          <w:fldChar w:fldCharType="begin"/>
        </w:r>
        <w:r>
          <w:delInstrText>HYPERLINK "https://texreg.sos.state.tx.us/public/readtac$ext.TacPage?sl=R&amp;app=9&amp;p_dir=&amp;p_rloc=&amp;p_tloc=&amp;p_ploc=&amp;pg=1&amp;p_tac=&amp;ti=40&amp;pt=20&amp;ch=809&amp;rl=136"</w:delInstrText>
        </w:r>
        <w:r>
          <w:fldChar w:fldCharType="separate"/>
        </w:r>
        <w:r>
          <w:rPr>
            <w:rStyle w:val="Hyperlink"/>
          </w:rPr>
          <w:delText>§809.136</w:delText>
        </w:r>
        <w:r>
          <w:rPr>
            <w:rStyle w:val="Hyperlink"/>
          </w:rPr>
          <w:fldChar w:fldCharType="end"/>
        </w:r>
      </w:del>
    </w:p>
    <w:p w14:paraId="5A2CBE9F" w14:textId="67A2D4CA" w:rsidR="00E27853" w:rsidRPr="00863B8A" w:rsidRDefault="00E27853" w:rsidP="008637F3">
      <w:pPr>
        <w:rPr>
          <w:del w:id="3861" w:author="Author"/>
        </w:rPr>
      </w:pPr>
      <w:del w:id="3862" w:author="Author">
        <w:r w:rsidRPr="00863B8A">
          <w:delText xml:space="preserve">Boards must be aware that </w:delText>
        </w:r>
        <w:r w:rsidR="0048512A">
          <w:delText>mentoring and</w:delText>
        </w:r>
        <w:r w:rsidR="005309AC">
          <w:delText xml:space="preserve">/or </w:delText>
        </w:r>
        <w:r w:rsidRPr="00863B8A">
          <w:delText xml:space="preserve">technical assistance to </w:delText>
        </w:r>
        <w:r>
          <w:delText>Texas Rising Star</w:delText>
        </w:r>
        <w:r w:rsidRPr="00863B8A">
          <w:rPr>
            <w:spacing w:val="-4"/>
          </w:rPr>
          <w:delText xml:space="preserve"> </w:delText>
        </w:r>
        <w:r w:rsidRPr="00863B8A">
          <w:delText xml:space="preserve">providers and providers seeking </w:delText>
        </w:r>
        <w:r>
          <w:delText>Texas Rising Star</w:delText>
        </w:r>
        <w:r w:rsidRPr="00863B8A">
          <w:rPr>
            <w:spacing w:val="-4"/>
          </w:rPr>
          <w:delText xml:space="preserve"> </w:delText>
        </w:r>
        <w:r w:rsidRPr="00863B8A">
          <w:delText xml:space="preserve">certification </w:delText>
        </w:r>
        <w:r w:rsidR="009B330E">
          <w:delText>may</w:delText>
        </w:r>
        <w:r w:rsidRPr="00863B8A">
          <w:delText xml:space="preserve"> be delivered by either Board contractor staff or staff hired directly by the Board.</w:delText>
        </w:r>
      </w:del>
    </w:p>
    <w:p w14:paraId="2E60FD97" w14:textId="2A212DEC" w:rsidR="004C24CA" w:rsidRPr="00863B8A" w:rsidRDefault="004C24CA" w:rsidP="008637F3">
      <w:pPr>
        <w:pStyle w:val="Heading3"/>
        <w:rPr>
          <w:del w:id="3863" w:author="Author"/>
        </w:rPr>
      </w:pPr>
      <w:bookmarkStart w:id="3864" w:name="_Toc515880358"/>
      <w:bookmarkStart w:id="3865" w:name="_Toc101181918"/>
      <w:del w:id="3866" w:author="Author">
        <w:r w:rsidRPr="00863B8A">
          <w:delText>I-60</w:delText>
        </w:r>
        <w:r w:rsidR="00755F23">
          <w:delText>5</w:delText>
        </w:r>
        <w:r w:rsidRPr="00863B8A">
          <w:delText>: Other Requirements for T</w:delText>
        </w:r>
        <w:r w:rsidR="006D706D">
          <w:delText xml:space="preserve">exas </w:delText>
        </w:r>
        <w:r w:rsidRPr="00863B8A">
          <w:delText>R</w:delText>
        </w:r>
        <w:r w:rsidR="006D706D">
          <w:delText xml:space="preserve">ising </w:delText>
        </w:r>
        <w:r w:rsidRPr="00863B8A">
          <w:delText>S</w:delText>
        </w:r>
        <w:r w:rsidR="006D706D">
          <w:delText>tar</w:delText>
        </w:r>
        <w:r w:rsidRPr="00863B8A">
          <w:delText xml:space="preserve"> </w:delText>
        </w:r>
        <w:bookmarkEnd w:id="3864"/>
        <w:r w:rsidR="006D706D">
          <w:delText>Staff</w:delText>
        </w:r>
        <w:bookmarkEnd w:id="3865"/>
      </w:del>
    </w:p>
    <w:p w14:paraId="1AE8830A" w14:textId="4896F9DF" w:rsidR="001E4342" w:rsidRDefault="001E4342" w:rsidP="008637F3">
      <w:pPr>
        <w:rPr>
          <w:del w:id="3867" w:author="Author"/>
        </w:rPr>
      </w:pPr>
      <w:del w:id="3868" w:author="Author">
        <w:r>
          <w:delText xml:space="preserve">TWC’s designated assessment entity must ensure </w:delText>
        </w:r>
        <w:r w:rsidR="00BC5FD6">
          <w:delText xml:space="preserve">that </w:delText>
        </w:r>
        <w:r>
          <w:delText xml:space="preserve">assessors </w:delText>
        </w:r>
        <w:r w:rsidRPr="002D57AF">
          <w:delText>attain and maintain the Texas Rising Star Assessor Certification, as described in the Texas Rising Star guidelines</w:delText>
        </w:r>
        <w:r>
          <w:delText>.</w:delText>
        </w:r>
      </w:del>
    </w:p>
    <w:p w14:paraId="64F7E78E" w14:textId="4C72DC96" w:rsidR="001E4342" w:rsidRDefault="001E4342" w:rsidP="008637F3">
      <w:pPr>
        <w:rPr>
          <w:del w:id="3869" w:author="Author"/>
        </w:rPr>
      </w:pPr>
      <w:del w:id="3870" w:author="Author">
        <w:r>
          <w:delText xml:space="preserve">Boards must ensure that mentors </w:delText>
        </w:r>
        <w:r w:rsidRPr="00EC447D">
          <w:delText>attain mentor micro-credentialing, as described in the Texas Rising Star guidelines</w:delText>
        </w:r>
        <w:r>
          <w:delText>.</w:delText>
        </w:r>
      </w:del>
    </w:p>
    <w:p w14:paraId="157B1306" w14:textId="7B57FDD3" w:rsidR="001E4342" w:rsidRPr="00D0179E" w:rsidRDefault="001E4342" w:rsidP="008637F3">
      <w:pPr>
        <w:rPr>
          <w:del w:id="3871" w:author="Author"/>
        </w:rPr>
      </w:pPr>
      <w:del w:id="3872" w:author="Author">
        <w:r w:rsidRPr="00D0179E">
          <w:delText xml:space="preserve">Rule Reference: </w:delText>
        </w:r>
        <w:r>
          <w:fldChar w:fldCharType="begin"/>
        </w:r>
        <w:r>
          <w:delInstrText>HYPERLINK "https://texreg.sos.state.tx.us/public/readtac$ext.TacPage?sl=R&amp;app=9&amp;p_dir=&amp;p_rloc=&amp;p_tloc=&amp;p_ploc=&amp;pg=1&amp;p_tac=&amp;ti=40&amp;pt=20&amp;ch=809&amp;rl=136"</w:delInstrText>
        </w:r>
        <w:r>
          <w:fldChar w:fldCharType="separate"/>
        </w:r>
        <w:r w:rsidRPr="00EB0F67">
          <w:rPr>
            <w:rStyle w:val="Hyperlink"/>
          </w:rPr>
          <w:delText>§809.134(f)</w:delText>
        </w:r>
        <w:r w:rsidR="00A637EB">
          <w:rPr>
            <w:rStyle w:val="Hyperlink"/>
          </w:rPr>
          <w:delText>–</w:delText>
        </w:r>
        <w:r w:rsidRPr="00EB0F67">
          <w:rPr>
            <w:rStyle w:val="Hyperlink"/>
          </w:rPr>
          <w:delText>(g)</w:delText>
        </w:r>
        <w:r>
          <w:rPr>
            <w:rStyle w:val="Hyperlink"/>
          </w:rPr>
          <w:fldChar w:fldCharType="end"/>
        </w:r>
      </w:del>
    </w:p>
    <w:p w14:paraId="47819FF4" w14:textId="2A11D5C1" w:rsidR="004C24CA" w:rsidRPr="006479F5" w:rsidRDefault="004C24CA" w:rsidP="008637F3">
      <w:pPr>
        <w:rPr>
          <w:del w:id="3873" w:author="Author"/>
        </w:rPr>
      </w:pPr>
      <w:del w:id="3874" w:author="Author">
        <w:r w:rsidRPr="006479F5">
          <w:delText xml:space="preserve"> </w:delText>
        </w:r>
        <w:r w:rsidRPr="006479F5">
          <w:br w:type="page"/>
        </w:r>
      </w:del>
    </w:p>
    <w:p w14:paraId="47489844" w14:textId="7401CF95" w:rsidR="004C24CA" w:rsidRPr="00863B8A" w:rsidRDefault="004C24CA" w:rsidP="008637F3">
      <w:pPr>
        <w:pStyle w:val="Heading2"/>
        <w:rPr>
          <w:del w:id="3875" w:author="Author"/>
        </w:rPr>
      </w:pPr>
      <w:bookmarkStart w:id="3876" w:name="_Toc515880360"/>
      <w:bookmarkStart w:id="3877" w:name="_Toc101181920"/>
      <w:bookmarkStart w:id="3878" w:name="_Toc118198495"/>
      <w:del w:id="3879" w:author="Author">
        <w:r w:rsidRPr="00863B8A">
          <w:delText>I-700:</w:delText>
        </w:r>
        <w:r w:rsidRPr="00863B8A">
          <w:rPr>
            <w:spacing w:val="10"/>
          </w:rPr>
          <w:delText xml:space="preserve"> </w:delText>
        </w:r>
        <w:r w:rsidRPr="00863B8A">
          <w:delText>T</w:delText>
        </w:r>
        <w:r w:rsidR="00C926A5">
          <w:delText xml:space="preserve">exas </w:delText>
        </w:r>
        <w:r w:rsidRPr="00863B8A">
          <w:delText>R</w:delText>
        </w:r>
        <w:r w:rsidR="00C926A5">
          <w:delText xml:space="preserve">ising </w:delText>
        </w:r>
        <w:r w:rsidRPr="00863B8A">
          <w:delText>S</w:delText>
        </w:r>
        <w:r w:rsidR="00C926A5">
          <w:delText>tar</w:delText>
        </w:r>
        <w:r w:rsidRPr="00863B8A">
          <w:delText xml:space="preserve"> Process for Reconsideration</w:delText>
        </w:r>
        <w:bookmarkEnd w:id="3876"/>
        <w:bookmarkEnd w:id="3877"/>
        <w:bookmarkEnd w:id="3878"/>
      </w:del>
    </w:p>
    <w:p w14:paraId="5442568A" w14:textId="01C462B2" w:rsidR="004C24CA" w:rsidRPr="00863B8A" w:rsidRDefault="004C24CA" w:rsidP="008637F3">
      <w:pPr>
        <w:rPr>
          <w:del w:id="3880" w:author="Author"/>
        </w:rPr>
      </w:pPr>
      <w:del w:id="3881" w:author="Author">
        <w:r w:rsidRPr="00863B8A">
          <w:rPr>
            <w:spacing w:val="1"/>
          </w:rPr>
          <w:delText xml:space="preserve">Boards </w:delText>
        </w:r>
        <w:r w:rsidRPr="00863B8A">
          <w:delText xml:space="preserve">must </w:delText>
        </w:r>
        <w:r w:rsidR="00A70A00">
          <w:delText>be aware that TWC’s designated Texas Rising Star assessment entity is responsible for facility assessment reconsideration</w:delText>
        </w:r>
        <w:r w:rsidRPr="00863B8A">
          <w:rPr>
            <w:spacing w:val="2"/>
          </w:rPr>
          <w:delText xml:space="preserve"> </w:delText>
        </w:r>
        <w:r w:rsidRPr="00863B8A">
          <w:delText>f</w:delText>
        </w:r>
        <w:r w:rsidRPr="00863B8A">
          <w:rPr>
            <w:spacing w:val="1"/>
          </w:rPr>
          <w:delText>o</w:delText>
        </w:r>
        <w:r w:rsidRPr="00863B8A">
          <w:delText>r</w:delText>
        </w:r>
        <w:r w:rsidRPr="00863B8A">
          <w:rPr>
            <w:spacing w:val="3"/>
          </w:rPr>
          <w:delText xml:space="preserve"> </w:delText>
        </w:r>
        <w:r w:rsidRPr="00863B8A">
          <w:delText>t</w:delText>
        </w:r>
        <w:r w:rsidRPr="00863B8A">
          <w:rPr>
            <w:spacing w:val="1"/>
          </w:rPr>
          <w:delText>h</w:delText>
        </w:r>
        <w:r w:rsidRPr="00863B8A">
          <w:delText>e</w:delText>
        </w:r>
        <w:r w:rsidRPr="00863B8A">
          <w:rPr>
            <w:spacing w:val="3"/>
          </w:rPr>
          <w:delText xml:space="preserve"> </w:delText>
        </w:r>
        <w:r w:rsidR="00C926A5">
          <w:delText xml:space="preserve">Texas Rising Star </w:delText>
        </w:r>
        <w:r w:rsidR="00EE0A73">
          <w:delText>certification</w:delText>
        </w:r>
        <w:r w:rsidR="00C926A5" w:rsidRPr="00863B8A">
          <w:delText xml:space="preserve"> </w:delText>
        </w:r>
        <w:r w:rsidRPr="00863B8A">
          <w:rPr>
            <w:spacing w:val="1"/>
          </w:rPr>
          <w:delText>p</w:delText>
        </w:r>
        <w:r w:rsidRPr="00863B8A">
          <w:delText>r</w:delText>
        </w:r>
        <w:r w:rsidRPr="00863B8A">
          <w:rPr>
            <w:spacing w:val="1"/>
          </w:rPr>
          <w:delText>og</w:delText>
        </w:r>
        <w:r w:rsidRPr="00863B8A">
          <w:delText>ra</w:delText>
        </w:r>
        <w:r w:rsidRPr="00863B8A">
          <w:rPr>
            <w:spacing w:val="-2"/>
          </w:rPr>
          <w:delText>m</w:delText>
        </w:r>
        <w:r w:rsidRPr="00863B8A">
          <w:delText>.</w:delText>
        </w:r>
        <w:r>
          <w:delText xml:space="preserve"> </w:delText>
        </w:r>
        <w:r w:rsidRPr="00863B8A">
          <w:delText>T</w:delText>
        </w:r>
        <w:r w:rsidRPr="00863B8A">
          <w:rPr>
            <w:spacing w:val="1"/>
          </w:rPr>
          <w:delText>h</w:delText>
        </w:r>
        <w:r w:rsidRPr="00863B8A">
          <w:delText>e</w:delText>
        </w:r>
        <w:r w:rsidRPr="00863B8A">
          <w:rPr>
            <w:spacing w:val="30"/>
          </w:rPr>
          <w:delText xml:space="preserve"> </w:delText>
        </w:r>
        <w:r w:rsidR="00C926A5">
          <w:delText>Texas Rising Star</w:delText>
        </w:r>
        <w:r w:rsidRPr="00863B8A">
          <w:rPr>
            <w:spacing w:val="30"/>
          </w:rPr>
          <w:delText xml:space="preserve"> </w:delText>
        </w:r>
        <w:r w:rsidRPr="00863B8A">
          <w:rPr>
            <w:spacing w:val="1"/>
          </w:rPr>
          <w:delText>p</w:delText>
        </w:r>
        <w:r w:rsidRPr="00863B8A">
          <w:delText>r</w:delText>
        </w:r>
        <w:r w:rsidRPr="00863B8A">
          <w:rPr>
            <w:spacing w:val="1"/>
          </w:rPr>
          <w:delText>og</w:delText>
        </w:r>
        <w:r w:rsidRPr="00863B8A">
          <w:delText>ram</w:delText>
        </w:r>
        <w:r w:rsidRPr="00863B8A">
          <w:rPr>
            <w:spacing w:val="24"/>
          </w:rPr>
          <w:delText xml:space="preserve"> </w:delText>
        </w:r>
        <w:r w:rsidRPr="00863B8A">
          <w:delText>is</w:delText>
        </w:r>
        <w:r w:rsidRPr="00863B8A">
          <w:rPr>
            <w:spacing w:val="31"/>
          </w:rPr>
          <w:delText xml:space="preserve"> </w:delText>
        </w:r>
        <w:r w:rsidRPr="00863B8A">
          <w:rPr>
            <w:spacing w:val="1"/>
          </w:rPr>
          <w:delText>no</w:delText>
        </w:r>
        <w:r w:rsidRPr="00863B8A">
          <w:delText>t</w:delText>
        </w:r>
        <w:r w:rsidRPr="00863B8A">
          <w:rPr>
            <w:spacing w:val="30"/>
          </w:rPr>
          <w:delText xml:space="preserve"> </w:delText>
        </w:r>
        <w:r w:rsidRPr="00863B8A">
          <w:delText>s</w:delText>
        </w:r>
        <w:r w:rsidRPr="00863B8A">
          <w:rPr>
            <w:spacing w:val="1"/>
          </w:rPr>
          <w:delText>ub</w:delText>
        </w:r>
        <w:r w:rsidRPr="00863B8A">
          <w:delText>ject</w:delText>
        </w:r>
        <w:r w:rsidRPr="00863B8A">
          <w:rPr>
            <w:spacing w:val="27"/>
          </w:rPr>
          <w:delText xml:space="preserve"> </w:delText>
        </w:r>
        <w:r w:rsidRPr="00863B8A">
          <w:delText>to</w:delText>
        </w:r>
        <w:r w:rsidRPr="00863B8A">
          <w:rPr>
            <w:spacing w:val="31"/>
          </w:rPr>
          <w:delText xml:space="preserve"> </w:delText>
        </w:r>
        <w:r>
          <w:fldChar w:fldCharType="begin"/>
        </w:r>
        <w:r>
          <w:delInstrText>HYPERLINK "https://texreg.sos.state.tx.us/public/readtac$ext.ViewTAC?tac_view=4&amp;ti=40&amp;pt=20&amp;ch=823"</w:delInstrText>
        </w:r>
        <w:r>
          <w:fldChar w:fldCharType="separate"/>
        </w:r>
        <w:r w:rsidRPr="008F510F" w:rsidDel="00525B78">
          <w:rPr>
            <w:rStyle w:val="Hyperlink"/>
          </w:rPr>
          <w:delText xml:space="preserve">TWC </w:delText>
        </w:r>
        <w:r w:rsidRPr="008F510F">
          <w:rPr>
            <w:rStyle w:val="Hyperlink"/>
          </w:rPr>
          <w:delText>C</w:delText>
        </w:r>
        <w:r w:rsidRPr="008F510F">
          <w:rPr>
            <w:rStyle w:val="Hyperlink"/>
            <w:spacing w:val="1"/>
          </w:rPr>
          <w:delText>h</w:delText>
        </w:r>
        <w:r w:rsidRPr="008F510F">
          <w:rPr>
            <w:rStyle w:val="Hyperlink"/>
          </w:rPr>
          <w:delText>a</w:delText>
        </w:r>
        <w:r w:rsidRPr="008F510F">
          <w:rPr>
            <w:rStyle w:val="Hyperlink"/>
            <w:spacing w:val="1"/>
          </w:rPr>
          <w:delText>p</w:delText>
        </w:r>
        <w:r w:rsidRPr="008F510F">
          <w:rPr>
            <w:rStyle w:val="Hyperlink"/>
          </w:rPr>
          <w:delText>ter</w:delText>
        </w:r>
        <w:r w:rsidRPr="008F510F">
          <w:rPr>
            <w:rStyle w:val="Hyperlink"/>
            <w:spacing w:val="26"/>
          </w:rPr>
          <w:delText xml:space="preserve"> </w:delText>
        </w:r>
        <w:r w:rsidRPr="008F510F">
          <w:rPr>
            <w:rStyle w:val="Hyperlink"/>
            <w:spacing w:val="1"/>
          </w:rPr>
          <w:delText>82</w:delText>
        </w:r>
        <w:r w:rsidRPr="008F510F">
          <w:rPr>
            <w:rStyle w:val="Hyperlink"/>
          </w:rPr>
          <w:delText>3</w:delText>
        </w:r>
        <w:r w:rsidRPr="008F510F">
          <w:rPr>
            <w:rStyle w:val="Hyperlink"/>
            <w:spacing w:val="29"/>
          </w:rPr>
          <w:delText xml:space="preserve"> </w:delText>
        </w:r>
        <w:r w:rsidRPr="008F510F">
          <w:rPr>
            <w:rStyle w:val="Hyperlink"/>
          </w:rPr>
          <w:delText>I</w:delText>
        </w:r>
        <w:r w:rsidRPr="008F510F">
          <w:rPr>
            <w:rStyle w:val="Hyperlink"/>
            <w:spacing w:val="1"/>
          </w:rPr>
          <w:delText>n</w:delText>
        </w:r>
        <w:r w:rsidRPr="008F510F">
          <w:rPr>
            <w:rStyle w:val="Hyperlink"/>
          </w:rPr>
          <w:delText>te</w:delText>
        </w:r>
        <w:r w:rsidRPr="008F510F">
          <w:rPr>
            <w:rStyle w:val="Hyperlink"/>
            <w:spacing w:val="1"/>
          </w:rPr>
          <w:delText>g</w:delText>
        </w:r>
        <w:r w:rsidRPr="008F510F">
          <w:rPr>
            <w:rStyle w:val="Hyperlink"/>
          </w:rPr>
          <w:delText>rated</w:delText>
        </w:r>
        <w:r w:rsidRPr="008F510F">
          <w:rPr>
            <w:rStyle w:val="Hyperlink"/>
            <w:spacing w:val="24"/>
          </w:rPr>
          <w:delText xml:space="preserve"> </w:delText>
        </w:r>
        <w:r w:rsidRPr="008F510F">
          <w:rPr>
            <w:rStyle w:val="Hyperlink"/>
          </w:rPr>
          <w:delText>C</w:delText>
        </w:r>
        <w:r w:rsidRPr="008F510F">
          <w:rPr>
            <w:rStyle w:val="Hyperlink"/>
            <w:spacing w:val="1"/>
          </w:rPr>
          <w:delText>o</w:delText>
        </w:r>
        <w:r w:rsidRPr="008F510F">
          <w:rPr>
            <w:rStyle w:val="Hyperlink"/>
            <w:spacing w:val="-2"/>
          </w:rPr>
          <w:delText>m</w:delText>
        </w:r>
        <w:r w:rsidRPr="008F510F">
          <w:rPr>
            <w:rStyle w:val="Hyperlink"/>
            <w:spacing w:val="1"/>
          </w:rPr>
          <w:delText>p</w:delText>
        </w:r>
        <w:r w:rsidRPr="008F510F">
          <w:rPr>
            <w:rStyle w:val="Hyperlink"/>
          </w:rPr>
          <w:delText>lai</w:delText>
        </w:r>
        <w:r w:rsidRPr="008F510F">
          <w:rPr>
            <w:rStyle w:val="Hyperlink"/>
            <w:spacing w:val="1"/>
          </w:rPr>
          <w:delText>n</w:delText>
        </w:r>
        <w:r w:rsidRPr="008F510F">
          <w:rPr>
            <w:rStyle w:val="Hyperlink"/>
          </w:rPr>
          <w:delText>ts, Heari</w:delText>
        </w:r>
        <w:r w:rsidRPr="008F510F">
          <w:rPr>
            <w:rStyle w:val="Hyperlink"/>
            <w:spacing w:val="1"/>
          </w:rPr>
          <w:delText>ng</w:delText>
        </w:r>
        <w:r w:rsidRPr="008F510F">
          <w:rPr>
            <w:rStyle w:val="Hyperlink"/>
          </w:rPr>
          <w:delText>s,</w:delText>
        </w:r>
        <w:r w:rsidRPr="008F510F">
          <w:rPr>
            <w:rStyle w:val="Hyperlink"/>
            <w:spacing w:val="-8"/>
          </w:rPr>
          <w:delText xml:space="preserve"> </w:delText>
        </w:r>
        <w:r w:rsidRPr="008F510F">
          <w:rPr>
            <w:rStyle w:val="Hyperlink"/>
          </w:rPr>
          <w:delText>a</w:delText>
        </w:r>
        <w:r w:rsidRPr="008F510F">
          <w:rPr>
            <w:rStyle w:val="Hyperlink"/>
            <w:spacing w:val="1"/>
          </w:rPr>
          <w:delText>n</w:delText>
        </w:r>
        <w:r w:rsidRPr="008F510F">
          <w:rPr>
            <w:rStyle w:val="Hyperlink"/>
          </w:rPr>
          <w:delText>d</w:delText>
        </w:r>
        <w:r w:rsidRPr="008F510F">
          <w:rPr>
            <w:rStyle w:val="Hyperlink"/>
            <w:spacing w:val="-2"/>
          </w:rPr>
          <w:delText xml:space="preserve"> </w:delText>
        </w:r>
        <w:r w:rsidRPr="008F510F">
          <w:rPr>
            <w:rStyle w:val="Hyperlink"/>
          </w:rPr>
          <w:delText>A</w:delText>
        </w:r>
        <w:r w:rsidRPr="008F510F">
          <w:rPr>
            <w:rStyle w:val="Hyperlink"/>
            <w:spacing w:val="1"/>
          </w:rPr>
          <w:delText>pp</w:delText>
        </w:r>
        <w:r w:rsidRPr="008F510F">
          <w:rPr>
            <w:rStyle w:val="Hyperlink"/>
          </w:rPr>
          <w:delText>eals</w:delText>
        </w:r>
        <w:r w:rsidRPr="008F510F">
          <w:rPr>
            <w:rStyle w:val="Hyperlink"/>
            <w:spacing w:val="-7"/>
          </w:rPr>
          <w:delText xml:space="preserve"> </w:delText>
        </w:r>
        <w:r w:rsidRPr="008F510F">
          <w:rPr>
            <w:rStyle w:val="Hyperlink"/>
          </w:rPr>
          <w:delText>r</w:delText>
        </w:r>
        <w:r w:rsidRPr="008F510F">
          <w:rPr>
            <w:rStyle w:val="Hyperlink"/>
            <w:spacing w:val="1"/>
          </w:rPr>
          <w:delText>u</w:delText>
        </w:r>
        <w:r w:rsidRPr="008F510F">
          <w:rPr>
            <w:rStyle w:val="Hyperlink"/>
          </w:rPr>
          <w:delText>les</w:delText>
        </w:r>
        <w:r>
          <w:rPr>
            <w:rStyle w:val="Hyperlink"/>
          </w:rPr>
          <w:fldChar w:fldCharType="end"/>
        </w:r>
        <w:r w:rsidRPr="00863B8A">
          <w:delText>.</w:delText>
        </w:r>
      </w:del>
    </w:p>
    <w:p w14:paraId="3F47ED3D" w14:textId="620268DB" w:rsidR="004C24CA" w:rsidRDefault="2EB43A4A" w:rsidP="008637F3">
      <w:pPr>
        <w:rPr>
          <w:del w:id="3882" w:author="Author"/>
          <w:rStyle w:val="Hyperlink"/>
        </w:rPr>
      </w:pPr>
      <w:del w:id="3883" w:author="Author">
        <w:r>
          <w:delText xml:space="preserve">Rule Reference: </w:delText>
        </w:r>
        <w:r>
          <w:fldChar w:fldCharType="begin"/>
        </w:r>
        <w:r>
          <w:delInstrText>HYPERLINK "http://texreg.sos.state.tx.us/public/readtac$ext.TacPage?sl=T&amp;app=9&amp;p_dir=N&amp;p_rloc=171525&amp;p_tloc=&amp;p_ploc=1&amp;pg=8&amp;p_tac=&amp;ti=40&amp;pt=20&amp;ch=809&amp;rl=130" \h</w:delInstrText>
        </w:r>
        <w:r>
          <w:fldChar w:fldCharType="separate"/>
        </w:r>
        <w:r w:rsidRPr="3517C571">
          <w:rPr>
            <w:rStyle w:val="Hyperlink"/>
          </w:rPr>
          <w:delText>§809.135</w:delText>
        </w:r>
        <w:r>
          <w:rPr>
            <w:rStyle w:val="Hyperlink"/>
          </w:rPr>
          <w:fldChar w:fldCharType="end"/>
        </w:r>
      </w:del>
    </w:p>
    <w:p w14:paraId="1D5C3E02" w14:textId="47E5F7A8" w:rsidR="00DB139E" w:rsidRPr="00594A97" w:rsidRDefault="00DB139E" w:rsidP="008637F3">
      <w:pPr>
        <w:rPr>
          <w:del w:id="3884" w:author="Author"/>
        </w:rPr>
      </w:pPr>
      <w:del w:id="3885" w:author="Author">
        <w:r w:rsidRPr="00594A97">
          <w:delText xml:space="preserve">Note: </w:delText>
        </w:r>
        <w:r w:rsidRPr="3517C571">
          <w:delText xml:space="preserve">Boards </w:delText>
        </w:r>
        <w:r w:rsidR="488EBD31" w:rsidRPr="019BEACE">
          <w:delText>are</w:delText>
        </w:r>
        <w:r w:rsidRPr="3517C571">
          <w:delText xml:space="preserve"> responsible for the tasks assigned to the Texas Rising Star assessor entity within their respective workforce areas until the assessor entity is procured and designated by </w:delText>
        </w:r>
        <w:r w:rsidR="00DD359B">
          <w:delText>TWC</w:delText>
        </w:r>
        <w:r w:rsidRPr="3517C571">
          <w:delText>.</w:delText>
        </w:r>
      </w:del>
    </w:p>
    <w:p w14:paraId="45650458" w14:textId="650A4063" w:rsidR="004C24CA" w:rsidRPr="00863B8A" w:rsidRDefault="00DB139E" w:rsidP="008637F3">
      <w:pPr>
        <w:rPr>
          <w:del w:id="3886" w:author="Author"/>
        </w:rPr>
      </w:pPr>
      <w:del w:id="3887" w:author="Author">
        <w:r w:rsidRPr="00863B8A">
          <w:delText xml:space="preserve">Rule Reference: </w:delText>
        </w:r>
        <w:r>
          <w:fldChar w:fldCharType="begin"/>
        </w:r>
        <w:r>
          <w:delInstrText>HYPERLINK "http://texreg.sos.state.tx.us/public/readtac$ext.TacPage?sl=T&amp;app=9&amp;p_dir=N&amp;p_rloc=171523&amp;p_tloc=&amp;p_ploc=1&amp;pg=4&amp;p_tac=&amp;ti=40&amp;pt=20&amp;ch=809&amp;rl=130"</w:delInstrText>
        </w:r>
        <w:r>
          <w:fldChar w:fldCharType="separate"/>
        </w:r>
        <w:r w:rsidRPr="00863B8A">
          <w:rPr>
            <w:rStyle w:val="Hyperlink"/>
          </w:rPr>
          <w:delText>§809.133(</w:delText>
        </w:r>
        <w:r>
          <w:rPr>
            <w:rStyle w:val="Hyperlink"/>
          </w:rPr>
          <w:delText>h</w:delText>
        </w:r>
        <w:r w:rsidRPr="00863B8A">
          <w:rPr>
            <w:rStyle w:val="Hyperlink"/>
          </w:rPr>
          <w:delText>)</w:delText>
        </w:r>
        <w:r>
          <w:rPr>
            <w:rStyle w:val="Hyperlink"/>
          </w:rPr>
          <w:fldChar w:fldCharType="end"/>
        </w:r>
        <w:r w:rsidR="004C24CA" w:rsidRPr="00863B8A">
          <w:br w:type="page"/>
        </w:r>
      </w:del>
    </w:p>
    <w:p w14:paraId="6AE4AC1C" w14:textId="796F392C" w:rsidR="004C24CA" w:rsidRPr="00863B8A" w:rsidRDefault="004C24CA" w:rsidP="00D5402C">
      <w:pPr>
        <w:pStyle w:val="Heading2"/>
      </w:pPr>
      <w:bookmarkStart w:id="3888" w:name="_Toc401140533"/>
      <w:bookmarkStart w:id="3889" w:name="_Toc515880361"/>
      <w:bookmarkStart w:id="3890" w:name="_Toc101181921"/>
      <w:bookmarkStart w:id="3891" w:name="_Toc118198496"/>
      <w:bookmarkStart w:id="3892" w:name="_Toc183446167"/>
      <w:r w:rsidRPr="00863B8A">
        <w:t>Part J – Appendix</w:t>
      </w:r>
      <w:bookmarkEnd w:id="3888"/>
      <w:bookmarkEnd w:id="3889"/>
      <w:bookmarkEnd w:id="3890"/>
      <w:bookmarkEnd w:id="3891"/>
      <w:bookmarkEnd w:id="3892"/>
    </w:p>
    <w:p w14:paraId="17A1B256" w14:textId="5F3547C6" w:rsidR="004C24CA" w:rsidRPr="00863B8A" w:rsidRDefault="004C24CA" w:rsidP="00D5402C">
      <w:pPr>
        <w:pStyle w:val="Heading3"/>
      </w:pPr>
      <w:bookmarkStart w:id="3893" w:name="_Toc401140534"/>
      <w:bookmarkStart w:id="3894" w:name="_Toc515880362"/>
      <w:bookmarkStart w:id="3895" w:name="_Toc101181922"/>
      <w:bookmarkStart w:id="3896" w:name="_Toc118198497"/>
      <w:bookmarkStart w:id="3897" w:name="_Toc183446168"/>
      <w:r w:rsidRPr="00863B8A">
        <w:t xml:space="preserve">J-100: </w:t>
      </w:r>
      <w:bookmarkEnd w:id="3893"/>
      <w:r w:rsidRPr="00863B8A">
        <w:t>Forms and Desk Aids</w:t>
      </w:r>
      <w:bookmarkEnd w:id="3894"/>
      <w:bookmarkEnd w:id="3895"/>
      <w:bookmarkEnd w:id="3896"/>
      <w:bookmarkEnd w:id="3897"/>
    </w:p>
    <w:p w14:paraId="5FC9AD1E" w14:textId="4E6DC794" w:rsidR="004C24CA" w:rsidRPr="00863B8A" w:rsidRDefault="004C24CA" w:rsidP="00BB4B94">
      <w:pPr>
        <w:pStyle w:val="Heading4"/>
      </w:pPr>
      <w:bookmarkStart w:id="3898" w:name="Title_1"/>
      <w:bookmarkStart w:id="3899" w:name="Title_2"/>
      <w:bookmarkStart w:id="3900" w:name="_Toc515880363"/>
      <w:bookmarkStart w:id="3901" w:name="_Toc101181923"/>
      <w:bookmarkStart w:id="3902" w:name="_Toc183446169"/>
      <w:bookmarkEnd w:id="3898"/>
      <w:bookmarkEnd w:id="3899"/>
      <w:r w:rsidRPr="00863B8A">
        <w:t>J-101: Child Care Local Match</w:t>
      </w:r>
      <w:bookmarkEnd w:id="3900"/>
      <w:bookmarkEnd w:id="3901"/>
      <w:bookmarkEnd w:id="3902"/>
    </w:p>
    <w:p w14:paraId="33624169" w14:textId="44341378" w:rsidR="004C24CA" w:rsidRPr="007162DD" w:rsidRDefault="00A97D47" w:rsidP="0006029B">
      <w:pPr>
        <w:pStyle w:val="ListParagraph"/>
        <w:rPr>
          <w:rStyle w:val="Hyperlink"/>
        </w:rPr>
      </w:pPr>
      <w:r>
        <w:fldChar w:fldCharType="begin"/>
      </w:r>
      <w:r w:rsidR="00092244">
        <w:instrText>HYPERLINK "https://www.twc.texas.gov/sites/default/files/ccel/docs/child-care-local-match-contribution-agreement-twc.docx"</w:instrText>
      </w:r>
      <w:r>
        <w:fldChar w:fldCharType="separate"/>
      </w:r>
      <w:r w:rsidR="004C24CA" w:rsidRPr="00046A85">
        <w:rPr>
          <w:rStyle w:val="Hyperlink"/>
        </w:rPr>
        <w:t>Child Care Local Match Contribution Agreement Forms</w:t>
      </w:r>
    </w:p>
    <w:p w14:paraId="62896AF7" w14:textId="4F4C7BBE" w:rsidR="004C24CA" w:rsidRPr="00420C6F" w:rsidRDefault="00A97D47" w:rsidP="0006029B">
      <w:pPr>
        <w:pStyle w:val="ListParagraph"/>
        <w:rPr>
          <w:rStyle w:val="Hyperlink"/>
          <w:color w:val="auto"/>
          <w:u w:val="none"/>
        </w:rPr>
      </w:pPr>
      <w:r>
        <w:fldChar w:fldCharType="end"/>
      </w:r>
      <w:hyperlink r:id="rId271" w:history="1">
        <w:r w:rsidR="004C24CA" w:rsidRPr="00046A85">
          <w:rPr>
            <w:rStyle w:val="Hyperlink"/>
          </w:rPr>
          <w:t>Child Care Local Match Agreement Amendment Form</w:t>
        </w:r>
      </w:hyperlink>
      <w:r w:rsidR="004C24CA" w:rsidRPr="00420C6F">
        <w:t xml:space="preserve"> </w:t>
      </w:r>
    </w:p>
    <w:p w14:paraId="7C30A4D6" w14:textId="610D1E33" w:rsidR="00BB10E6" w:rsidRPr="007162DD" w:rsidRDefault="00D950A5" w:rsidP="0006029B">
      <w:pPr>
        <w:pStyle w:val="ListParagraph"/>
        <w:rPr>
          <w:rStyle w:val="Hyperlink"/>
        </w:rPr>
      </w:pPr>
      <w:hyperlink r:id="rId272" w:history="1">
        <w:r w:rsidR="009E0043" w:rsidRPr="00B05AEC">
          <w:rPr>
            <w:rStyle w:val="Hyperlink"/>
          </w:rPr>
          <w:t xml:space="preserve">Local Match Payment </w:t>
        </w:r>
        <w:r w:rsidR="00BB10E6" w:rsidRPr="00B05AEC">
          <w:rPr>
            <w:rStyle w:val="Hyperlink"/>
          </w:rPr>
          <w:t>Coupon &amp; Certification of Expenditures Form</w:t>
        </w:r>
      </w:hyperlink>
    </w:p>
    <w:p w14:paraId="4A4B34AD" w14:textId="5DEBE6CF" w:rsidR="004C24CA" w:rsidRPr="00863B8A" w:rsidRDefault="004C24CA" w:rsidP="00BB4B94">
      <w:pPr>
        <w:pStyle w:val="Heading4"/>
      </w:pPr>
      <w:bookmarkStart w:id="3903" w:name="_Toc515880364"/>
      <w:bookmarkStart w:id="3904" w:name="_Toc101181924"/>
      <w:bookmarkStart w:id="3905" w:name="_Toc183446170"/>
      <w:r w:rsidRPr="00863B8A">
        <w:t>J-102: Eligibility Processes</w:t>
      </w:r>
      <w:bookmarkEnd w:id="3903"/>
      <w:bookmarkEnd w:id="3904"/>
      <w:bookmarkEnd w:id="3905"/>
    </w:p>
    <w:p w14:paraId="60CEAB12" w14:textId="7EC8E4B5" w:rsidR="004C24CA" w:rsidRPr="00863B8A" w:rsidDel="00BB75DC" w:rsidRDefault="00A40D5F" w:rsidP="00BC300A">
      <w:pPr>
        <w:pStyle w:val="ListParagraph"/>
        <w:numPr>
          <w:ilvl w:val="0"/>
          <w:numId w:val="13"/>
        </w:numPr>
        <w:rPr>
          <w:del w:id="3906" w:author="Author"/>
        </w:rPr>
      </w:pPr>
      <w:del w:id="3907" w:author="Author">
        <w:r w:rsidDel="00BB75DC">
          <w:fldChar w:fldCharType="begin"/>
        </w:r>
        <w:r w:rsidDel="00BB75DC">
          <w:delInstrText>HYPERLINK "https://www.twc.texas.gov/sites/default/files/ccel/docs/child-care-services-recommended-language-for-acknowledgement-twc.pdf"</w:delInstrText>
        </w:r>
        <w:r w:rsidDel="00BB75DC">
          <w:fldChar w:fldCharType="separate"/>
        </w:r>
        <w:r w:rsidR="004C24CA" w:rsidRPr="00046A85" w:rsidDel="00BB75DC">
          <w:rPr>
            <w:rStyle w:val="Hyperlink"/>
          </w:rPr>
          <w:delText>Child Care Services Application Recommended Language for Acknowledgement</w:delText>
        </w:r>
        <w:r w:rsidDel="00BB75DC">
          <w:rPr>
            <w:rStyle w:val="Hyperlink"/>
          </w:rPr>
          <w:fldChar w:fldCharType="end"/>
        </w:r>
      </w:del>
    </w:p>
    <w:p w14:paraId="7385CDD8" w14:textId="0A3678C9" w:rsidR="004C24CA" w:rsidRPr="00863B8A" w:rsidDel="00BB75DC" w:rsidRDefault="00A40D5F" w:rsidP="00BC300A">
      <w:pPr>
        <w:pStyle w:val="ListParagraph"/>
        <w:numPr>
          <w:ilvl w:val="0"/>
          <w:numId w:val="13"/>
        </w:numPr>
        <w:rPr>
          <w:del w:id="3908" w:author="Author"/>
        </w:rPr>
      </w:pPr>
      <w:del w:id="3909" w:author="Author">
        <w:r w:rsidDel="00BB75DC">
          <w:fldChar w:fldCharType="begin"/>
        </w:r>
        <w:r w:rsidDel="00BB75DC">
          <w:delInstrText>HYPERLINK "https://www.twc.texas.gov/sites/default/files/ccel/docs/parent-rights-form-twc.pdf"</w:delInstrText>
        </w:r>
        <w:r w:rsidDel="00BB75DC">
          <w:fldChar w:fldCharType="separate"/>
        </w:r>
        <w:r w:rsidR="004C24CA" w:rsidRPr="00046A85" w:rsidDel="00BB75DC">
          <w:rPr>
            <w:rStyle w:val="Hyperlink"/>
          </w:rPr>
          <w:delText>Parent Rights Form</w:delText>
        </w:r>
        <w:r w:rsidDel="00BB75DC">
          <w:rPr>
            <w:rStyle w:val="Hyperlink"/>
          </w:rPr>
          <w:fldChar w:fldCharType="end"/>
        </w:r>
      </w:del>
    </w:p>
    <w:p w14:paraId="6F36BE6B" w14:textId="5FA99507" w:rsidR="004C24CA" w:rsidRPr="00863B8A" w:rsidDel="00BB75DC" w:rsidRDefault="00D950A5" w:rsidP="00BC300A">
      <w:pPr>
        <w:pStyle w:val="ListParagraph"/>
        <w:numPr>
          <w:ilvl w:val="0"/>
          <w:numId w:val="13"/>
        </w:numPr>
      </w:pPr>
      <w:hyperlink r:id="rId273" w:history="1">
        <w:r w:rsidR="004C24CA" w:rsidRPr="00046A85" w:rsidDel="00BB75DC">
          <w:rPr>
            <w:rStyle w:val="Hyperlink"/>
          </w:rPr>
          <w:t>Parent Agreement to Report Child Care Attendance</w:t>
        </w:r>
      </w:hyperlink>
      <w:ins w:id="3910" w:author="Author">
        <w:r w:rsidR="002B4928">
          <w:rPr>
            <w:rStyle w:val="Hyperlink"/>
          </w:rPr>
          <w:t xml:space="preserve"> (for parents who do not complete the online application in Parent Central such as Choices, SNAP E&amp;T, and DFPS customers)</w:t>
        </w:r>
      </w:ins>
    </w:p>
    <w:p w14:paraId="2233FEE4" w14:textId="7F8883CF" w:rsidR="004C24CA" w:rsidRPr="00863B8A" w:rsidDel="00BB75DC" w:rsidRDefault="00A40D5F" w:rsidP="00BC300A">
      <w:pPr>
        <w:pStyle w:val="ListParagraph"/>
        <w:numPr>
          <w:ilvl w:val="0"/>
          <w:numId w:val="13"/>
        </w:numPr>
        <w:rPr>
          <w:del w:id="3911" w:author="Author"/>
        </w:rPr>
      </w:pPr>
      <w:del w:id="3912" w:author="Author">
        <w:r w:rsidDel="00BB75DC">
          <w:fldChar w:fldCharType="begin"/>
        </w:r>
        <w:r w:rsidDel="00BB75DC">
          <w:delInstrText>HYPERLINK "https://www.twc.texas.gov/sites/default/files/ccel/docs/sample-notification-of-cc-services-eligibility-letter-twc.pdf"</w:delInstrText>
        </w:r>
        <w:r w:rsidDel="00BB75DC">
          <w:fldChar w:fldCharType="separate"/>
        </w:r>
        <w:r w:rsidR="004C24CA" w:rsidRPr="00046A85" w:rsidDel="00BB75DC">
          <w:rPr>
            <w:rStyle w:val="Hyperlink"/>
          </w:rPr>
          <w:delText>Notification of Child Care Services Eligibility Letter</w:delText>
        </w:r>
        <w:r w:rsidDel="00BB75DC">
          <w:rPr>
            <w:rStyle w:val="Hyperlink"/>
          </w:rPr>
          <w:fldChar w:fldCharType="end"/>
        </w:r>
      </w:del>
    </w:p>
    <w:p w14:paraId="0EB14203" w14:textId="773D1029" w:rsidR="008633CD" w:rsidRPr="00AC5B3A" w:rsidRDefault="00D950A5" w:rsidP="0006029B">
      <w:pPr>
        <w:pStyle w:val="ListParagraph"/>
        <w:rPr>
          <w:del w:id="3913" w:author="Author"/>
          <w:rStyle w:val="Hyperlink"/>
          <w:color w:val="auto"/>
          <w:u w:val="none"/>
        </w:rPr>
      </w:pPr>
      <w:hyperlink r:id="rId274" w:history="1">
        <w:r w:rsidR="004C24CA" w:rsidRPr="00046A85">
          <w:rPr>
            <w:rStyle w:val="Hyperlink"/>
          </w:rPr>
          <w:t>Child Care Eligibility Documentation Log</w:t>
        </w:r>
      </w:hyperlink>
    </w:p>
    <w:p w14:paraId="1E5BDAB6" w14:textId="61747822" w:rsidR="004C24CA" w:rsidRPr="00863B8A" w:rsidRDefault="00EB2B94" w:rsidP="00D96C91">
      <w:pPr>
        <w:pStyle w:val="ListParagraph"/>
        <w:rPr>
          <w:del w:id="3914" w:author="Author"/>
        </w:rPr>
      </w:pPr>
      <w:del w:id="3915" w:author="Author">
        <w:r>
          <w:fldChar w:fldCharType="begin"/>
        </w:r>
        <w:r>
          <w:delInstrText>HYPERLINK "https://www.twc.texas.gov/sites/default/files/ccel/docs/parent-share-of-cost-sliding-fee-scale-twc.pdf"</w:delInstrText>
        </w:r>
        <w:r>
          <w:fldChar w:fldCharType="separate"/>
        </w:r>
        <w:r w:rsidR="004C24CA" w:rsidRPr="00046A85">
          <w:rPr>
            <w:rStyle w:val="Hyperlink"/>
          </w:rPr>
          <w:delText>Parent Share of Cost Sliding Fee Scale</w:delText>
        </w:r>
        <w:r>
          <w:rPr>
            <w:rStyle w:val="Hyperlink"/>
          </w:rPr>
          <w:fldChar w:fldCharType="end"/>
        </w:r>
      </w:del>
    </w:p>
    <w:p w14:paraId="44E2412C" w14:textId="4FA01CB1" w:rsidR="004C24CA" w:rsidRPr="00863B8A" w:rsidRDefault="00EB2B94" w:rsidP="00D96C91">
      <w:pPr>
        <w:pStyle w:val="ListParagraph"/>
      </w:pPr>
      <w:del w:id="3916" w:author="Author">
        <w:r w:rsidDel="0032258F">
          <w:fldChar w:fldCharType="begin"/>
        </w:r>
        <w:r w:rsidDel="0032258F">
          <w:delInstrText>HYPERLINK "https://www.twc.texas.gov/sites/default/files/ccel/docs/absences-and-variable-schedules-twc.pdf"</w:delInstrText>
        </w:r>
        <w:r w:rsidDel="0032258F">
          <w:fldChar w:fldCharType="separate"/>
        </w:r>
        <w:r w:rsidR="004C24CA" w:rsidRPr="00046A85" w:rsidDel="0032258F">
          <w:rPr>
            <w:rStyle w:val="Hyperlink"/>
          </w:rPr>
          <w:delText>Including Absences and Z-Days with Variable Schedules – Examples</w:delText>
        </w:r>
        <w:r w:rsidDel="0032258F">
          <w:rPr>
            <w:rStyle w:val="Hyperlink"/>
          </w:rPr>
          <w:fldChar w:fldCharType="end"/>
        </w:r>
        <w:r w:rsidR="004C24CA" w:rsidRPr="00863B8A" w:rsidDel="0032258F">
          <w:delText xml:space="preserve"> </w:delText>
        </w:r>
      </w:del>
    </w:p>
    <w:p w14:paraId="73371FBA" w14:textId="64E3AD38" w:rsidR="004C24CA" w:rsidRPr="00863B8A" w:rsidRDefault="004C24CA" w:rsidP="00BB4B94">
      <w:pPr>
        <w:pStyle w:val="Heading4"/>
      </w:pPr>
      <w:bookmarkStart w:id="3917" w:name="_Toc515880365"/>
      <w:bookmarkStart w:id="3918" w:name="_Toc101181925"/>
      <w:bookmarkStart w:id="3919" w:name="_Toc183446171"/>
      <w:r w:rsidRPr="00863B8A">
        <w:t>J-103: Income Determination</w:t>
      </w:r>
      <w:bookmarkEnd w:id="3917"/>
      <w:bookmarkEnd w:id="3918"/>
      <w:bookmarkEnd w:id="3919"/>
    </w:p>
    <w:p w14:paraId="50765810" w14:textId="29844654" w:rsidR="004C24CA" w:rsidRPr="00516EE1" w:rsidRDefault="00EB2B94" w:rsidP="00BC300A">
      <w:pPr>
        <w:pStyle w:val="ListParagraph"/>
        <w:numPr>
          <w:ilvl w:val="0"/>
          <w:numId w:val="14"/>
        </w:numPr>
        <w:rPr>
          <w:rStyle w:val="Hyperlink"/>
        </w:rPr>
      </w:pPr>
      <w:r>
        <w:fldChar w:fldCharType="begin"/>
      </w:r>
      <w:r>
        <w:instrText>HYPERLINK "https://www.twc.texas.gov/sites/default/files/ccel/docs/income-calculation-examples-twc.pdf"</w:instrText>
      </w:r>
      <w:r>
        <w:fldChar w:fldCharType="separate"/>
      </w:r>
      <w:r w:rsidR="004C24CA" w:rsidRPr="00046A85">
        <w:rPr>
          <w:rStyle w:val="Hyperlink"/>
        </w:rPr>
        <w:t>Income Calculation Examples</w:t>
      </w:r>
    </w:p>
    <w:p w14:paraId="671D35C7" w14:textId="796F5FE6" w:rsidR="004C24CA" w:rsidRPr="00863B8A" w:rsidRDefault="00EB2B94" w:rsidP="00BC300A">
      <w:pPr>
        <w:pStyle w:val="ListParagraph"/>
        <w:numPr>
          <w:ilvl w:val="0"/>
          <w:numId w:val="14"/>
        </w:numPr>
      </w:pPr>
      <w:r>
        <w:fldChar w:fldCharType="end"/>
      </w:r>
      <w:hyperlink r:id="rId275" w:history="1">
        <w:r w:rsidR="004C24CA" w:rsidRPr="00046A85">
          <w:rPr>
            <w:rStyle w:val="Hyperlink"/>
          </w:rPr>
          <w:t>Income Determination: Military Income Sources</w:t>
        </w:r>
      </w:hyperlink>
    </w:p>
    <w:p w14:paraId="66A4F692" w14:textId="20F57BD7" w:rsidR="004C24CA" w:rsidRPr="00863B8A" w:rsidRDefault="00D950A5" w:rsidP="00BC300A">
      <w:pPr>
        <w:pStyle w:val="ListParagraph"/>
        <w:numPr>
          <w:ilvl w:val="0"/>
          <w:numId w:val="14"/>
        </w:numPr>
      </w:pPr>
      <w:hyperlink r:id="rId276" w:history="1">
        <w:r w:rsidR="004C24CA" w:rsidRPr="00046A85">
          <w:rPr>
            <w:rStyle w:val="Hyperlink"/>
          </w:rPr>
          <w:t>Income Determination: Veterans’ Income Sources</w:t>
        </w:r>
      </w:hyperlink>
    </w:p>
    <w:p w14:paraId="619432BA" w14:textId="3AE06E65" w:rsidR="004C24CA" w:rsidRPr="00863B8A" w:rsidRDefault="00D950A5" w:rsidP="00BC300A">
      <w:pPr>
        <w:pStyle w:val="ListParagraph"/>
        <w:numPr>
          <w:ilvl w:val="0"/>
          <w:numId w:val="14"/>
        </w:numPr>
      </w:pPr>
      <w:hyperlink r:id="rId277" w:history="1">
        <w:r w:rsidR="004C24CA" w:rsidRPr="00046A85">
          <w:rPr>
            <w:rStyle w:val="Hyperlink"/>
          </w:rPr>
          <w:t>Income Determination: Social Security Income Sources</w:t>
        </w:r>
      </w:hyperlink>
    </w:p>
    <w:p w14:paraId="73A163B1" w14:textId="28D2DFDA" w:rsidR="004C24CA" w:rsidRPr="00863B8A" w:rsidRDefault="004C24CA" w:rsidP="00BB4B94">
      <w:pPr>
        <w:pStyle w:val="Heading4"/>
      </w:pPr>
      <w:bookmarkStart w:id="3920" w:name="_Toc515880366"/>
      <w:bookmarkStart w:id="3921" w:name="_Toc101181926"/>
      <w:bookmarkStart w:id="3922" w:name="_Toc183446172"/>
      <w:r w:rsidRPr="00863B8A">
        <w:t>J-104: Requirements for Provision of Child Care</w:t>
      </w:r>
      <w:bookmarkEnd w:id="3920"/>
      <w:bookmarkEnd w:id="3921"/>
      <w:bookmarkEnd w:id="3922"/>
    </w:p>
    <w:p w14:paraId="1F5C3B95" w14:textId="493CA3BA" w:rsidR="004C24CA" w:rsidRPr="00863B8A" w:rsidRDefault="0057385A" w:rsidP="00A57556">
      <w:pPr>
        <w:pStyle w:val="ListParagraph"/>
        <w:rPr>
          <w:bCs/>
        </w:rPr>
      </w:pPr>
      <w:r>
        <w:fldChar w:fldCharType="begin"/>
      </w:r>
      <w:r>
        <w:instrText>HYPERLINK "https://www.twc.texas.gov/sites/default/files/ccel/docs/relative-provider-listing-instructions-twc.pdf"</w:instrText>
      </w:r>
      <w:r>
        <w:fldChar w:fldCharType="separate"/>
      </w:r>
      <w:r w:rsidR="004C24CA" w:rsidRPr="00691565">
        <w:rPr>
          <w:rStyle w:val="Hyperlink"/>
        </w:rPr>
        <w:t xml:space="preserve">Instructions for Relative Child Care Providers on Completing Required </w:t>
      </w:r>
      <w:del w:id="3923" w:author="Author">
        <w:r w:rsidR="004C24CA" w:rsidRPr="00691565">
          <w:rPr>
            <w:rStyle w:val="Hyperlink"/>
          </w:rPr>
          <w:delText>Texas Department of Family and Protective Services</w:delText>
        </w:r>
      </w:del>
      <w:ins w:id="3924" w:author="Author">
        <w:r w:rsidR="001A778D">
          <w:rPr>
            <w:rStyle w:val="Hyperlink"/>
          </w:rPr>
          <w:t>Child Care Regulation</w:t>
        </w:r>
      </w:ins>
      <w:r w:rsidR="004C24CA" w:rsidRPr="00691565">
        <w:rPr>
          <w:rStyle w:val="Hyperlink"/>
        </w:rPr>
        <w:t xml:space="preserve"> Forms</w:t>
      </w:r>
      <w:r>
        <w:rPr>
          <w:rStyle w:val="Hyperlink"/>
        </w:rPr>
        <w:fldChar w:fldCharType="end"/>
      </w:r>
    </w:p>
    <w:p w14:paraId="30669135" w14:textId="4185F130" w:rsidR="004C24CA" w:rsidRPr="00863B8A" w:rsidRDefault="00D950A5" w:rsidP="00A57556">
      <w:pPr>
        <w:pStyle w:val="ListParagraph"/>
        <w:rPr>
          <w:bCs/>
        </w:rPr>
      </w:pPr>
      <w:hyperlink r:id="rId278" w:history="1">
        <w:r w:rsidR="004C24CA" w:rsidRPr="00691565">
          <w:rPr>
            <w:rStyle w:val="Hyperlink"/>
          </w:rPr>
          <w:t>Requirements for Listed Family Homes</w:t>
        </w:r>
      </w:hyperlink>
    </w:p>
    <w:p w14:paraId="69DD5C11" w14:textId="5FFCC043" w:rsidR="004C24CA" w:rsidRPr="00863B8A" w:rsidRDefault="00D950A5" w:rsidP="00A57556">
      <w:pPr>
        <w:pStyle w:val="ListParagraph"/>
      </w:pPr>
      <w:hyperlink r:id="rId279" w:history="1">
        <w:r w:rsidR="004C24CA" w:rsidRPr="00691565">
          <w:rPr>
            <w:rStyle w:val="Hyperlink"/>
          </w:rPr>
          <w:t>Parent Notification of Child Care Provider Disqualified from the Child and Adult Care Food Program</w:t>
        </w:r>
      </w:hyperlink>
    </w:p>
    <w:p w14:paraId="6C21F2C2" w14:textId="55333850" w:rsidR="004C24CA" w:rsidRPr="00863B8A" w:rsidRDefault="00D950A5" w:rsidP="00A57556">
      <w:pPr>
        <w:pStyle w:val="ListParagraph"/>
      </w:pPr>
      <w:hyperlink r:id="rId280" w:history="1">
        <w:r w:rsidR="004C24CA" w:rsidRPr="00691565">
          <w:rPr>
            <w:rStyle w:val="Hyperlink"/>
          </w:rPr>
          <w:t>Parent Notification of Child Care Provider Disqualified from the Child and Adult Care Food Program – Spanish</w:t>
        </w:r>
      </w:hyperlink>
      <w:r w:rsidR="004C24CA" w:rsidRPr="00863B8A">
        <w:t xml:space="preserve"> </w:t>
      </w:r>
    </w:p>
    <w:p w14:paraId="7CD7FD1A" w14:textId="77777777" w:rsidR="004C5177" w:rsidRPr="004C5177" w:rsidRDefault="00D950A5" w:rsidP="004C5177">
      <w:pPr>
        <w:pStyle w:val="ListParagraph"/>
        <w:rPr>
          <w:rStyle w:val="Hyperlink"/>
          <w:color w:val="000000"/>
          <w:u w:val="none"/>
        </w:rPr>
      </w:pPr>
      <w:hyperlink r:id="rId281" w:history="1">
        <w:r w:rsidR="004C24CA" w:rsidRPr="00691565">
          <w:rPr>
            <w:rStyle w:val="Hyperlink"/>
          </w:rPr>
          <w:t>Parent Notification of Child Care Provider Placed on Corrective Action</w:t>
        </w:r>
      </w:hyperlink>
    </w:p>
    <w:p w14:paraId="37ECF3F9" w14:textId="17CE4327" w:rsidR="005333C7" w:rsidRPr="004C5177" w:rsidRDefault="0001607A" w:rsidP="004C5177">
      <w:pPr>
        <w:pStyle w:val="ListParagraph"/>
        <w:rPr>
          <w:color w:val="000000"/>
        </w:rPr>
      </w:pPr>
      <w:r>
        <w:fldChar w:fldCharType="begin"/>
      </w:r>
      <w:r>
        <w:instrText>HYPERLINK "https://www.twc.texas.gov/sites/default/files/ccel/docs/listed-family-home-fee-waiver-form-CC-2432-twc.docx"</w:instrText>
      </w:r>
      <w:r>
        <w:fldChar w:fldCharType="separate"/>
      </w:r>
      <w:r w:rsidR="005333C7" w:rsidRPr="004C5177">
        <w:rPr>
          <w:rStyle w:val="Hyperlink"/>
        </w:rPr>
        <w:t>Listed Family Home Fee Waiver Authorization</w:t>
      </w:r>
      <w:r w:rsidR="004C5177" w:rsidRPr="004C5177">
        <w:rPr>
          <w:rStyle w:val="Hyperlink"/>
        </w:rPr>
        <w:t xml:space="preserve"> (</w:t>
      </w:r>
      <w:ins w:id="3925" w:author="Author">
        <w:r w:rsidR="00CD1FCF">
          <w:rPr>
            <w:rStyle w:val="Hyperlink"/>
          </w:rPr>
          <w:t xml:space="preserve">Form </w:t>
        </w:r>
      </w:ins>
      <w:r w:rsidR="004C5177" w:rsidRPr="004C5177">
        <w:rPr>
          <w:rStyle w:val="Hyperlink"/>
        </w:rPr>
        <w:t>CC-2432)</w:t>
      </w:r>
      <w:r>
        <w:rPr>
          <w:rStyle w:val="Hyperlink"/>
        </w:rPr>
        <w:fldChar w:fldCharType="end"/>
      </w:r>
      <w:ins w:id="3926" w:author="Author">
        <w:del w:id="3927" w:author="Author">
          <w:r w:rsidR="00F632C7" w:rsidRPr="0035140B">
            <w:rPr>
              <w:rStyle w:val="normaltextrun"/>
              <w:rFonts w:eastAsia="Calibri"/>
              <w:color w:val="000000"/>
              <w:bdr w:val="none" w:sz="0" w:space="0" w:color="auto" w:frame="1"/>
            </w:rPr>
            <w:delText>—</w:delText>
          </w:r>
        </w:del>
      </w:ins>
      <w:del w:id="3928" w:author="Author">
        <w:r w:rsidR="004C5177" w:rsidRPr="00863B8A" w:rsidDel="00F632C7">
          <w:delText xml:space="preserve"> </w:delText>
        </w:r>
        <w:r w:rsidR="009D53E7" w:rsidDel="00F632C7">
          <w:delText xml:space="preserve">- </w:delText>
        </w:r>
        <w:r w:rsidR="008B3F9D">
          <w:delText xml:space="preserve">Form CC-2432 </w:delText>
        </w:r>
        <w:r w:rsidR="004C5177" w:rsidRPr="00863B8A">
          <w:delText xml:space="preserve">is available on the </w:delText>
        </w:r>
        <w:r w:rsidR="008B3F9D">
          <w:delText xml:space="preserve">TWC </w:delText>
        </w:r>
        <w:r w:rsidR="004C5177">
          <w:delText>i</w:delText>
        </w:r>
        <w:r w:rsidR="004C5177" w:rsidRPr="00863B8A">
          <w:delText>ntranet.</w:delText>
        </w:r>
        <w:r w:rsidR="004C5177">
          <w:delText xml:space="preserve"> (The </w:delText>
        </w:r>
        <w:r w:rsidR="008B3F9D">
          <w:delText xml:space="preserve">TWC </w:delText>
        </w:r>
        <w:r w:rsidR="004C5177">
          <w:delText xml:space="preserve">intranet is not available to the public.) </w:delText>
        </w:r>
      </w:del>
    </w:p>
    <w:p w14:paraId="2B8B6294" w14:textId="7F2BD2E7" w:rsidR="00295304" w:rsidRPr="00295304" w:rsidRDefault="0001607A" w:rsidP="00BC300A">
      <w:pPr>
        <w:pStyle w:val="ListParagraph"/>
      </w:pPr>
      <w:r>
        <w:fldChar w:fldCharType="begin"/>
      </w:r>
      <w:r>
        <w:instrText>HYPERLINK "https://www.twc.texas.gov/sites/default/files/ccel/docs/certification-for-inclusion-assistance-rate-twc.docx"</w:instrText>
      </w:r>
      <w:r>
        <w:fldChar w:fldCharType="separate"/>
      </w:r>
      <w:r w:rsidR="00295304" w:rsidRPr="00D67E47">
        <w:rPr>
          <w:rStyle w:val="Hyperlink"/>
        </w:rPr>
        <w:t xml:space="preserve">Certification for Inclusion Assistance Rate </w:t>
      </w:r>
      <w:ins w:id="3929" w:author="Author">
        <w:r w:rsidR="00CD1FCF">
          <w:rPr>
            <w:rStyle w:val="Hyperlink"/>
          </w:rPr>
          <w:t xml:space="preserve">(Form </w:t>
        </w:r>
      </w:ins>
      <w:r w:rsidR="00295304" w:rsidRPr="00D67E47">
        <w:rPr>
          <w:rStyle w:val="Hyperlink"/>
        </w:rPr>
        <w:t>CC-2419</w:t>
      </w:r>
      <w:r>
        <w:rPr>
          <w:rStyle w:val="Hyperlink"/>
        </w:rPr>
        <w:fldChar w:fldCharType="end"/>
      </w:r>
      <w:ins w:id="3930" w:author="Author">
        <w:r w:rsidR="00CD1FCF">
          <w:rPr>
            <w:rStyle w:val="Hyperlink"/>
          </w:rPr>
          <w:t>)</w:t>
        </w:r>
        <w:del w:id="3931" w:author="Author">
          <w:r w:rsidR="00F632C7" w:rsidRPr="0035140B">
            <w:rPr>
              <w:rStyle w:val="normaltextrun"/>
              <w:rFonts w:eastAsia="Calibri"/>
              <w:color w:val="000000"/>
              <w:bdr w:val="none" w:sz="0" w:space="0" w:color="auto" w:frame="1"/>
            </w:rPr>
            <w:delText>—</w:delText>
          </w:r>
        </w:del>
      </w:ins>
      <w:del w:id="3932" w:author="Author">
        <w:r w:rsidR="009D53E7" w:rsidRPr="009D53E7" w:rsidDel="00F632C7">
          <w:rPr>
            <w:rStyle w:val="Hyperlink"/>
            <w:color w:val="auto"/>
            <w:u w:val="none"/>
          </w:rPr>
          <w:delText xml:space="preserve"> - </w:delText>
        </w:r>
        <w:r w:rsidR="009D53E7" w:rsidRPr="009D53E7">
          <w:delText>F</w:delText>
        </w:r>
        <w:r w:rsidR="009D53E7">
          <w:delText xml:space="preserve">orm CC-2419 </w:delText>
        </w:r>
        <w:r w:rsidR="009D53E7" w:rsidRPr="00863B8A">
          <w:delText xml:space="preserve">is available on the </w:delText>
        </w:r>
        <w:r w:rsidR="009D53E7">
          <w:delText>TWC i</w:delText>
        </w:r>
        <w:r w:rsidR="009D53E7" w:rsidRPr="00863B8A">
          <w:delText>ntranet.</w:delText>
        </w:r>
        <w:r w:rsidR="009D53E7">
          <w:delText xml:space="preserve"> (The TWC intranet is not available to the public.)</w:delText>
        </w:r>
      </w:del>
    </w:p>
    <w:p w14:paraId="497D3E3C" w14:textId="7668C81C" w:rsidR="004C24CA" w:rsidRPr="00863B8A" w:rsidRDefault="004C24CA" w:rsidP="00BB4B94">
      <w:pPr>
        <w:pStyle w:val="Heading4"/>
      </w:pPr>
      <w:bookmarkStart w:id="3933" w:name="_Toc515880367"/>
      <w:bookmarkStart w:id="3934" w:name="_Toc101181927"/>
      <w:bookmarkStart w:id="3935" w:name="_Toc183446173"/>
      <w:r w:rsidRPr="00863B8A">
        <w:t>J-105: Quality Improvement</w:t>
      </w:r>
      <w:bookmarkEnd w:id="3933"/>
      <w:bookmarkEnd w:id="3934"/>
      <w:bookmarkEnd w:id="3935"/>
    </w:p>
    <w:p w14:paraId="19C142EB" w14:textId="2B5DCE6A" w:rsidR="004C24CA" w:rsidRPr="00863B8A" w:rsidRDefault="00D950A5" w:rsidP="0006029B">
      <w:pPr>
        <w:pStyle w:val="ListParagraph"/>
      </w:pPr>
      <w:hyperlink r:id="rId282" w:history="1">
        <w:r w:rsidR="00944A5F">
          <w:rPr>
            <w:rStyle w:val="Hyperlink"/>
          </w:rPr>
          <w:t xml:space="preserve">WD Letter </w:t>
        </w:r>
        <w:r w:rsidR="00183FA5">
          <w:rPr>
            <w:rStyle w:val="Hyperlink"/>
          </w:rPr>
          <w:t>16-24</w:t>
        </w:r>
      </w:hyperlink>
      <w:r w:rsidR="00BF3F88" w:rsidRPr="00AF39AB">
        <w:t>, and g</w:t>
      </w:r>
      <w:r w:rsidR="008554F2" w:rsidRPr="00AF39AB">
        <w:t>uidance on planning and reporting requirements for nondirect care Child Care Quality (CCQ) funds</w:t>
      </w:r>
    </w:p>
    <w:p w14:paraId="51F681A7" w14:textId="5A440BAB" w:rsidR="004C24CA" w:rsidRPr="00863B8A" w:rsidRDefault="00D950A5" w:rsidP="0006029B">
      <w:pPr>
        <w:pStyle w:val="ListParagraph"/>
      </w:pPr>
      <w:hyperlink r:id="rId283" w:history="1">
        <w:r w:rsidR="00621D99" w:rsidRPr="00AF39AB">
          <w:rPr>
            <w:rStyle w:val="Hyperlink"/>
            <w:shd w:val="clear" w:color="auto" w:fill="FFFFFF"/>
          </w:rPr>
          <w:t xml:space="preserve">Board CCQ Expenditure </w:t>
        </w:r>
        <w:r w:rsidR="00BC05FC" w:rsidRPr="00AF39AB">
          <w:rPr>
            <w:rStyle w:val="Hyperlink"/>
            <w:shd w:val="clear" w:color="auto" w:fill="FFFFFF"/>
          </w:rPr>
          <w:t xml:space="preserve">Plan and Activity </w:t>
        </w:r>
        <w:r w:rsidR="004C24CA" w:rsidRPr="00AF39AB">
          <w:rPr>
            <w:rStyle w:val="Hyperlink"/>
            <w:shd w:val="clear" w:color="auto" w:fill="FFFFFF"/>
          </w:rPr>
          <w:t>Report</w:t>
        </w:r>
      </w:hyperlink>
      <w:r w:rsidR="004C24CA" w:rsidRPr="00863B8A">
        <w:br w:type="page"/>
      </w:r>
      <w:bookmarkStart w:id="3936" w:name="_Toc460873821"/>
    </w:p>
    <w:p w14:paraId="38D8E5E8" w14:textId="10E62DCB" w:rsidR="004C24CA" w:rsidRPr="00863B8A" w:rsidRDefault="004C24CA" w:rsidP="00D5402C">
      <w:pPr>
        <w:pStyle w:val="Heading3"/>
      </w:pPr>
      <w:bookmarkStart w:id="3937" w:name="_Toc305494183"/>
      <w:bookmarkStart w:id="3938" w:name="_Toc334085617"/>
      <w:bookmarkStart w:id="3939" w:name="_Toc350242247"/>
      <w:bookmarkStart w:id="3940" w:name="_Toc350523662"/>
      <w:bookmarkStart w:id="3941" w:name="_Toc401140537"/>
      <w:bookmarkStart w:id="3942" w:name="_Toc515880368"/>
      <w:bookmarkStart w:id="3943" w:name="_Toc101181928"/>
      <w:bookmarkStart w:id="3944" w:name="_Toc118198498"/>
      <w:bookmarkStart w:id="3945" w:name="_Hlk516045656"/>
      <w:bookmarkStart w:id="3946" w:name="_Toc183446174"/>
      <w:bookmarkEnd w:id="3936"/>
      <w:r w:rsidRPr="00863B8A">
        <w:t>List of Revisions</w:t>
      </w:r>
      <w:bookmarkEnd w:id="3937"/>
      <w:bookmarkEnd w:id="3938"/>
      <w:bookmarkEnd w:id="3939"/>
      <w:bookmarkEnd w:id="3940"/>
      <w:bookmarkEnd w:id="3941"/>
      <w:bookmarkEnd w:id="3942"/>
      <w:bookmarkEnd w:id="3943"/>
      <w:bookmarkEnd w:id="3946"/>
    </w:p>
    <w:bookmarkEnd w:id="3944"/>
    <w:p w14:paraId="5D3F92A3" w14:textId="7E7C419C" w:rsidR="00AF39AB" w:rsidRDefault="00AF39AB" w:rsidP="00AF39AB">
      <w:r>
        <w:t>The tables below include a comprehensive list of the substantive changes made to this guide, including the revision date, the section revised, and a brief explanation of the specific revision.</w:t>
      </w:r>
    </w:p>
    <w:p w14:paraId="63E45D4C" w14:textId="0BA510FE" w:rsidR="004C24CA" w:rsidRDefault="004C24CA" w:rsidP="00FD65F4">
      <w:r w:rsidRPr="00566C15">
        <w:rPr>
          <w:b/>
        </w:rPr>
        <w:t>Note:</w:t>
      </w:r>
      <w:r w:rsidRPr="00863B8A">
        <w:t xml:space="preserve"> The guide </w:t>
      </w:r>
      <w:r w:rsidR="00AF39AB">
        <w:t xml:space="preserve">also </w:t>
      </w:r>
      <w:r w:rsidRPr="00863B8A">
        <w:t xml:space="preserve">contains minor, nonsubstantive editorial changes that are not included </w:t>
      </w:r>
      <w:r w:rsidR="007062B7">
        <w:t>i</w:t>
      </w:r>
      <w:r w:rsidRPr="00863B8A">
        <w:t>n the List of Revisions.</w:t>
      </w:r>
    </w:p>
    <w:p w14:paraId="43400D9D" w14:textId="13AA2FC0" w:rsidR="00346286" w:rsidRDefault="00346286" w:rsidP="00346286">
      <w:pPr>
        <w:ind w:firstLine="90"/>
        <w:rPr>
          <w:ins w:id="3947" w:author="Author"/>
        </w:rPr>
      </w:pPr>
      <w:ins w:id="3948" w:author="Author">
        <w:r>
          <w:rPr>
            <w:b/>
            <w:bCs/>
          </w:rPr>
          <w:t>November 12, 2024</w:t>
        </w:r>
      </w:ins>
    </w:p>
    <w:tbl>
      <w:tblPr>
        <w:tblStyle w:val="TableGrid"/>
        <w:tblW w:w="0" w:type="auto"/>
        <w:tblInd w:w="-10" w:type="dxa"/>
        <w:tblLook w:val="04A0" w:firstRow="1" w:lastRow="0" w:firstColumn="1" w:lastColumn="0" w:noHBand="0" w:noVBand="1"/>
      </w:tblPr>
      <w:tblGrid>
        <w:gridCol w:w="2525"/>
        <w:gridCol w:w="6825"/>
      </w:tblGrid>
      <w:tr w:rsidR="00174828" w:rsidRPr="00863B8A" w14:paraId="06823B21" w14:textId="77777777" w:rsidTr="00346286">
        <w:trPr>
          <w:cantSplit/>
          <w:tblHeader/>
          <w:ins w:id="3949"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5A0C7F5" w14:textId="77777777" w:rsidR="0003176F" w:rsidRPr="00631650" w:rsidRDefault="0003176F" w:rsidP="00346286">
            <w:pPr>
              <w:spacing w:before="120" w:after="120"/>
              <w:rPr>
                <w:ins w:id="3950" w:author="Author"/>
              </w:rPr>
            </w:pPr>
            <w:ins w:id="3951" w:author="Author">
              <w:r w:rsidRPr="00631650">
                <w:rPr>
                  <w:b/>
                  <w:bCs/>
                </w:rPr>
                <w:t>Section</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423FED5" w14:textId="77777777" w:rsidR="0003176F" w:rsidRPr="00631650" w:rsidRDefault="0003176F" w:rsidP="00346286">
            <w:pPr>
              <w:spacing w:before="120" w:after="120"/>
              <w:rPr>
                <w:ins w:id="3952" w:author="Author"/>
              </w:rPr>
            </w:pPr>
            <w:ins w:id="3953" w:author="Author">
              <w:r w:rsidRPr="00631650">
                <w:rPr>
                  <w:b/>
                  <w:bCs/>
                </w:rPr>
                <w:t>Revisions</w:t>
              </w:r>
            </w:ins>
          </w:p>
        </w:tc>
      </w:tr>
      <w:tr w:rsidR="00174828" w:rsidRPr="00A94955" w14:paraId="664A7A7A" w14:textId="77777777" w:rsidTr="00346286">
        <w:trPr>
          <w:ins w:id="3954"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57E5CC68" w14:textId="77777777" w:rsidR="0003176F" w:rsidRPr="00631650" w:rsidRDefault="0003176F" w:rsidP="00346286">
            <w:pPr>
              <w:spacing w:before="120" w:after="120"/>
              <w:rPr>
                <w:ins w:id="3955" w:author="Author"/>
              </w:rPr>
            </w:pPr>
            <w:ins w:id="3956" w:author="Author">
              <w:r w:rsidRPr="00631650">
                <w:t>A-100</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25DF9583" w14:textId="60F0317D" w:rsidR="0003176F" w:rsidRPr="00631650" w:rsidRDefault="0003176F" w:rsidP="00346286">
            <w:pPr>
              <w:spacing w:before="120" w:after="120"/>
              <w:rPr>
                <w:ins w:id="3957" w:author="Author"/>
              </w:rPr>
            </w:pPr>
            <w:ins w:id="3958" w:author="Author">
              <w:r w:rsidRPr="00631650">
                <w:t>Definition</w:t>
              </w:r>
              <w:r w:rsidR="008710E4" w:rsidRPr="00631650">
                <w:t>s</w:t>
              </w:r>
              <w:r w:rsidRPr="00631650">
                <w:t xml:space="preserve"> updated based on rule revisions</w:t>
              </w:r>
              <w:del w:id="3959" w:author="Author">
                <w:r w:rsidRPr="00631650">
                  <w:delText>.</w:delText>
                </w:r>
              </w:del>
            </w:ins>
          </w:p>
        </w:tc>
      </w:tr>
      <w:tr w:rsidR="000E5814" w:rsidRPr="00A94955" w14:paraId="1EBD435C" w14:textId="77777777" w:rsidTr="00346286">
        <w:trPr>
          <w:ins w:id="3960"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9512051" w14:textId="37A3C704" w:rsidR="00C137F6" w:rsidRPr="00631650" w:rsidRDefault="00225E2F" w:rsidP="00346286">
            <w:pPr>
              <w:spacing w:before="120" w:after="120"/>
              <w:rPr>
                <w:ins w:id="3961" w:author="Author"/>
              </w:rPr>
            </w:pPr>
            <w:ins w:id="3962" w:author="Author">
              <w:r w:rsidRPr="00631650">
                <w:rPr>
                  <w:rFonts w:eastAsia="Times New Roman"/>
                </w:rPr>
                <w:t>B-101</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2116A7BE" w14:textId="77777777" w:rsidR="00225E2F" w:rsidRPr="00631650" w:rsidRDefault="00225E2F" w:rsidP="00346286">
            <w:pPr>
              <w:spacing w:before="120" w:after="120"/>
              <w:textAlignment w:val="baseline"/>
              <w:rPr>
                <w:ins w:id="3963" w:author="Author"/>
                <w:rFonts w:eastAsia="Times New Roman"/>
              </w:rPr>
            </w:pPr>
            <w:ins w:id="3964" w:author="Author">
              <w:r w:rsidRPr="00631650">
                <w:rPr>
                  <w:rFonts w:eastAsia="Times New Roman"/>
                </w:rPr>
                <w:t xml:space="preserve">Added language to address updated Board General Responsibilities based on Rule for the Texas Rising Star Programs </w:t>
              </w:r>
            </w:ins>
          </w:p>
          <w:p w14:paraId="6851A1E9" w14:textId="7D2DDBD7" w:rsidR="00C137F6" w:rsidRPr="00631650" w:rsidRDefault="00225E2F" w:rsidP="00346286">
            <w:pPr>
              <w:spacing w:before="120" w:after="120"/>
              <w:rPr>
                <w:ins w:id="3965" w:author="Author"/>
              </w:rPr>
            </w:pPr>
            <w:ins w:id="3966" w:author="Author">
              <w:r w:rsidRPr="00631650">
                <w:rPr>
                  <w:rFonts w:eastAsia="Times New Roman"/>
                </w:rPr>
                <w:t>Added language to address Boards planning for allocated child care funds</w:t>
              </w:r>
            </w:ins>
          </w:p>
        </w:tc>
      </w:tr>
      <w:tr w:rsidR="000E5814" w:rsidRPr="00A94955" w14:paraId="12018AAA" w14:textId="77777777" w:rsidTr="00346286">
        <w:trPr>
          <w:ins w:id="3967"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4EA249A5" w14:textId="6357D3AB" w:rsidR="00C137F6" w:rsidRPr="00631650" w:rsidRDefault="00225E2F" w:rsidP="00346286">
            <w:pPr>
              <w:spacing w:before="120" w:after="120"/>
              <w:rPr>
                <w:ins w:id="3968" w:author="Author"/>
              </w:rPr>
            </w:pPr>
            <w:ins w:id="3969" w:author="Author">
              <w:r w:rsidRPr="00631650">
                <w:rPr>
                  <w:rFonts w:eastAsia="Times New Roman"/>
                </w:rPr>
                <w:t>B-102</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42F0267E" w14:textId="3B603E08" w:rsidR="00C137F6" w:rsidRPr="00631650" w:rsidRDefault="00225E2F" w:rsidP="00346286">
            <w:pPr>
              <w:spacing w:before="120" w:after="120"/>
              <w:rPr>
                <w:ins w:id="3970" w:author="Author"/>
              </w:rPr>
            </w:pPr>
            <w:ins w:id="3971" w:author="Author">
              <w:r w:rsidRPr="00631650">
                <w:rPr>
                  <w:rFonts w:eastAsia="Times New Roman"/>
                </w:rPr>
                <w:t xml:space="preserve">Added a section to separate Timely Data Entry from Board General Responsibilities </w:t>
              </w:r>
            </w:ins>
          </w:p>
        </w:tc>
      </w:tr>
      <w:tr w:rsidR="00174828" w:rsidRPr="00B136EC" w14:paraId="687CB97B" w14:textId="77777777" w:rsidTr="00346286">
        <w:trPr>
          <w:ins w:id="3972"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3F5D2948" w14:textId="36D7D7A9" w:rsidR="0003176F" w:rsidRPr="00631650" w:rsidRDefault="0003176F" w:rsidP="00346286">
            <w:pPr>
              <w:spacing w:before="120" w:after="120"/>
              <w:rPr>
                <w:ins w:id="3973" w:author="Author"/>
              </w:rPr>
            </w:pPr>
            <w:ins w:id="3974" w:author="Author">
              <w:r w:rsidRPr="00631650">
                <w:t>B-104</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4058878" w14:textId="77777777" w:rsidR="0003176F" w:rsidRPr="00631650" w:rsidRDefault="0003176F" w:rsidP="00346286">
            <w:pPr>
              <w:spacing w:before="120" w:after="120"/>
              <w:rPr>
                <w:ins w:id="3975" w:author="Author"/>
              </w:rPr>
            </w:pPr>
            <w:ins w:id="3976" w:author="Author">
              <w:r w:rsidRPr="00631650">
                <w:t>Added language to address local child care committees</w:t>
              </w:r>
              <w:del w:id="3977" w:author="Author">
                <w:r w:rsidRPr="00631650">
                  <w:delText>.</w:delText>
                </w:r>
              </w:del>
            </w:ins>
          </w:p>
        </w:tc>
      </w:tr>
      <w:tr w:rsidR="00174828" w14:paraId="618ACA30" w14:textId="77777777" w:rsidTr="00346286">
        <w:trPr>
          <w:ins w:id="3978"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31A57AEE" w14:textId="77777777" w:rsidR="0003176F" w:rsidRPr="00631650" w:rsidRDefault="0003176F" w:rsidP="00346286">
            <w:pPr>
              <w:spacing w:before="120" w:after="120"/>
              <w:rPr>
                <w:ins w:id="3979" w:author="Author"/>
              </w:rPr>
            </w:pPr>
            <w:ins w:id="3980" w:author="Author">
              <w:r w:rsidRPr="00631650">
                <w:t>B-301</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469CF08" w14:textId="77777777" w:rsidR="0003176F" w:rsidRPr="00631650" w:rsidRDefault="0003176F" w:rsidP="00346286">
            <w:pPr>
              <w:spacing w:before="120" w:after="120"/>
              <w:rPr>
                <w:ins w:id="3981" w:author="Author"/>
                <w:b/>
                <w:bCs/>
              </w:rPr>
            </w:pPr>
            <w:ins w:id="3982" w:author="Author">
              <w:r w:rsidRPr="00631650">
                <w:t>Update to reference Texas Government Code and Board child care policies</w:t>
              </w:r>
              <w:del w:id="3983" w:author="Author">
                <w:r w:rsidRPr="00631650">
                  <w:delText>.</w:delText>
                </w:r>
              </w:del>
            </w:ins>
          </w:p>
        </w:tc>
      </w:tr>
      <w:tr w:rsidR="00174828" w:rsidRPr="00B136EC" w14:paraId="68B4D083" w14:textId="77777777" w:rsidTr="00346286">
        <w:trPr>
          <w:ins w:id="3984"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3BE988F0" w14:textId="77777777" w:rsidR="0003176F" w:rsidRPr="00631650" w:rsidRDefault="0003176F" w:rsidP="00346286">
            <w:pPr>
              <w:spacing w:before="120" w:after="120"/>
              <w:rPr>
                <w:ins w:id="3985" w:author="Author"/>
              </w:rPr>
            </w:pPr>
            <w:ins w:id="3986" w:author="Author">
              <w:r w:rsidRPr="00631650">
                <w:t>B-302</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2122637" w14:textId="77777777" w:rsidR="000D10C4" w:rsidRPr="00631650" w:rsidRDefault="000D10C4" w:rsidP="00346286">
            <w:pPr>
              <w:spacing w:before="120" w:after="120"/>
              <w:textAlignment w:val="baseline"/>
              <w:rPr>
                <w:ins w:id="3987" w:author="Author"/>
                <w:rFonts w:eastAsia="Times New Roman"/>
              </w:rPr>
            </w:pPr>
            <w:ins w:id="3988" w:author="Author">
              <w:r w:rsidRPr="00631650">
                <w:rPr>
                  <w:rFonts w:eastAsia="Times New Roman"/>
                </w:rPr>
                <w:t>Removed language addressing maintenance of a waiting list</w:t>
              </w:r>
            </w:ins>
          </w:p>
          <w:p w14:paraId="7D50D076" w14:textId="77777777" w:rsidR="000D10C4" w:rsidRPr="00631650" w:rsidRDefault="000D10C4" w:rsidP="00346286">
            <w:pPr>
              <w:spacing w:before="120" w:after="120"/>
              <w:textAlignment w:val="baseline"/>
              <w:rPr>
                <w:ins w:id="3989" w:author="Author"/>
                <w:rFonts w:eastAsia="Times New Roman"/>
              </w:rPr>
            </w:pPr>
            <w:ins w:id="3990" w:author="Author">
              <w:r w:rsidRPr="00631650">
                <w:rPr>
                  <w:rFonts w:eastAsia="Times New Roman"/>
                </w:rPr>
                <w:t>Removed language addressing assessment of the parent share of cost</w:t>
              </w:r>
            </w:ins>
          </w:p>
          <w:p w14:paraId="1C2CA85F" w14:textId="3D8D3B64" w:rsidR="00704EE7" w:rsidRPr="00631650" w:rsidRDefault="000D10C4" w:rsidP="00346286">
            <w:pPr>
              <w:spacing w:before="120" w:after="120"/>
              <w:textAlignment w:val="baseline"/>
              <w:rPr>
                <w:ins w:id="3991" w:author="Author"/>
                <w:rFonts w:eastAsia="Times New Roman"/>
              </w:rPr>
            </w:pPr>
            <w:ins w:id="3992" w:author="Author">
              <w:r w:rsidRPr="00631650">
                <w:rPr>
                  <w:rFonts w:eastAsia="Times New Roman"/>
                </w:rPr>
                <w:t>Removed language addressing the criteria for determining the affordability of parent share of cost</w:t>
              </w:r>
            </w:ins>
          </w:p>
          <w:p w14:paraId="2150B180" w14:textId="1CAFB7D8" w:rsidR="00225E2F" w:rsidRPr="00631650" w:rsidRDefault="0003176F" w:rsidP="00346286">
            <w:pPr>
              <w:spacing w:before="120" w:after="120"/>
              <w:rPr>
                <w:ins w:id="3993" w:author="Author"/>
              </w:rPr>
            </w:pPr>
            <w:ins w:id="3994" w:author="Author">
              <w:r w:rsidRPr="00631650">
                <w:t>Added language to address voluntary transfer from one provider to another</w:t>
              </w:r>
            </w:ins>
          </w:p>
          <w:p w14:paraId="784DB13D" w14:textId="77777777" w:rsidR="00704EE7" w:rsidRPr="00631650" w:rsidRDefault="00704EE7" w:rsidP="00346286">
            <w:pPr>
              <w:spacing w:before="120" w:after="120"/>
              <w:rPr>
                <w:ins w:id="3995" w:author="Author"/>
                <w:rFonts w:eastAsia="Times New Roman"/>
              </w:rPr>
            </w:pPr>
            <w:ins w:id="3996" w:author="Author">
              <w:r w:rsidRPr="00631650">
                <w:rPr>
                  <w:rFonts w:eastAsia="Times New Roman"/>
                </w:rPr>
                <w:t>Updated language from reimbursement rate to provider payment rate</w:t>
              </w:r>
            </w:ins>
          </w:p>
          <w:p w14:paraId="09372F70" w14:textId="579568E5" w:rsidR="0003176F" w:rsidRPr="00631650" w:rsidRDefault="00704EE7" w:rsidP="00346286">
            <w:pPr>
              <w:spacing w:before="120" w:after="120"/>
              <w:rPr>
                <w:ins w:id="3997" w:author="Author"/>
              </w:rPr>
            </w:pPr>
            <w:ins w:id="3998" w:author="Author">
              <w:r w:rsidRPr="00631650">
                <w:rPr>
                  <w:rFonts w:eastAsia="Times New Roman"/>
                </w:rPr>
                <w:t>Addressed updated policies regarding fraud deterrence and compliance monitoring</w:t>
              </w:r>
            </w:ins>
          </w:p>
        </w:tc>
      </w:tr>
      <w:tr w:rsidR="000E5814" w:rsidRPr="00B136EC" w14:paraId="75C63BED" w14:textId="77777777" w:rsidTr="00346286">
        <w:trPr>
          <w:ins w:id="3999"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3A6C4E74" w14:textId="79FA02A8" w:rsidR="0060445F" w:rsidRPr="00172763" w:rsidRDefault="00AD31C3" w:rsidP="00346286">
            <w:pPr>
              <w:spacing w:before="120" w:after="120"/>
              <w:rPr>
                <w:ins w:id="4000" w:author="Author"/>
              </w:rPr>
            </w:pPr>
            <w:ins w:id="4001" w:author="Author">
              <w:r w:rsidRPr="00172763">
                <w:rPr>
                  <w:rFonts w:eastAsia="Times New Roman"/>
                </w:rPr>
                <w:t>B-403</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80A7F65" w14:textId="0744F10E" w:rsidR="0060445F" w:rsidRPr="00172763" w:rsidRDefault="00AD31C3" w:rsidP="00346286">
            <w:pPr>
              <w:spacing w:before="120" w:after="120"/>
              <w:textAlignment w:val="baseline"/>
              <w:rPr>
                <w:ins w:id="4002" w:author="Author"/>
                <w:rFonts w:eastAsia="Times New Roman"/>
              </w:rPr>
            </w:pPr>
            <w:ins w:id="4003" w:author="Author">
              <w:r w:rsidRPr="00172763">
                <w:rPr>
                  <w:rFonts w:eastAsia="Times New Roman"/>
                </w:rPr>
                <w:t xml:space="preserve">Added language to address priority population allowance </w:t>
              </w:r>
            </w:ins>
          </w:p>
        </w:tc>
      </w:tr>
      <w:tr w:rsidR="00174828" w14:paraId="615BAA96" w14:textId="77777777" w:rsidTr="00346286">
        <w:trPr>
          <w:ins w:id="4004"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34E8C5D" w14:textId="77777777" w:rsidR="0003176F" w:rsidRPr="00631650" w:rsidRDefault="0003176F" w:rsidP="00346286">
            <w:pPr>
              <w:spacing w:before="120" w:after="120"/>
              <w:rPr>
                <w:ins w:id="4005" w:author="Author"/>
              </w:rPr>
            </w:pPr>
            <w:ins w:id="4006" w:author="Author">
              <w:r w:rsidRPr="00631650">
                <w:t>B-500</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76BB6C8" w14:textId="794AAC5D" w:rsidR="0003176F" w:rsidRPr="00631650" w:rsidRDefault="00AD31C3" w:rsidP="00346286">
            <w:pPr>
              <w:spacing w:before="120" w:after="120"/>
              <w:rPr>
                <w:ins w:id="4007" w:author="Author"/>
              </w:rPr>
            </w:pPr>
            <w:ins w:id="4008" w:author="Author">
              <w:r w:rsidRPr="00631650">
                <w:t>Removed and added</w:t>
              </w:r>
              <w:r w:rsidR="0003176F" w:rsidRPr="00631650">
                <w:t xml:space="preserve"> language to address maintenance of waitlist</w:t>
              </w:r>
            </w:ins>
          </w:p>
        </w:tc>
      </w:tr>
      <w:tr w:rsidR="00174828" w14:paraId="18C374D0" w14:textId="77777777" w:rsidTr="00346286">
        <w:trPr>
          <w:ins w:id="4009"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49FD7076" w14:textId="77777777" w:rsidR="0003176F" w:rsidRPr="00631650" w:rsidRDefault="0003176F" w:rsidP="00346286">
            <w:pPr>
              <w:spacing w:before="120" w:after="120"/>
              <w:rPr>
                <w:ins w:id="4010" w:author="Author"/>
              </w:rPr>
            </w:pPr>
            <w:ins w:id="4011" w:author="Author">
              <w:r w:rsidRPr="00631650">
                <w:t>B-600</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1AD03629" w14:textId="2E2D1ABA" w:rsidR="0003176F" w:rsidRPr="00631650" w:rsidRDefault="0096268B" w:rsidP="00346286">
            <w:pPr>
              <w:spacing w:before="120" w:after="120"/>
              <w:rPr>
                <w:ins w:id="4012" w:author="Author"/>
              </w:rPr>
            </w:pPr>
            <w:ins w:id="4013" w:author="Author">
              <w:r w:rsidRPr="00631650">
                <w:t>Removed and a</w:t>
              </w:r>
              <w:r w:rsidR="00AD31C3" w:rsidRPr="00631650">
                <w:t>dded</w:t>
              </w:r>
              <w:r w:rsidR="0003176F" w:rsidRPr="00631650">
                <w:t xml:space="preserve"> language and updated to address </w:t>
              </w:r>
              <w:r w:rsidR="0076307F" w:rsidRPr="00631650">
                <w:t>PSoC</w:t>
              </w:r>
            </w:ins>
          </w:p>
        </w:tc>
      </w:tr>
      <w:tr w:rsidR="00174828" w14:paraId="621EBB9D" w14:textId="77777777" w:rsidTr="00346286">
        <w:trPr>
          <w:ins w:id="4014"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4FDFA3B4" w14:textId="06867FDF" w:rsidR="0003176F" w:rsidRPr="00631650" w:rsidRDefault="007A64E2" w:rsidP="00346286">
            <w:pPr>
              <w:spacing w:before="120" w:after="120"/>
              <w:rPr>
                <w:ins w:id="4015" w:author="Author"/>
              </w:rPr>
            </w:pPr>
            <w:ins w:id="4016" w:author="Author">
              <w:r w:rsidRPr="00631650">
                <w:t>B-700</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198183E" w14:textId="38E804E3" w:rsidR="0003176F" w:rsidRPr="00631650" w:rsidRDefault="007A64E2" w:rsidP="00346286">
            <w:pPr>
              <w:spacing w:before="120" w:after="120"/>
              <w:rPr>
                <w:ins w:id="4017" w:author="Author"/>
              </w:rPr>
            </w:pPr>
            <w:ins w:id="4018" w:author="Author">
              <w:r w:rsidRPr="00631650">
                <w:t>Updated language</w:t>
              </w:r>
            </w:ins>
          </w:p>
        </w:tc>
      </w:tr>
      <w:tr w:rsidR="00174828" w14:paraId="254D602C" w14:textId="77777777" w:rsidTr="00346286">
        <w:trPr>
          <w:ins w:id="4019"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7C367DC0" w14:textId="28EC2545" w:rsidR="0003176F" w:rsidRPr="00631650" w:rsidRDefault="00D96021" w:rsidP="00346286">
            <w:pPr>
              <w:spacing w:before="120" w:after="120"/>
              <w:rPr>
                <w:ins w:id="4020" w:author="Author"/>
              </w:rPr>
            </w:pPr>
            <w:ins w:id="4021" w:author="Author">
              <w:r w:rsidRPr="00631650">
                <w:t>B-702</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1831CAB" w14:textId="065EA249" w:rsidR="0003176F" w:rsidRPr="00631650" w:rsidRDefault="00D96021" w:rsidP="00346286">
            <w:pPr>
              <w:spacing w:before="120" w:after="120"/>
              <w:rPr>
                <w:ins w:id="4022" w:author="Author"/>
              </w:rPr>
            </w:pPr>
            <w:ins w:id="4023" w:author="Author">
              <w:r w:rsidRPr="00631650">
                <w:t>Updated age groups</w:t>
              </w:r>
            </w:ins>
          </w:p>
        </w:tc>
      </w:tr>
      <w:tr w:rsidR="000E5814" w14:paraId="6D041DC1" w14:textId="77777777" w:rsidTr="00346286">
        <w:trPr>
          <w:ins w:id="4024"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4B392563" w14:textId="1E7660C5" w:rsidR="009952D3" w:rsidRPr="00D206B9" w:rsidRDefault="00CE49CC" w:rsidP="00346286">
            <w:pPr>
              <w:spacing w:before="120" w:after="120"/>
              <w:rPr>
                <w:ins w:id="4025" w:author="Author"/>
              </w:rPr>
            </w:pPr>
            <w:ins w:id="4026" w:author="Author">
              <w:r w:rsidRPr="00D206B9">
                <w:rPr>
                  <w:rFonts w:eastAsia="Times New Roman"/>
                </w:rPr>
                <w:t>B-703</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A5C2BAB" w14:textId="3E6B2C13" w:rsidR="009952D3" w:rsidRPr="00D206B9" w:rsidRDefault="00CE49CC" w:rsidP="00346286">
            <w:pPr>
              <w:spacing w:before="120" w:after="120"/>
              <w:rPr>
                <w:ins w:id="4027" w:author="Author"/>
              </w:rPr>
            </w:pPr>
            <w:ins w:id="4028" w:author="Author">
              <w:r w:rsidRPr="00D206B9">
                <w:rPr>
                  <w:rFonts w:eastAsia="Times New Roman"/>
                </w:rPr>
                <w:t>Updated language</w:t>
              </w:r>
            </w:ins>
          </w:p>
        </w:tc>
      </w:tr>
      <w:tr w:rsidR="000E5814" w14:paraId="26F6BE66" w14:textId="77777777" w:rsidTr="00346286">
        <w:trPr>
          <w:ins w:id="4029"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14D1220A" w14:textId="3086ABD2" w:rsidR="009952D3" w:rsidRPr="00D206B9" w:rsidRDefault="00CE49CC" w:rsidP="00346286">
            <w:pPr>
              <w:spacing w:before="120" w:after="120"/>
              <w:rPr>
                <w:ins w:id="4030" w:author="Author"/>
              </w:rPr>
            </w:pPr>
            <w:ins w:id="4031" w:author="Author">
              <w:r w:rsidRPr="00D206B9">
                <w:rPr>
                  <w:rFonts w:eastAsia="Times New Roman"/>
                </w:rPr>
                <w:t>B-704</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6138C36" w14:textId="397A65BD" w:rsidR="009952D3" w:rsidRPr="00D206B9" w:rsidRDefault="00CE49CC" w:rsidP="00346286">
            <w:pPr>
              <w:spacing w:before="120" w:after="120"/>
              <w:rPr>
                <w:ins w:id="4032" w:author="Author"/>
              </w:rPr>
            </w:pPr>
            <w:ins w:id="4033" w:author="Author">
              <w:r w:rsidRPr="00D206B9">
                <w:rPr>
                  <w:rFonts w:eastAsia="Times New Roman"/>
                </w:rPr>
                <w:t>Updated language</w:t>
              </w:r>
            </w:ins>
          </w:p>
        </w:tc>
      </w:tr>
      <w:tr w:rsidR="000E5814" w14:paraId="138AE3EC" w14:textId="77777777" w:rsidTr="00346286">
        <w:trPr>
          <w:ins w:id="4034"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1909DD82" w14:textId="279DE452" w:rsidR="009952D3" w:rsidRPr="00D206B9" w:rsidRDefault="00CE49CC" w:rsidP="00346286">
            <w:pPr>
              <w:spacing w:before="120" w:after="120"/>
              <w:rPr>
                <w:ins w:id="4035" w:author="Author"/>
              </w:rPr>
            </w:pPr>
            <w:ins w:id="4036" w:author="Author">
              <w:r w:rsidRPr="00D206B9">
                <w:rPr>
                  <w:rFonts w:eastAsia="Times New Roman"/>
                </w:rPr>
                <w:t>B-705</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2A838B7C" w14:textId="6F4CDD67" w:rsidR="009952D3" w:rsidRPr="00D206B9" w:rsidRDefault="00CE49CC" w:rsidP="00346286">
            <w:pPr>
              <w:spacing w:before="120" w:after="120"/>
              <w:rPr>
                <w:ins w:id="4037" w:author="Author"/>
              </w:rPr>
            </w:pPr>
            <w:ins w:id="4038" w:author="Author">
              <w:r w:rsidRPr="00D206B9">
                <w:rPr>
                  <w:rFonts w:eastAsia="Times New Roman"/>
                </w:rPr>
                <w:t>Updated language</w:t>
              </w:r>
            </w:ins>
          </w:p>
        </w:tc>
      </w:tr>
      <w:tr w:rsidR="000E5814" w14:paraId="4393CBDF" w14:textId="77777777" w:rsidTr="00346286">
        <w:trPr>
          <w:ins w:id="4039"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05D3649" w14:textId="72D69A6C" w:rsidR="009952D3" w:rsidRPr="00D206B9" w:rsidRDefault="00CE49CC" w:rsidP="00346286">
            <w:pPr>
              <w:spacing w:before="120" w:after="120"/>
              <w:rPr>
                <w:ins w:id="4040" w:author="Author"/>
              </w:rPr>
            </w:pPr>
            <w:ins w:id="4041" w:author="Author">
              <w:r w:rsidRPr="00D206B9">
                <w:rPr>
                  <w:rFonts w:eastAsia="Times New Roman"/>
                </w:rPr>
                <w:t>B-708</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2F8885A" w14:textId="2DEF118E" w:rsidR="009952D3" w:rsidRPr="00D206B9" w:rsidRDefault="00CE49CC" w:rsidP="00346286">
            <w:pPr>
              <w:spacing w:before="120" w:after="120"/>
              <w:rPr>
                <w:ins w:id="4042" w:author="Author"/>
              </w:rPr>
            </w:pPr>
            <w:ins w:id="4043" w:author="Author">
              <w:r w:rsidRPr="00D206B9">
                <w:rPr>
                  <w:rFonts w:eastAsia="Times New Roman"/>
                </w:rPr>
                <w:t>Updated language</w:t>
              </w:r>
            </w:ins>
          </w:p>
        </w:tc>
      </w:tr>
      <w:tr w:rsidR="000E5814" w14:paraId="17A85B2A" w14:textId="77777777" w:rsidTr="00346286">
        <w:trPr>
          <w:ins w:id="4044"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093E9E81" w14:textId="478132DA" w:rsidR="009952D3" w:rsidRPr="00D206B9" w:rsidRDefault="00CE49CC" w:rsidP="00346286">
            <w:pPr>
              <w:spacing w:before="120" w:after="120"/>
              <w:rPr>
                <w:ins w:id="4045" w:author="Author"/>
              </w:rPr>
            </w:pPr>
            <w:ins w:id="4046" w:author="Author">
              <w:r w:rsidRPr="00D206B9">
                <w:rPr>
                  <w:rFonts w:eastAsia="Times New Roman"/>
                </w:rPr>
                <w:t>B-709</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42537B27" w14:textId="4288ACDD" w:rsidR="009952D3" w:rsidRPr="00D206B9" w:rsidRDefault="00CE49CC" w:rsidP="00346286">
            <w:pPr>
              <w:spacing w:before="120" w:after="120"/>
              <w:rPr>
                <w:ins w:id="4047" w:author="Author"/>
              </w:rPr>
            </w:pPr>
            <w:ins w:id="4048" w:author="Author">
              <w:r w:rsidRPr="00D206B9">
                <w:rPr>
                  <w:rFonts w:eastAsia="Times New Roman"/>
                </w:rPr>
                <w:t>Updated language</w:t>
              </w:r>
            </w:ins>
          </w:p>
        </w:tc>
      </w:tr>
      <w:tr w:rsidR="000E5814" w14:paraId="57574AEB" w14:textId="77777777" w:rsidTr="00346286">
        <w:trPr>
          <w:ins w:id="4049"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140CFAE6" w14:textId="105C61B2" w:rsidR="009952D3" w:rsidRPr="00D206B9" w:rsidRDefault="00CE49CC" w:rsidP="00346286">
            <w:pPr>
              <w:spacing w:before="120" w:after="120"/>
              <w:rPr>
                <w:ins w:id="4050" w:author="Author"/>
              </w:rPr>
            </w:pPr>
            <w:ins w:id="4051" w:author="Author">
              <w:r w:rsidRPr="00D206B9">
                <w:rPr>
                  <w:rFonts w:eastAsia="Times New Roman"/>
                </w:rPr>
                <w:t>C-405</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102111C" w14:textId="431CA11C" w:rsidR="009952D3" w:rsidRPr="00D206B9" w:rsidRDefault="00CE49CC" w:rsidP="00346286">
            <w:pPr>
              <w:spacing w:before="120" w:after="120"/>
              <w:rPr>
                <w:ins w:id="4052" w:author="Author"/>
              </w:rPr>
            </w:pPr>
            <w:ins w:id="4053" w:author="Author">
              <w:r w:rsidRPr="00D206B9">
                <w:rPr>
                  <w:rFonts w:eastAsia="Times New Roman"/>
                </w:rPr>
                <w:t>Updated language</w:t>
              </w:r>
            </w:ins>
          </w:p>
        </w:tc>
      </w:tr>
      <w:tr w:rsidR="000E5814" w14:paraId="6A0F63ED" w14:textId="77777777" w:rsidTr="00346286">
        <w:trPr>
          <w:ins w:id="4054"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51D170E5" w14:textId="3C5D98E5" w:rsidR="009952D3" w:rsidRPr="00D206B9" w:rsidRDefault="00CE49CC" w:rsidP="00346286">
            <w:pPr>
              <w:spacing w:before="120" w:after="120"/>
              <w:rPr>
                <w:ins w:id="4055" w:author="Author"/>
              </w:rPr>
            </w:pPr>
            <w:ins w:id="4056" w:author="Author">
              <w:r w:rsidRPr="00D206B9">
                <w:rPr>
                  <w:rFonts w:eastAsia="Times New Roman"/>
                </w:rPr>
                <w:t>C-600</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AE4E418" w14:textId="6DBF6E58" w:rsidR="009952D3" w:rsidRPr="00D206B9" w:rsidRDefault="00CE49CC" w:rsidP="00346286">
            <w:pPr>
              <w:spacing w:before="120" w:after="120"/>
              <w:rPr>
                <w:ins w:id="4057" w:author="Author"/>
              </w:rPr>
            </w:pPr>
            <w:ins w:id="4058" w:author="Author">
              <w:r w:rsidRPr="00D206B9">
                <w:rPr>
                  <w:rFonts w:eastAsia="Times New Roman"/>
                </w:rPr>
                <w:t xml:space="preserve">Updated email address related to Local Match </w:t>
              </w:r>
            </w:ins>
          </w:p>
        </w:tc>
      </w:tr>
      <w:tr w:rsidR="000E5814" w14:paraId="4D768C23" w14:textId="77777777" w:rsidTr="00346286">
        <w:trPr>
          <w:ins w:id="4059"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4D781819" w14:textId="63F9080C" w:rsidR="009952D3" w:rsidRPr="00D206B9" w:rsidRDefault="00CE49CC" w:rsidP="00346286">
            <w:pPr>
              <w:spacing w:before="120" w:after="120"/>
              <w:rPr>
                <w:ins w:id="4060" w:author="Author"/>
              </w:rPr>
            </w:pPr>
            <w:ins w:id="4061" w:author="Author">
              <w:r w:rsidRPr="00D206B9">
                <w:rPr>
                  <w:rFonts w:eastAsia="Times New Roman"/>
                </w:rPr>
                <w:t>C-702</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15C17" w14:textId="63B6ABB8" w:rsidR="009952D3" w:rsidRPr="00D206B9" w:rsidRDefault="00CE49CC" w:rsidP="00346286">
            <w:pPr>
              <w:spacing w:before="120" w:after="120"/>
              <w:rPr>
                <w:ins w:id="4062" w:author="Author"/>
              </w:rPr>
            </w:pPr>
            <w:ins w:id="4063" w:author="Author">
              <w:r w:rsidRPr="00D206B9">
                <w:rPr>
                  <w:rFonts w:eastAsia="Times New Roman"/>
                </w:rPr>
                <w:t>Updated language</w:t>
              </w:r>
            </w:ins>
          </w:p>
        </w:tc>
      </w:tr>
      <w:tr w:rsidR="000E5814" w14:paraId="7E658198" w14:textId="77777777" w:rsidTr="00346286">
        <w:trPr>
          <w:ins w:id="4064"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10212A35" w14:textId="71E6993E" w:rsidR="009952D3" w:rsidRPr="00D206B9" w:rsidRDefault="00CE49CC" w:rsidP="00346286">
            <w:pPr>
              <w:spacing w:before="120" w:after="120"/>
              <w:rPr>
                <w:ins w:id="4065" w:author="Author"/>
              </w:rPr>
            </w:pPr>
            <w:ins w:id="4066" w:author="Author">
              <w:r w:rsidRPr="00D206B9">
                <w:rPr>
                  <w:rFonts w:eastAsia="Times New Roman"/>
                </w:rPr>
                <w:t>C-703</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35CE90D" w14:textId="3691D2D7" w:rsidR="009952D3" w:rsidRPr="00D206B9" w:rsidRDefault="00CE49CC" w:rsidP="00346286">
            <w:pPr>
              <w:spacing w:before="120" w:after="120"/>
              <w:rPr>
                <w:ins w:id="4067" w:author="Author"/>
              </w:rPr>
            </w:pPr>
            <w:ins w:id="4068" w:author="Author">
              <w:r w:rsidRPr="00D206B9">
                <w:rPr>
                  <w:rFonts w:eastAsia="Times New Roman"/>
                </w:rPr>
                <w:t xml:space="preserve">Updated language </w:t>
              </w:r>
            </w:ins>
          </w:p>
        </w:tc>
      </w:tr>
      <w:tr w:rsidR="00174828" w14:paraId="40C2B089" w14:textId="77777777" w:rsidTr="00346286">
        <w:trPr>
          <w:ins w:id="4069"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76895226" w14:textId="262E9884" w:rsidR="00A7530A" w:rsidRPr="007A1738" w:rsidRDefault="00A7530A" w:rsidP="00346286">
            <w:pPr>
              <w:spacing w:before="120" w:after="120"/>
              <w:rPr>
                <w:ins w:id="4070" w:author="Author"/>
              </w:rPr>
            </w:pPr>
            <w:ins w:id="4071" w:author="Author">
              <w:r w:rsidRPr="007A1738">
                <w:t>D-102</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69BBEA8" w14:textId="4ABCBA9A" w:rsidR="00A7530A" w:rsidRPr="007A1738" w:rsidRDefault="00A7530A" w:rsidP="00346286">
            <w:pPr>
              <w:spacing w:before="120" w:after="120"/>
              <w:rPr>
                <w:ins w:id="4072" w:author="Author"/>
              </w:rPr>
            </w:pPr>
            <w:ins w:id="4073" w:author="Author">
              <w:r w:rsidRPr="007A1738">
                <w:t xml:space="preserve">Updated to reflect </w:t>
              </w:r>
              <w:r w:rsidR="00410305" w:rsidRPr="007A1738">
                <w:t xml:space="preserve">self-attestation through </w:t>
              </w:r>
              <w:r w:rsidR="00C8592E" w:rsidRPr="007A1738">
                <w:t xml:space="preserve">the </w:t>
              </w:r>
              <w:r w:rsidR="008063FC" w:rsidRPr="007A1738">
                <w:t>parent application of the child care case management system</w:t>
              </w:r>
            </w:ins>
          </w:p>
          <w:p w14:paraId="5C3ED42C" w14:textId="094A3B13" w:rsidR="00CE3492" w:rsidRPr="007A1738" w:rsidRDefault="00CE3492" w:rsidP="00346286">
            <w:pPr>
              <w:spacing w:before="120" w:after="120"/>
              <w:rPr>
                <w:ins w:id="4074" w:author="Author"/>
              </w:rPr>
            </w:pPr>
            <w:ins w:id="4075" w:author="Author">
              <w:r w:rsidRPr="007A1738">
                <w:t xml:space="preserve">Added language </w:t>
              </w:r>
              <w:r w:rsidR="00044886" w:rsidRPr="007A1738">
                <w:t xml:space="preserve">regarding </w:t>
              </w:r>
              <w:r w:rsidR="0033482D" w:rsidRPr="007A1738">
                <w:t xml:space="preserve">staff review of </w:t>
              </w:r>
              <w:r w:rsidR="002D5813" w:rsidRPr="007A1738">
                <w:t>parents</w:t>
              </w:r>
              <w:r w:rsidR="003E624F" w:rsidRPr="007A1738">
                <w:t>’</w:t>
              </w:r>
              <w:r w:rsidR="002D5813" w:rsidRPr="007A1738">
                <w:t xml:space="preserve"> </w:t>
              </w:r>
              <w:r w:rsidR="004E2FB7" w:rsidRPr="007A1738">
                <w:t xml:space="preserve">employment information for </w:t>
              </w:r>
              <w:r w:rsidR="00167580" w:rsidRPr="007A1738">
                <w:t>Initial Job Search</w:t>
              </w:r>
            </w:ins>
          </w:p>
          <w:p w14:paraId="0D2163F5" w14:textId="6837D101" w:rsidR="00A7530A" w:rsidRPr="007A1738" w:rsidRDefault="009160C9" w:rsidP="00346286">
            <w:pPr>
              <w:spacing w:before="120" w:after="120"/>
              <w:rPr>
                <w:ins w:id="4076" w:author="Author"/>
              </w:rPr>
            </w:pPr>
            <w:ins w:id="4077" w:author="Author">
              <w:r w:rsidRPr="007A1738">
                <w:t xml:space="preserve">Added language </w:t>
              </w:r>
              <w:r w:rsidR="00AD672A" w:rsidRPr="007A1738">
                <w:t>regarding adding new children</w:t>
              </w:r>
              <w:r w:rsidR="009B6F39" w:rsidRPr="007A1738">
                <w:t xml:space="preserve"> during a</w:t>
              </w:r>
              <w:r w:rsidR="00FB5296" w:rsidRPr="007A1738">
                <w:t xml:space="preserve"> family’s</w:t>
              </w:r>
              <w:r w:rsidR="009B6F39" w:rsidRPr="007A1738">
                <w:t xml:space="preserve"> eligibility period</w:t>
              </w:r>
            </w:ins>
          </w:p>
        </w:tc>
      </w:tr>
      <w:tr w:rsidR="00174828" w14:paraId="774B868B" w14:textId="77777777" w:rsidTr="00346286">
        <w:trPr>
          <w:ins w:id="4078" w:author="Author"/>
        </w:trPr>
        <w:tc>
          <w:tcPr>
            <w:tcW w:w="2525" w:type="dxa"/>
            <w:tcBorders>
              <w:top w:val="single" w:sz="4" w:space="0" w:color="auto"/>
            </w:tcBorders>
            <w:shd w:val="clear" w:color="auto" w:fill="FFFFFF" w:themeFill="background1"/>
          </w:tcPr>
          <w:p w14:paraId="14E25B6B" w14:textId="563EC76F" w:rsidR="00D24885" w:rsidRPr="007A1738" w:rsidRDefault="00D24885" w:rsidP="00346286">
            <w:pPr>
              <w:spacing w:before="120" w:after="120"/>
              <w:rPr>
                <w:ins w:id="4079" w:author="Author"/>
              </w:rPr>
            </w:pPr>
            <w:ins w:id="4080" w:author="Author">
              <w:r w:rsidRPr="007A1738">
                <w:t>D-103</w:t>
              </w:r>
            </w:ins>
          </w:p>
        </w:tc>
        <w:tc>
          <w:tcPr>
            <w:tcW w:w="6825" w:type="dxa"/>
            <w:tcBorders>
              <w:top w:val="single" w:sz="4" w:space="0" w:color="auto"/>
            </w:tcBorders>
            <w:shd w:val="clear" w:color="auto" w:fill="FFFFFF" w:themeFill="background1"/>
          </w:tcPr>
          <w:p w14:paraId="4AD9CF3E" w14:textId="75BC3444" w:rsidR="00D24885" w:rsidRPr="007A1738" w:rsidRDefault="00C9510C" w:rsidP="00346286">
            <w:pPr>
              <w:spacing w:before="120" w:after="120"/>
              <w:rPr>
                <w:ins w:id="4081" w:author="Author"/>
              </w:rPr>
            </w:pPr>
            <w:ins w:id="4082" w:author="Author">
              <w:r w:rsidRPr="007A1738">
                <w:t xml:space="preserve">Added language </w:t>
              </w:r>
              <w:r w:rsidR="00FB178F" w:rsidRPr="007A1738">
                <w:t xml:space="preserve">regarding </w:t>
              </w:r>
              <w:r w:rsidR="007B0292" w:rsidRPr="007A1738">
                <w:t>citizenship</w:t>
              </w:r>
              <w:r w:rsidR="002336DA" w:rsidRPr="007A1738">
                <w:t xml:space="preserve"> </w:t>
              </w:r>
              <w:r w:rsidR="00643271" w:rsidRPr="007A1738">
                <w:t>in the TX3C parent application</w:t>
              </w:r>
            </w:ins>
          </w:p>
        </w:tc>
      </w:tr>
      <w:tr w:rsidR="00A314C4" w14:paraId="7D51E3A9" w14:textId="77777777" w:rsidTr="00346286">
        <w:trPr>
          <w:ins w:id="4083" w:author="Author"/>
        </w:trPr>
        <w:tc>
          <w:tcPr>
            <w:tcW w:w="2525" w:type="dxa"/>
            <w:shd w:val="clear" w:color="auto" w:fill="FFFFFF" w:themeFill="background1"/>
          </w:tcPr>
          <w:p w14:paraId="013818F8" w14:textId="696C84F1" w:rsidR="004829A1" w:rsidRPr="007A1738" w:rsidRDefault="004829A1" w:rsidP="00346286">
            <w:pPr>
              <w:spacing w:before="120" w:after="120"/>
              <w:rPr>
                <w:ins w:id="4084" w:author="Author"/>
              </w:rPr>
            </w:pPr>
            <w:ins w:id="4085" w:author="Author">
              <w:r w:rsidRPr="007A1738">
                <w:t>D-104</w:t>
              </w:r>
            </w:ins>
          </w:p>
        </w:tc>
        <w:tc>
          <w:tcPr>
            <w:tcW w:w="6825" w:type="dxa"/>
            <w:shd w:val="clear" w:color="auto" w:fill="FFFFFF" w:themeFill="background1"/>
          </w:tcPr>
          <w:p w14:paraId="602289CE" w14:textId="276EEB75" w:rsidR="004829A1" w:rsidRPr="007A1738" w:rsidRDefault="0087750C" w:rsidP="00346286">
            <w:pPr>
              <w:spacing w:before="120" w:after="120"/>
              <w:rPr>
                <w:ins w:id="4086" w:author="Author"/>
              </w:rPr>
            </w:pPr>
            <w:ins w:id="4087" w:author="Author">
              <w:r w:rsidRPr="007A1738">
                <w:t>Removed and a</w:t>
              </w:r>
              <w:r w:rsidR="00CE49CC" w:rsidRPr="007A1738">
                <w:t xml:space="preserve">dded </w:t>
              </w:r>
              <w:r w:rsidR="004829A1" w:rsidRPr="007A1738">
                <w:t xml:space="preserve">language </w:t>
              </w:r>
              <w:r w:rsidR="006F573F" w:rsidRPr="007A1738">
                <w:t xml:space="preserve">on self-attestation </w:t>
              </w:r>
              <w:r w:rsidR="00A23110" w:rsidRPr="007A1738">
                <w:t xml:space="preserve">for </w:t>
              </w:r>
              <w:r w:rsidR="00293CC3" w:rsidRPr="007A1738">
                <w:t>children experiencing homelessness</w:t>
              </w:r>
            </w:ins>
          </w:p>
        </w:tc>
      </w:tr>
      <w:tr w:rsidR="00A314C4" w14:paraId="32AFA026" w14:textId="77777777" w:rsidTr="00346286">
        <w:trPr>
          <w:ins w:id="4088" w:author="Author"/>
        </w:trPr>
        <w:tc>
          <w:tcPr>
            <w:tcW w:w="2525" w:type="dxa"/>
            <w:shd w:val="clear" w:color="auto" w:fill="FFFFFF" w:themeFill="background1"/>
          </w:tcPr>
          <w:p w14:paraId="4980F3F5" w14:textId="6E77C00A" w:rsidR="00DA5F9F" w:rsidRPr="007A1738" w:rsidRDefault="00DA5F9F" w:rsidP="00346286">
            <w:pPr>
              <w:spacing w:before="120" w:after="120"/>
              <w:rPr>
                <w:ins w:id="4089" w:author="Author"/>
              </w:rPr>
            </w:pPr>
            <w:ins w:id="4090" w:author="Author">
              <w:r w:rsidRPr="007A1738">
                <w:t>D-106</w:t>
              </w:r>
            </w:ins>
          </w:p>
        </w:tc>
        <w:tc>
          <w:tcPr>
            <w:tcW w:w="6825" w:type="dxa"/>
            <w:shd w:val="clear" w:color="auto" w:fill="FFFFFF" w:themeFill="background1"/>
          </w:tcPr>
          <w:p w14:paraId="731BE687" w14:textId="36606723" w:rsidR="00DA5F9F" w:rsidRPr="007A1738" w:rsidRDefault="00900B67" w:rsidP="00346286">
            <w:pPr>
              <w:spacing w:before="120" w:after="120"/>
              <w:rPr>
                <w:ins w:id="4091" w:author="Author"/>
              </w:rPr>
            </w:pPr>
            <w:ins w:id="4092" w:author="Author">
              <w:r w:rsidRPr="007A1738">
                <w:t xml:space="preserve">Updated language </w:t>
              </w:r>
              <w:r w:rsidR="0063618D" w:rsidRPr="007A1738">
                <w:t xml:space="preserve">to remove references to </w:t>
              </w:r>
              <w:r w:rsidR="00447D6A" w:rsidRPr="007A1738">
                <w:t>federal poverty guidelines</w:t>
              </w:r>
            </w:ins>
          </w:p>
        </w:tc>
      </w:tr>
      <w:tr w:rsidR="00174828" w14:paraId="2C318298" w14:textId="77777777" w:rsidTr="00346286">
        <w:trPr>
          <w:ins w:id="4093" w:author="Author"/>
        </w:trPr>
        <w:tc>
          <w:tcPr>
            <w:tcW w:w="2525" w:type="dxa"/>
            <w:tcBorders>
              <w:bottom w:val="single" w:sz="4" w:space="0" w:color="auto"/>
            </w:tcBorders>
            <w:shd w:val="clear" w:color="auto" w:fill="FFFFFF" w:themeFill="background1"/>
          </w:tcPr>
          <w:p w14:paraId="243C1372" w14:textId="2DF67637" w:rsidR="00C51991" w:rsidRPr="007A1738" w:rsidRDefault="002F579D" w:rsidP="00346286">
            <w:pPr>
              <w:spacing w:before="120" w:after="120"/>
              <w:rPr>
                <w:ins w:id="4094" w:author="Author"/>
              </w:rPr>
            </w:pPr>
            <w:ins w:id="4095" w:author="Author">
              <w:r w:rsidRPr="007A1738">
                <w:t>D-107</w:t>
              </w:r>
            </w:ins>
          </w:p>
        </w:tc>
        <w:tc>
          <w:tcPr>
            <w:tcW w:w="6825" w:type="dxa"/>
            <w:tcBorders>
              <w:bottom w:val="single" w:sz="4" w:space="0" w:color="auto"/>
            </w:tcBorders>
            <w:shd w:val="clear" w:color="auto" w:fill="FFFFFF" w:themeFill="background1"/>
          </w:tcPr>
          <w:p w14:paraId="2FC2C566" w14:textId="6C95C733" w:rsidR="00C51991" w:rsidRPr="007A1738" w:rsidRDefault="00401A1B" w:rsidP="00346286">
            <w:pPr>
              <w:spacing w:before="120" w:after="120"/>
              <w:rPr>
                <w:ins w:id="4096" w:author="Author"/>
              </w:rPr>
            </w:pPr>
            <w:ins w:id="4097" w:author="Author">
              <w:r w:rsidRPr="007A1738">
                <w:t xml:space="preserve">Removed language </w:t>
              </w:r>
              <w:r w:rsidR="00F85DAA" w:rsidRPr="007A1738">
                <w:t xml:space="preserve">to address determining Parent Share of Cost </w:t>
              </w:r>
              <w:r w:rsidR="0089744A">
                <w:t xml:space="preserve">and </w:t>
              </w:r>
              <w:r w:rsidR="00F85DAA" w:rsidRPr="007A1738">
                <w:t>u</w:t>
              </w:r>
              <w:r w:rsidR="00CE49CC" w:rsidRPr="007A1738">
                <w:t xml:space="preserve">pdated </w:t>
              </w:r>
              <w:r w:rsidR="00805F45" w:rsidRPr="007A1738">
                <w:t>language</w:t>
              </w:r>
              <w:r w:rsidR="00246A31" w:rsidRPr="007A1738">
                <w:t xml:space="preserve"> </w:t>
              </w:r>
              <w:r w:rsidR="00803060" w:rsidRPr="007A1738">
                <w:t xml:space="preserve">related to </w:t>
              </w:r>
              <w:r w:rsidR="00347524" w:rsidRPr="007A1738">
                <w:t xml:space="preserve">reviewing </w:t>
              </w:r>
              <w:r w:rsidR="00E85118" w:rsidRPr="007A1738">
                <w:t xml:space="preserve">weekly and bi-weekly </w:t>
              </w:r>
              <w:r w:rsidR="007755C0" w:rsidRPr="007A1738">
                <w:t>pay periods</w:t>
              </w:r>
            </w:ins>
          </w:p>
        </w:tc>
      </w:tr>
      <w:tr w:rsidR="000E5814" w14:paraId="0D5BB44A" w14:textId="77777777" w:rsidTr="00346286">
        <w:trPr>
          <w:ins w:id="4098"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73A675D2" w14:textId="74F72A3E" w:rsidR="00E448CA" w:rsidRPr="00766DAE" w:rsidRDefault="00EB1FFB" w:rsidP="00346286">
            <w:pPr>
              <w:spacing w:before="120" w:after="120"/>
              <w:rPr>
                <w:ins w:id="4099" w:author="Author"/>
              </w:rPr>
            </w:pPr>
            <w:ins w:id="4100" w:author="Author">
              <w:r w:rsidRPr="00766DAE">
                <w:rPr>
                  <w:rFonts w:eastAsia="Times New Roman"/>
                </w:rPr>
                <w:t>D-108</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402E017" w14:textId="491C92A5" w:rsidR="00E448CA" w:rsidRPr="00766DAE" w:rsidRDefault="00EB1FFB" w:rsidP="00346286">
            <w:pPr>
              <w:spacing w:before="120" w:after="120"/>
              <w:rPr>
                <w:ins w:id="4101" w:author="Author"/>
              </w:rPr>
            </w:pPr>
            <w:ins w:id="4102" w:author="Author">
              <w:r w:rsidRPr="00766DAE">
                <w:rPr>
                  <w:rFonts w:eastAsia="Times New Roman"/>
                </w:rPr>
                <w:t>Updated language</w:t>
              </w:r>
            </w:ins>
          </w:p>
        </w:tc>
      </w:tr>
      <w:tr w:rsidR="00174828" w14:paraId="55DE3183" w14:textId="77777777" w:rsidTr="00346286">
        <w:trPr>
          <w:ins w:id="4103"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0AC97FA7" w14:textId="20CCEE26" w:rsidR="00347524" w:rsidRPr="007A1738" w:rsidRDefault="00592847" w:rsidP="00346286">
            <w:pPr>
              <w:spacing w:before="120" w:after="120"/>
              <w:rPr>
                <w:ins w:id="4104" w:author="Author"/>
              </w:rPr>
            </w:pPr>
            <w:ins w:id="4105" w:author="Author">
              <w:r w:rsidRPr="007A1738">
                <w:t>D-</w:t>
              </w:r>
              <w:r w:rsidR="00F455A3" w:rsidRPr="007A1738">
                <w:t>200</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F32F172" w14:textId="16BC7D65" w:rsidR="00347524" w:rsidRPr="007A1738" w:rsidRDefault="00B7446F" w:rsidP="00346286">
            <w:pPr>
              <w:spacing w:before="120" w:after="120"/>
              <w:rPr>
                <w:ins w:id="4106" w:author="Author"/>
              </w:rPr>
            </w:pPr>
            <w:ins w:id="4107" w:author="Author">
              <w:r w:rsidRPr="007A1738">
                <w:t xml:space="preserve">Changed title to “Low-Income Child Care” </w:t>
              </w:r>
              <w:r w:rsidR="000A7337" w:rsidRPr="007A1738">
                <w:t xml:space="preserve">and added </w:t>
              </w:r>
              <w:r w:rsidR="0022443F" w:rsidRPr="007A1738">
                <w:t xml:space="preserve">reference to </w:t>
              </w:r>
              <w:r w:rsidR="001D137E" w:rsidRPr="007A1738">
                <w:t>job search</w:t>
              </w:r>
            </w:ins>
          </w:p>
        </w:tc>
      </w:tr>
      <w:tr w:rsidR="00174828" w14:paraId="737B8B1A" w14:textId="77777777" w:rsidTr="00346286">
        <w:trPr>
          <w:ins w:id="4108"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16363DA3" w14:textId="2B059C39" w:rsidR="00B53CB1" w:rsidRPr="007A1738" w:rsidRDefault="00B53CB1" w:rsidP="00346286">
            <w:pPr>
              <w:spacing w:before="120" w:after="120"/>
              <w:rPr>
                <w:ins w:id="4109" w:author="Author"/>
              </w:rPr>
            </w:pPr>
            <w:ins w:id="4110" w:author="Author">
              <w:r w:rsidRPr="007A1738">
                <w:t>D-203</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2F5770CB" w14:textId="77777777" w:rsidR="00EB1FFB" w:rsidRPr="007A1738" w:rsidRDefault="00B7446F" w:rsidP="00346286">
            <w:pPr>
              <w:spacing w:before="120" w:after="120"/>
              <w:rPr>
                <w:ins w:id="4111" w:author="Author"/>
              </w:rPr>
            </w:pPr>
            <w:ins w:id="4112" w:author="Author">
              <w:r w:rsidRPr="007A1738">
                <w:t>Changed title to “Low-Income Child Care”</w:t>
              </w:r>
            </w:ins>
          </w:p>
          <w:p w14:paraId="62A50A93" w14:textId="5BAC4DCC" w:rsidR="00EB1FFB" w:rsidRPr="007A1738" w:rsidRDefault="00EB1FFB" w:rsidP="00346286">
            <w:pPr>
              <w:spacing w:before="120" w:after="120"/>
              <w:rPr>
                <w:ins w:id="4113" w:author="Author"/>
              </w:rPr>
            </w:pPr>
            <w:ins w:id="4114" w:author="Author">
              <w:r w:rsidRPr="007A1738">
                <w:t xml:space="preserve">Removed and added </w:t>
              </w:r>
              <w:r w:rsidR="0070665D" w:rsidRPr="007A1738">
                <w:t>language</w:t>
              </w:r>
            </w:ins>
          </w:p>
          <w:p w14:paraId="39E7512F" w14:textId="0B186F93" w:rsidR="00B53CB1" w:rsidRPr="007A1738" w:rsidRDefault="0070665D" w:rsidP="00346286">
            <w:pPr>
              <w:spacing w:before="120" w:after="120"/>
              <w:rPr>
                <w:ins w:id="4115" w:author="Author"/>
              </w:rPr>
            </w:pPr>
            <w:ins w:id="4116" w:author="Author">
              <w:r w:rsidRPr="007A1738">
                <w:t>Updated language</w:t>
              </w:r>
            </w:ins>
          </w:p>
        </w:tc>
      </w:tr>
      <w:tr w:rsidR="00174828" w14:paraId="192543E0" w14:textId="77777777" w:rsidTr="00346286">
        <w:trPr>
          <w:ins w:id="4117" w:author="Author"/>
        </w:trPr>
        <w:tc>
          <w:tcPr>
            <w:tcW w:w="2525" w:type="dxa"/>
            <w:tcBorders>
              <w:top w:val="single" w:sz="4" w:space="0" w:color="auto"/>
            </w:tcBorders>
            <w:shd w:val="clear" w:color="auto" w:fill="FFFFFF" w:themeFill="background1"/>
          </w:tcPr>
          <w:p w14:paraId="1E03C7C4" w14:textId="0C12C2BF" w:rsidR="00EA3460" w:rsidRPr="007A1738" w:rsidRDefault="008641DA" w:rsidP="00346286">
            <w:pPr>
              <w:spacing w:before="120" w:after="120"/>
              <w:rPr>
                <w:ins w:id="4118" w:author="Author"/>
              </w:rPr>
            </w:pPr>
            <w:ins w:id="4119" w:author="Author">
              <w:r w:rsidRPr="007A1738">
                <w:t>D-204</w:t>
              </w:r>
            </w:ins>
          </w:p>
        </w:tc>
        <w:tc>
          <w:tcPr>
            <w:tcW w:w="6825" w:type="dxa"/>
            <w:tcBorders>
              <w:top w:val="single" w:sz="4" w:space="0" w:color="auto"/>
            </w:tcBorders>
            <w:shd w:val="clear" w:color="auto" w:fill="FFFFFF" w:themeFill="background1"/>
          </w:tcPr>
          <w:p w14:paraId="12135CA2" w14:textId="2201371B" w:rsidR="00EA3460" w:rsidRPr="007A1738" w:rsidRDefault="008641DA" w:rsidP="00346286">
            <w:pPr>
              <w:spacing w:before="120" w:after="120"/>
              <w:rPr>
                <w:ins w:id="4120" w:author="Author"/>
              </w:rPr>
            </w:pPr>
            <w:ins w:id="4121" w:author="Author">
              <w:r w:rsidRPr="007A1738">
                <w:t xml:space="preserve">Moved “Child Care during Initial Job Search” from </w:t>
              </w:r>
              <w:r w:rsidR="00942173" w:rsidRPr="007A1738">
                <w:t>section D-1008</w:t>
              </w:r>
              <w:r w:rsidR="004F4EAC" w:rsidRPr="007A1738">
                <w:t xml:space="preserve">, </w:t>
              </w:r>
              <w:r w:rsidR="00A31386" w:rsidRPr="007A1738">
                <w:t xml:space="preserve">clarified the 12-month eligibility period for </w:t>
              </w:r>
              <w:r w:rsidR="00F1114D" w:rsidRPr="007A1738">
                <w:t>I</w:t>
              </w:r>
              <w:r w:rsidR="00A31386" w:rsidRPr="007A1738">
                <w:t xml:space="preserve">nitial </w:t>
              </w:r>
              <w:r w:rsidR="00F1114D" w:rsidRPr="007A1738">
                <w:t>J</w:t>
              </w:r>
              <w:r w:rsidR="00A31386" w:rsidRPr="007A1738">
                <w:t xml:space="preserve">ob </w:t>
              </w:r>
              <w:r w:rsidR="00F1114D" w:rsidRPr="007A1738">
                <w:t>S</w:t>
              </w:r>
              <w:r w:rsidR="00A31386" w:rsidRPr="007A1738">
                <w:t>earch</w:t>
              </w:r>
              <w:r w:rsidR="004F4EAC" w:rsidRPr="007A1738">
                <w:t xml:space="preserve">, </w:t>
              </w:r>
              <w:r w:rsidR="00270C23" w:rsidRPr="007A1738">
                <w:t xml:space="preserve">added language </w:t>
              </w:r>
              <w:r w:rsidR="00CA2DEC" w:rsidRPr="007A1738">
                <w:t xml:space="preserve">regarding </w:t>
              </w:r>
              <w:r w:rsidR="003B57F2" w:rsidRPr="007A1738">
                <w:t>termination notification</w:t>
              </w:r>
              <w:r w:rsidR="00C11208" w:rsidRPr="007A1738">
                <w:t xml:space="preserve">, and </w:t>
              </w:r>
              <w:r w:rsidR="004F0D4B" w:rsidRPr="007A1738">
                <w:t xml:space="preserve">clarified requirements for documenting </w:t>
              </w:r>
              <w:r w:rsidR="00F723FA" w:rsidRPr="007A1738">
                <w:t>I</w:t>
              </w:r>
              <w:r w:rsidR="00B77C98" w:rsidRPr="007A1738">
                <w:t xml:space="preserve">nitial </w:t>
              </w:r>
              <w:r w:rsidR="00F723FA" w:rsidRPr="007A1738">
                <w:t>J</w:t>
              </w:r>
              <w:r w:rsidR="00B77C98" w:rsidRPr="007A1738">
                <w:t xml:space="preserve">ob </w:t>
              </w:r>
              <w:r w:rsidR="00F723FA" w:rsidRPr="007A1738">
                <w:t>S</w:t>
              </w:r>
              <w:r w:rsidR="00B77C98" w:rsidRPr="007A1738">
                <w:t>earch child care</w:t>
              </w:r>
              <w:r w:rsidR="008A095B" w:rsidRPr="007A1738">
                <w:t xml:space="preserve"> </w:t>
              </w:r>
            </w:ins>
          </w:p>
        </w:tc>
      </w:tr>
      <w:tr w:rsidR="00A314C4" w14:paraId="3F2AA8B1" w14:textId="77777777" w:rsidTr="00346286">
        <w:trPr>
          <w:ins w:id="4122" w:author="Author"/>
        </w:trPr>
        <w:tc>
          <w:tcPr>
            <w:tcW w:w="2525" w:type="dxa"/>
            <w:shd w:val="clear" w:color="auto" w:fill="FFFFFF" w:themeFill="background1"/>
          </w:tcPr>
          <w:p w14:paraId="4F686F3F" w14:textId="29A58878" w:rsidR="00B77C98" w:rsidRPr="007A1738" w:rsidRDefault="00B77C98" w:rsidP="00346286">
            <w:pPr>
              <w:spacing w:before="120" w:after="120"/>
              <w:rPr>
                <w:ins w:id="4123" w:author="Author"/>
              </w:rPr>
            </w:pPr>
            <w:ins w:id="4124" w:author="Author">
              <w:r w:rsidRPr="007A1738">
                <w:t>D-301</w:t>
              </w:r>
            </w:ins>
          </w:p>
        </w:tc>
        <w:tc>
          <w:tcPr>
            <w:tcW w:w="6825" w:type="dxa"/>
            <w:shd w:val="clear" w:color="auto" w:fill="FFFFFF" w:themeFill="background1"/>
          </w:tcPr>
          <w:p w14:paraId="7480B5ED" w14:textId="0C5350A1" w:rsidR="00B77C98" w:rsidRPr="007A1738" w:rsidRDefault="001934B6" w:rsidP="00346286">
            <w:pPr>
              <w:spacing w:before="120" w:after="120"/>
              <w:rPr>
                <w:ins w:id="4125" w:author="Author"/>
              </w:rPr>
            </w:pPr>
            <w:ins w:id="4126" w:author="Author">
              <w:r w:rsidRPr="007A1738">
                <w:t xml:space="preserve">Updated language </w:t>
              </w:r>
              <w:r w:rsidR="00082AFC" w:rsidRPr="007A1738">
                <w:t>related to automated referrals</w:t>
              </w:r>
              <w:r w:rsidR="001A38F2" w:rsidRPr="007A1738">
                <w:t xml:space="preserve"> for </w:t>
              </w:r>
              <w:r w:rsidRPr="007A1738">
                <w:t>Choices Child Care</w:t>
              </w:r>
            </w:ins>
          </w:p>
        </w:tc>
      </w:tr>
      <w:tr w:rsidR="00A314C4" w14:paraId="7CE17B4D" w14:textId="77777777" w:rsidTr="00346286">
        <w:trPr>
          <w:ins w:id="4127" w:author="Author"/>
        </w:trPr>
        <w:tc>
          <w:tcPr>
            <w:tcW w:w="2525" w:type="dxa"/>
            <w:shd w:val="clear" w:color="auto" w:fill="FFFFFF" w:themeFill="background1"/>
          </w:tcPr>
          <w:p w14:paraId="170150B9" w14:textId="4B55943D" w:rsidR="00905D66" w:rsidRPr="007A1738" w:rsidRDefault="00905D66" w:rsidP="00346286">
            <w:pPr>
              <w:spacing w:before="120" w:after="120"/>
              <w:rPr>
                <w:ins w:id="4128" w:author="Author"/>
              </w:rPr>
            </w:pPr>
            <w:ins w:id="4129" w:author="Author">
              <w:r w:rsidRPr="007A1738">
                <w:t>D-401</w:t>
              </w:r>
            </w:ins>
          </w:p>
        </w:tc>
        <w:tc>
          <w:tcPr>
            <w:tcW w:w="6825" w:type="dxa"/>
            <w:shd w:val="clear" w:color="auto" w:fill="FFFFFF" w:themeFill="background1"/>
          </w:tcPr>
          <w:p w14:paraId="2882787D" w14:textId="45766998" w:rsidR="00905D66" w:rsidRPr="007A1738" w:rsidRDefault="003020A6" w:rsidP="00346286">
            <w:pPr>
              <w:spacing w:before="120" w:after="120"/>
              <w:rPr>
                <w:ins w:id="4130" w:author="Author"/>
              </w:rPr>
            </w:pPr>
            <w:ins w:id="4131" w:author="Author">
              <w:r w:rsidRPr="007A1738">
                <w:t>Updated language related to automated referrals for TANF Applicant Child Care</w:t>
              </w:r>
            </w:ins>
          </w:p>
        </w:tc>
      </w:tr>
      <w:tr w:rsidR="00A314C4" w14:paraId="0347EBF6" w14:textId="77777777" w:rsidTr="00346286">
        <w:trPr>
          <w:ins w:id="4132" w:author="Author"/>
        </w:trPr>
        <w:tc>
          <w:tcPr>
            <w:tcW w:w="2525" w:type="dxa"/>
            <w:shd w:val="clear" w:color="auto" w:fill="FFFFFF" w:themeFill="background1"/>
          </w:tcPr>
          <w:p w14:paraId="4B56B3E1" w14:textId="31EFD4A9" w:rsidR="003020A6" w:rsidRPr="007A1738" w:rsidRDefault="003020A6" w:rsidP="00346286">
            <w:pPr>
              <w:spacing w:before="120" w:after="120"/>
              <w:rPr>
                <w:ins w:id="4133" w:author="Author"/>
              </w:rPr>
            </w:pPr>
            <w:ins w:id="4134" w:author="Author">
              <w:r w:rsidRPr="007A1738">
                <w:t>D-500</w:t>
              </w:r>
            </w:ins>
          </w:p>
        </w:tc>
        <w:tc>
          <w:tcPr>
            <w:tcW w:w="6825" w:type="dxa"/>
            <w:shd w:val="clear" w:color="auto" w:fill="FFFFFF" w:themeFill="background1"/>
          </w:tcPr>
          <w:p w14:paraId="583F9F65" w14:textId="6C4DC513" w:rsidR="003020A6" w:rsidRPr="007A1738" w:rsidRDefault="003020A6" w:rsidP="00346286">
            <w:pPr>
              <w:spacing w:before="120" w:after="120"/>
              <w:rPr>
                <w:ins w:id="4135" w:author="Author"/>
              </w:rPr>
            </w:pPr>
            <w:ins w:id="4136" w:author="Author">
              <w:r w:rsidRPr="007A1738">
                <w:t>Updated language related to automated referrals for SNAP E&amp;T Child Care</w:t>
              </w:r>
              <w:r w:rsidR="001861E0" w:rsidRPr="007A1738">
                <w:t xml:space="preserve"> </w:t>
              </w:r>
            </w:ins>
          </w:p>
        </w:tc>
      </w:tr>
      <w:tr w:rsidR="00A314C4" w14:paraId="68BF8051" w14:textId="77777777" w:rsidTr="00346286">
        <w:trPr>
          <w:ins w:id="4137" w:author="Author"/>
        </w:trPr>
        <w:tc>
          <w:tcPr>
            <w:tcW w:w="2525" w:type="dxa"/>
            <w:shd w:val="clear" w:color="auto" w:fill="FFFFFF" w:themeFill="background1"/>
          </w:tcPr>
          <w:p w14:paraId="46A9ACF1" w14:textId="031017B7" w:rsidR="003020A6" w:rsidRPr="007A1738" w:rsidRDefault="003020A6" w:rsidP="00346286">
            <w:pPr>
              <w:spacing w:before="120" w:after="120"/>
              <w:rPr>
                <w:ins w:id="4138" w:author="Author"/>
              </w:rPr>
            </w:pPr>
            <w:ins w:id="4139" w:author="Author">
              <w:r w:rsidRPr="007A1738">
                <w:t>D-601</w:t>
              </w:r>
            </w:ins>
          </w:p>
        </w:tc>
        <w:tc>
          <w:tcPr>
            <w:tcW w:w="6825" w:type="dxa"/>
            <w:shd w:val="clear" w:color="auto" w:fill="FFFFFF" w:themeFill="background1"/>
          </w:tcPr>
          <w:p w14:paraId="765C714A" w14:textId="7E17AAC7" w:rsidR="003020A6" w:rsidRPr="007A1738" w:rsidRDefault="003020A6" w:rsidP="00346286">
            <w:pPr>
              <w:spacing w:before="120" w:after="120"/>
              <w:rPr>
                <w:ins w:id="4140" w:author="Author"/>
              </w:rPr>
            </w:pPr>
            <w:ins w:id="4141" w:author="Author">
              <w:r w:rsidRPr="007A1738">
                <w:t xml:space="preserve">Updated language </w:t>
              </w:r>
              <w:r w:rsidR="006B1962" w:rsidRPr="007A1738">
                <w:t xml:space="preserve">regarding </w:t>
              </w:r>
              <w:r w:rsidR="005542C0" w:rsidRPr="007A1738">
                <w:t>TX3C</w:t>
              </w:r>
              <w:r w:rsidR="00F83B5E" w:rsidRPr="007A1738">
                <w:t xml:space="preserve"> </w:t>
              </w:r>
              <w:r w:rsidR="007A08C7" w:rsidRPr="007A1738">
                <w:t>application</w:t>
              </w:r>
              <w:r w:rsidR="002F3D88" w:rsidRPr="007A1738">
                <w:t xml:space="preserve"> for children experiencing homelessness</w:t>
              </w:r>
            </w:ins>
          </w:p>
        </w:tc>
      </w:tr>
      <w:tr w:rsidR="00A314C4" w14:paraId="52DA74C3" w14:textId="77777777" w:rsidTr="00346286">
        <w:trPr>
          <w:ins w:id="4142" w:author="Author"/>
        </w:trPr>
        <w:tc>
          <w:tcPr>
            <w:tcW w:w="2525" w:type="dxa"/>
            <w:shd w:val="clear" w:color="auto" w:fill="FFFFFF" w:themeFill="background1"/>
          </w:tcPr>
          <w:p w14:paraId="23B422A1" w14:textId="69331101" w:rsidR="00671CA7" w:rsidRPr="007A1738" w:rsidRDefault="00671CA7" w:rsidP="00346286">
            <w:pPr>
              <w:spacing w:before="120" w:after="120"/>
              <w:rPr>
                <w:ins w:id="4143" w:author="Author"/>
              </w:rPr>
            </w:pPr>
            <w:ins w:id="4144" w:author="Author">
              <w:r w:rsidRPr="007A1738">
                <w:t>D-704</w:t>
              </w:r>
              <w:r w:rsidR="008F0BA3" w:rsidRPr="007A1738">
                <w:t>.a</w:t>
              </w:r>
            </w:ins>
          </w:p>
        </w:tc>
        <w:tc>
          <w:tcPr>
            <w:tcW w:w="6825" w:type="dxa"/>
            <w:shd w:val="clear" w:color="auto" w:fill="FFFFFF" w:themeFill="background1"/>
          </w:tcPr>
          <w:p w14:paraId="50A14EDB" w14:textId="67E3C70C" w:rsidR="00671CA7" w:rsidRPr="007A1738" w:rsidRDefault="00671CA7" w:rsidP="00346286">
            <w:pPr>
              <w:spacing w:before="120" w:after="120"/>
              <w:rPr>
                <w:ins w:id="4145" w:author="Author"/>
              </w:rPr>
            </w:pPr>
            <w:ins w:id="4146" w:author="Author">
              <w:r w:rsidRPr="007A1738">
                <w:t xml:space="preserve">Updated language </w:t>
              </w:r>
              <w:r w:rsidR="00DD0D9B" w:rsidRPr="007A1738">
                <w:t xml:space="preserve">regarding </w:t>
              </w:r>
              <w:r w:rsidR="005B4E03" w:rsidRPr="007A1738">
                <w:t xml:space="preserve">parent </w:t>
              </w:r>
              <w:r w:rsidR="00FB4DBA" w:rsidRPr="007A1738">
                <w:t>rights</w:t>
              </w:r>
              <w:r w:rsidR="0050011F" w:rsidRPr="007A1738">
                <w:t xml:space="preserve"> for </w:t>
              </w:r>
              <w:r w:rsidR="001306E0" w:rsidRPr="007A1738">
                <w:t>DFPS customers</w:t>
              </w:r>
            </w:ins>
          </w:p>
        </w:tc>
      </w:tr>
      <w:tr w:rsidR="00174828" w14:paraId="7146BED3" w14:textId="77777777" w:rsidTr="00346286">
        <w:trPr>
          <w:ins w:id="4147" w:author="Author"/>
        </w:trPr>
        <w:tc>
          <w:tcPr>
            <w:tcW w:w="2525" w:type="dxa"/>
            <w:tcBorders>
              <w:bottom w:val="single" w:sz="4" w:space="0" w:color="auto"/>
            </w:tcBorders>
            <w:shd w:val="clear" w:color="auto" w:fill="FFFFFF" w:themeFill="background1"/>
          </w:tcPr>
          <w:p w14:paraId="5D9F6C3E" w14:textId="66527E91" w:rsidR="00421769" w:rsidRPr="007A1738" w:rsidRDefault="00421769" w:rsidP="00346286">
            <w:pPr>
              <w:spacing w:before="120" w:after="120"/>
              <w:rPr>
                <w:ins w:id="4148" w:author="Author"/>
              </w:rPr>
            </w:pPr>
            <w:ins w:id="4149" w:author="Author">
              <w:r w:rsidRPr="007A1738">
                <w:t>D-705</w:t>
              </w:r>
            </w:ins>
          </w:p>
        </w:tc>
        <w:tc>
          <w:tcPr>
            <w:tcW w:w="6825" w:type="dxa"/>
            <w:tcBorders>
              <w:bottom w:val="single" w:sz="4" w:space="0" w:color="auto"/>
            </w:tcBorders>
            <w:shd w:val="clear" w:color="auto" w:fill="FFFFFF" w:themeFill="background1"/>
          </w:tcPr>
          <w:p w14:paraId="48088168" w14:textId="7A7ED111" w:rsidR="00421769" w:rsidRPr="007A1738" w:rsidRDefault="00421769" w:rsidP="00346286">
            <w:pPr>
              <w:spacing w:before="120" w:after="120"/>
              <w:rPr>
                <w:ins w:id="4150" w:author="Author"/>
              </w:rPr>
            </w:pPr>
            <w:ins w:id="4151" w:author="Author">
              <w:r w:rsidRPr="007A1738">
                <w:t xml:space="preserve">Added language related </w:t>
              </w:r>
              <w:r w:rsidR="00E90301" w:rsidRPr="007A1738">
                <w:t>staff actions in</w:t>
              </w:r>
              <w:r w:rsidR="00EC551F" w:rsidRPr="007A1738">
                <w:t xml:space="preserve"> DFPS cases with voluntary with</w:t>
              </w:r>
              <w:r w:rsidR="00E90301" w:rsidRPr="007A1738">
                <w:t>drawals</w:t>
              </w:r>
            </w:ins>
          </w:p>
        </w:tc>
      </w:tr>
      <w:tr w:rsidR="00174828" w14:paraId="2D43E5BE" w14:textId="77777777" w:rsidTr="00346286">
        <w:trPr>
          <w:ins w:id="4152"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459BBDE7" w14:textId="7B7650AD" w:rsidR="00180C0E" w:rsidRPr="007A1738" w:rsidRDefault="00180C0E" w:rsidP="00346286">
            <w:pPr>
              <w:spacing w:before="120" w:after="120"/>
              <w:rPr>
                <w:ins w:id="4153" w:author="Author"/>
              </w:rPr>
            </w:pPr>
            <w:ins w:id="4154" w:author="Author">
              <w:r w:rsidRPr="007A1738">
                <w:t>D-801</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9A39365" w14:textId="77777777" w:rsidR="00180C0E" w:rsidRPr="007A1738" w:rsidRDefault="00180C0E" w:rsidP="00346286">
            <w:pPr>
              <w:spacing w:before="120" w:after="120"/>
              <w:rPr>
                <w:ins w:id="4155" w:author="Author"/>
              </w:rPr>
            </w:pPr>
            <w:ins w:id="4156" w:author="Author">
              <w:r w:rsidRPr="007A1738">
                <w:t>Removed reference</w:t>
              </w:r>
              <w:r w:rsidR="00D83455" w:rsidRPr="007A1738">
                <w:t xml:space="preserve"> to the UI Early Warning report</w:t>
              </w:r>
            </w:ins>
          </w:p>
          <w:p w14:paraId="02D117C5" w14:textId="06521FCF" w:rsidR="00180C0E" w:rsidRPr="007A1738" w:rsidRDefault="002F55A8" w:rsidP="00346286">
            <w:pPr>
              <w:spacing w:before="120" w:after="120"/>
              <w:rPr>
                <w:ins w:id="4157" w:author="Author"/>
              </w:rPr>
            </w:pPr>
            <w:ins w:id="4158" w:author="Author">
              <w:r w:rsidRPr="007A1738">
                <w:t>Moved language about parents</w:t>
              </w:r>
              <w:r w:rsidR="000B0A4A" w:rsidRPr="007A1738">
                <w:t>’</w:t>
              </w:r>
              <w:r w:rsidRPr="007A1738">
                <w:t xml:space="preserve"> requirement to report </w:t>
              </w:r>
              <w:r w:rsidR="008819CE" w:rsidRPr="007A1738">
                <w:t>child’s age change and in-state relocations to E-302</w:t>
              </w:r>
            </w:ins>
          </w:p>
        </w:tc>
      </w:tr>
      <w:tr w:rsidR="000E5814" w14:paraId="47A41E0A" w14:textId="77777777" w:rsidTr="00346286">
        <w:trPr>
          <w:ins w:id="4159"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1623D3BB" w14:textId="5A38B9C4" w:rsidR="00393C91" w:rsidRPr="00766DAE" w:rsidRDefault="00B97F02" w:rsidP="00346286">
            <w:pPr>
              <w:spacing w:before="120" w:after="120"/>
              <w:rPr>
                <w:ins w:id="4160" w:author="Author"/>
              </w:rPr>
            </w:pPr>
            <w:ins w:id="4161" w:author="Author">
              <w:r w:rsidRPr="00766DAE">
                <w:rPr>
                  <w:rFonts w:eastAsia="Times New Roman"/>
                </w:rPr>
                <w:t>D-802</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77E698C" w14:textId="4D3B7250" w:rsidR="00393C91" w:rsidRPr="00766DAE" w:rsidRDefault="00B97F02" w:rsidP="00346286">
            <w:pPr>
              <w:spacing w:before="120" w:after="120"/>
              <w:rPr>
                <w:ins w:id="4162" w:author="Author"/>
              </w:rPr>
            </w:pPr>
            <w:ins w:id="4163" w:author="Author">
              <w:r w:rsidRPr="00766DAE">
                <w:rPr>
                  <w:rFonts w:eastAsia="Times New Roman"/>
                </w:rPr>
                <w:t>Updated language to address three-months (90 days).</w:t>
              </w:r>
            </w:ins>
          </w:p>
        </w:tc>
      </w:tr>
      <w:tr w:rsidR="00174828" w14:paraId="5640652A" w14:textId="77777777" w:rsidTr="00346286">
        <w:trPr>
          <w:ins w:id="4164"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3FF1DDA1" w14:textId="3BCEBC2B" w:rsidR="00D91810" w:rsidRPr="007A1738" w:rsidRDefault="00D91810" w:rsidP="00346286">
            <w:pPr>
              <w:spacing w:before="120" w:after="120"/>
              <w:rPr>
                <w:ins w:id="4165" w:author="Author"/>
              </w:rPr>
            </w:pPr>
            <w:ins w:id="4166" w:author="Author">
              <w:r w:rsidRPr="007A1738">
                <w:t>D-807</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CD04F3E" w14:textId="65DA321F" w:rsidR="00D91810" w:rsidRPr="007A1738" w:rsidRDefault="00D91810" w:rsidP="00346286">
            <w:pPr>
              <w:spacing w:before="120" w:after="120"/>
              <w:rPr>
                <w:ins w:id="4167" w:author="Author"/>
              </w:rPr>
            </w:pPr>
            <w:ins w:id="4168" w:author="Author">
              <w:r w:rsidRPr="007A1738">
                <w:t xml:space="preserve">Changed title to “Low-Income” and clarified </w:t>
              </w:r>
              <w:r w:rsidR="0024308B" w:rsidRPr="007A1738">
                <w:t>the 3-month period to be 90 days</w:t>
              </w:r>
            </w:ins>
          </w:p>
        </w:tc>
      </w:tr>
      <w:tr w:rsidR="00174828" w14:paraId="4A7E6E25" w14:textId="77777777" w:rsidTr="00346286">
        <w:trPr>
          <w:ins w:id="4169"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0708100" w14:textId="562EF381" w:rsidR="0003176F" w:rsidRPr="007A1738" w:rsidRDefault="004847A2" w:rsidP="00346286">
            <w:pPr>
              <w:spacing w:before="120" w:after="120"/>
              <w:rPr>
                <w:ins w:id="4170" w:author="Author"/>
              </w:rPr>
            </w:pPr>
            <w:ins w:id="4171" w:author="Author">
              <w:r w:rsidRPr="007A1738">
                <w:t xml:space="preserve">D-901 </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711BEC8" w14:textId="7063628F" w:rsidR="0003176F" w:rsidRPr="007A1738" w:rsidRDefault="004847A2" w:rsidP="00346286">
            <w:pPr>
              <w:spacing w:before="120" w:after="120"/>
              <w:rPr>
                <w:ins w:id="4172" w:author="Author"/>
              </w:rPr>
            </w:pPr>
            <w:ins w:id="4173" w:author="Author">
              <w:r w:rsidRPr="007A1738">
                <w:t>Updated to remove terminating care within a 12-month eligibility period due to voluntary withdraw</w:t>
              </w:r>
              <w:r w:rsidR="002051CC" w:rsidRPr="007A1738">
                <w:t xml:space="preserve">, and added language </w:t>
              </w:r>
              <w:r w:rsidR="00A95330" w:rsidRPr="007A1738">
                <w:t xml:space="preserve">regarding </w:t>
              </w:r>
              <w:r w:rsidR="00BB2D11" w:rsidRPr="007A1738">
                <w:t>excessive absence notices</w:t>
              </w:r>
            </w:ins>
          </w:p>
        </w:tc>
      </w:tr>
      <w:tr w:rsidR="00174828" w14:paraId="7662D0F4" w14:textId="77777777" w:rsidTr="00346286">
        <w:trPr>
          <w:ins w:id="4174" w:author="Author"/>
        </w:trPr>
        <w:tc>
          <w:tcPr>
            <w:tcW w:w="2525" w:type="dxa"/>
            <w:tcBorders>
              <w:top w:val="single" w:sz="4" w:space="0" w:color="auto"/>
              <w:bottom w:val="single" w:sz="4" w:space="0" w:color="auto"/>
            </w:tcBorders>
            <w:shd w:val="clear" w:color="auto" w:fill="FFFFFF" w:themeFill="background1"/>
          </w:tcPr>
          <w:p w14:paraId="01AD4970" w14:textId="12914F34" w:rsidR="00BB2D11" w:rsidRPr="007A1738" w:rsidRDefault="00BB2D11" w:rsidP="00346286">
            <w:pPr>
              <w:spacing w:before="120" w:after="120"/>
              <w:rPr>
                <w:ins w:id="4175" w:author="Author"/>
              </w:rPr>
            </w:pPr>
            <w:ins w:id="4176" w:author="Author">
              <w:r w:rsidRPr="007A1738">
                <w:t>D-902</w:t>
              </w:r>
            </w:ins>
          </w:p>
        </w:tc>
        <w:tc>
          <w:tcPr>
            <w:tcW w:w="6825" w:type="dxa"/>
            <w:tcBorders>
              <w:top w:val="single" w:sz="4" w:space="0" w:color="auto"/>
              <w:bottom w:val="single" w:sz="4" w:space="0" w:color="auto"/>
            </w:tcBorders>
            <w:shd w:val="clear" w:color="auto" w:fill="FFFFFF" w:themeFill="background1"/>
          </w:tcPr>
          <w:p w14:paraId="6FE7019C" w14:textId="5BA2BDA2" w:rsidR="00BB2D11" w:rsidRPr="007A1738" w:rsidRDefault="003770B5" w:rsidP="00346286">
            <w:pPr>
              <w:spacing w:before="120" w:after="120"/>
              <w:rPr>
                <w:ins w:id="4177" w:author="Author"/>
              </w:rPr>
            </w:pPr>
            <w:ins w:id="4178" w:author="Author">
              <w:r w:rsidRPr="007A1738">
                <w:t xml:space="preserve">Updated language regarding </w:t>
              </w:r>
              <w:r w:rsidR="00603220" w:rsidRPr="007A1738">
                <w:t>eligibility redeterminations</w:t>
              </w:r>
            </w:ins>
          </w:p>
        </w:tc>
      </w:tr>
      <w:tr w:rsidR="000E5814" w:rsidRPr="00766DAE" w14:paraId="42FEEDC8" w14:textId="77777777" w:rsidTr="00346286">
        <w:trPr>
          <w:ins w:id="4179"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106DCFE0" w14:textId="7BC1E98B" w:rsidR="00D41837" w:rsidRPr="00766DAE" w:rsidRDefault="00862CEC" w:rsidP="00346286">
            <w:pPr>
              <w:spacing w:before="120" w:after="120"/>
              <w:rPr>
                <w:ins w:id="4180" w:author="Author"/>
              </w:rPr>
            </w:pPr>
            <w:ins w:id="4181" w:author="Author">
              <w:r w:rsidRPr="00766DAE">
                <w:rPr>
                  <w:rFonts w:eastAsia="Times New Roman"/>
                </w:rPr>
                <w:t>D-903</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FCC7DB2" w14:textId="5929743A" w:rsidR="00D41837" w:rsidRPr="00766DAE" w:rsidRDefault="00862CEC" w:rsidP="00346286">
            <w:pPr>
              <w:spacing w:before="120" w:after="120"/>
              <w:rPr>
                <w:ins w:id="4182" w:author="Author"/>
              </w:rPr>
            </w:pPr>
            <w:ins w:id="4183" w:author="Author">
              <w:r w:rsidRPr="00766DAE">
                <w:rPr>
                  <w:rFonts w:eastAsia="Times New Roman"/>
                </w:rPr>
                <w:t>Added language to address Board child care staff</w:t>
              </w:r>
            </w:ins>
          </w:p>
        </w:tc>
      </w:tr>
      <w:tr w:rsidR="000E5814" w:rsidRPr="00766DAE" w14:paraId="4F15A929" w14:textId="77777777" w:rsidTr="00346286">
        <w:trPr>
          <w:ins w:id="4184"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414238F8" w14:textId="265CC34B" w:rsidR="00D41837" w:rsidRPr="00766DAE" w:rsidRDefault="00862CEC" w:rsidP="00346286">
            <w:pPr>
              <w:spacing w:before="120" w:after="120"/>
              <w:rPr>
                <w:ins w:id="4185" w:author="Author"/>
              </w:rPr>
            </w:pPr>
            <w:ins w:id="4186" w:author="Author">
              <w:r w:rsidRPr="00766DAE">
                <w:rPr>
                  <w:rFonts w:eastAsia="Times New Roman"/>
                </w:rPr>
                <w:t>D-1000</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24904E39" w14:textId="4FBCCF24" w:rsidR="00D41837" w:rsidRPr="00766DAE" w:rsidRDefault="00862CEC" w:rsidP="00346286">
            <w:pPr>
              <w:spacing w:before="120" w:after="120"/>
              <w:rPr>
                <w:ins w:id="4187" w:author="Author"/>
              </w:rPr>
            </w:pPr>
            <w:ins w:id="4188" w:author="Author">
              <w:r w:rsidRPr="00766DAE">
                <w:rPr>
                  <w:rFonts w:eastAsia="Times New Roman"/>
                </w:rPr>
                <w:t>Updated language addressing the Eligibility Determination Process</w:t>
              </w:r>
            </w:ins>
          </w:p>
        </w:tc>
      </w:tr>
      <w:tr w:rsidR="00174828" w14:paraId="59D90613" w14:textId="77777777" w:rsidTr="00346286">
        <w:trPr>
          <w:ins w:id="4189" w:author="Author"/>
        </w:trPr>
        <w:tc>
          <w:tcPr>
            <w:tcW w:w="2525" w:type="dxa"/>
            <w:tcBorders>
              <w:top w:val="single" w:sz="4" w:space="0" w:color="auto"/>
            </w:tcBorders>
            <w:shd w:val="clear" w:color="auto" w:fill="FFFFFF" w:themeFill="background1"/>
          </w:tcPr>
          <w:p w14:paraId="0E1FD492" w14:textId="2CFAA38F" w:rsidR="00E72306" w:rsidRPr="007A1738" w:rsidRDefault="00E72306" w:rsidP="00346286">
            <w:pPr>
              <w:spacing w:before="120" w:after="120"/>
              <w:rPr>
                <w:ins w:id="4190" w:author="Author"/>
              </w:rPr>
            </w:pPr>
            <w:ins w:id="4191" w:author="Author">
              <w:r w:rsidRPr="007A1738">
                <w:t>D-1001</w:t>
              </w:r>
            </w:ins>
          </w:p>
        </w:tc>
        <w:tc>
          <w:tcPr>
            <w:tcW w:w="6825" w:type="dxa"/>
            <w:tcBorders>
              <w:top w:val="single" w:sz="4" w:space="0" w:color="auto"/>
            </w:tcBorders>
            <w:shd w:val="clear" w:color="auto" w:fill="FFFFFF" w:themeFill="background1"/>
          </w:tcPr>
          <w:p w14:paraId="762A8A93" w14:textId="561C0CB0" w:rsidR="00E72306" w:rsidRPr="007A1738" w:rsidRDefault="00DB2981" w:rsidP="00346286">
            <w:pPr>
              <w:spacing w:before="120" w:after="120"/>
              <w:rPr>
                <w:ins w:id="4192" w:author="Author"/>
              </w:rPr>
            </w:pPr>
            <w:ins w:id="4193" w:author="Author">
              <w:r w:rsidRPr="007A1738">
                <w:t>Updated language related to TX3C</w:t>
              </w:r>
              <w:r w:rsidR="002B225B" w:rsidRPr="007A1738">
                <w:t xml:space="preserve"> waiting list applications</w:t>
              </w:r>
            </w:ins>
          </w:p>
        </w:tc>
      </w:tr>
      <w:tr w:rsidR="00A314C4" w14:paraId="56F7C34C" w14:textId="77777777" w:rsidTr="00346286">
        <w:trPr>
          <w:ins w:id="4194" w:author="Author"/>
        </w:trPr>
        <w:tc>
          <w:tcPr>
            <w:tcW w:w="2525" w:type="dxa"/>
            <w:shd w:val="clear" w:color="auto" w:fill="FFFFFF" w:themeFill="background1"/>
          </w:tcPr>
          <w:p w14:paraId="35A3BE78" w14:textId="53B19A63" w:rsidR="00E5158E" w:rsidRPr="007A1738" w:rsidRDefault="00E5158E" w:rsidP="00346286">
            <w:pPr>
              <w:spacing w:before="120" w:after="120"/>
              <w:rPr>
                <w:ins w:id="4195" w:author="Author"/>
              </w:rPr>
            </w:pPr>
            <w:ins w:id="4196" w:author="Author">
              <w:r w:rsidRPr="007A1738">
                <w:t>D-1002</w:t>
              </w:r>
            </w:ins>
          </w:p>
        </w:tc>
        <w:tc>
          <w:tcPr>
            <w:tcW w:w="6825" w:type="dxa"/>
            <w:shd w:val="clear" w:color="auto" w:fill="FFFFFF" w:themeFill="background1"/>
          </w:tcPr>
          <w:p w14:paraId="65CECE51" w14:textId="65004FE5" w:rsidR="00E5158E" w:rsidRPr="007A1738" w:rsidRDefault="00E5158E" w:rsidP="00346286">
            <w:pPr>
              <w:spacing w:before="120" w:after="120"/>
              <w:rPr>
                <w:ins w:id="4197" w:author="Author"/>
              </w:rPr>
            </w:pPr>
            <w:ins w:id="4198" w:author="Author">
              <w:r w:rsidRPr="007A1738">
                <w:t xml:space="preserve">Updated language related to </w:t>
              </w:r>
              <w:r w:rsidR="00D34A65" w:rsidRPr="007A1738">
                <w:t>competing the online application</w:t>
              </w:r>
            </w:ins>
          </w:p>
        </w:tc>
      </w:tr>
      <w:tr w:rsidR="00A314C4" w14:paraId="25285152" w14:textId="77777777" w:rsidTr="00346286">
        <w:trPr>
          <w:ins w:id="4199" w:author="Author"/>
        </w:trPr>
        <w:tc>
          <w:tcPr>
            <w:tcW w:w="2525" w:type="dxa"/>
            <w:shd w:val="clear" w:color="auto" w:fill="FFFFFF" w:themeFill="background1"/>
          </w:tcPr>
          <w:p w14:paraId="001E6423" w14:textId="12C2FF82" w:rsidR="003C75BE" w:rsidRPr="007A1738" w:rsidRDefault="003C75BE" w:rsidP="00346286">
            <w:pPr>
              <w:spacing w:before="120" w:after="120"/>
              <w:rPr>
                <w:ins w:id="4200" w:author="Author"/>
              </w:rPr>
            </w:pPr>
            <w:ins w:id="4201" w:author="Author">
              <w:r w:rsidRPr="007A1738">
                <w:t>D-1003</w:t>
              </w:r>
            </w:ins>
          </w:p>
        </w:tc>
        <w:tc>
          <w:tcPr>
            <w:tcW w:w="6825" w:type="dxa"/>
            <w:shd w:val="clear" w:color="auto" w:fill="FFFFFF" w:themeFill="background1"/>
          </w:tcPr>
          <w:p w14:paraId="28F43628" w14:textId="12FA9B6D" w:rsidR="003C75BE" w:rsidRPr="007A1738" w:rsidRDefault="003C75BE" w:rsidP="00346286">
            <w:pPr>
              <w:spacing w:before="120" w:after="120"/>
              <w:rPr>
                <w:ins w:id="4202" w:author="Author"/>
              </w:rPr>
            </w:pPr>
            <w:ins w:id="4203" w:author="Author">
              <w:r w:rsidRPr="007A1738">
                <w:t xml:space="preserve">Updated language </w:t>
              </w:r>
              <w:r w:rsidR="006B2AAE" w:rsidRPr="007A1738">
                <w:t xml:space="preserve">related to the </w:t>
              </w:r>
              <w:r w:rsidR="007352B2" w:rsidRPr="007A1738">
                <w:t>use of the Eligibility Documentation Log</w:t>
              </w:r>
            </w:ins>
          </w:p>
        </w:tc>
      </w:tr>
      <w:tr w:rsidR="00A314C4" w14:paraId="79FAAF02" w14:textId="77777777" w:rsidTr="00346286">
        <w:trPr>
          <w:ins w:id="4204" w:author="Author"/>
        </w:trPr>
        <w:tc>
          <w:tcPr>
            <w:tcW w:w="2525" w:type="dxa"/>
            <w:shd w:val="clear" w:color="auto" w:fill="FFFFFF" w:themeFill="background1"/>
          </w:tcPr>
          <w:p w14:paraId="4FE8CEAD" w14:textId="08193427" w:rsidR="007352B2" w:rsidRPr="007A1738" w:rsidRDefault="007352B2" w:rsidP="00346286">
            <w:pPr>
              <w:spacing w:before="120" w:after="120"/>
              <w:rPr>
                <w:ins w:id="4205" w:author="Author"/>
              </w:rPr>
            </w:pPr>
            <w:ins w:id="4206" w:author="Author">
              <w:r w:rsidRPr="007A1738">
                <w:t>D-1004</w:t>
              </w:r>
            </w:ins>
          </w:p>
        </w:tc>
        <w:tc>
          <w:tcPr>
            <w:tcW w:w="6825" w:type="dxa"/>
            <w:shd w:val="clear" w:color="auto" w:fill="FFFFFF" w:themeFill="background1"/>
          </w:tcPr>
          <w:p w14:paraId="314DB291" w14:textId="37E697A6" w:rsidR="007352B2" w:rsidRPr="007A1738" w:rsidRDefault="00164D47" w:rsidP="00346286">
            <w:pPr>
              <w:spacing w:before="120" w:after="120"/>
              <w:rPr>
                <w:ins w:id="4207" w:author="Author"/>
              </w:rPr>
            </w:pPr>
            <w:ins w:id="4208" w:author="Author">
              <w:r w:rsidRPr="007A1738">
                <w:t xml:space="preserve">Updated language related to </w:t>
              </w:r>
              <w:r w:rsidR="003023B8" w:rsidRPr="007A1738">
                <w:t>the approval notice</w:t>
              </w:r>
              <w:r w:rsidR="00F77F28" w:rsidRPr="007A1738">
                <w:t>, and removed section on required forms</w:t>
              </w:r>
              <w:r w:rsidR="00355331" w:rsidRPr="007A1738">
                <w:t xml:space="preserve"> for the eligibility notification</w:t>
              </w:r>
            </w:ins>
          </w:p>
        </w:tc>
      </w:tr>
      <w:tr w:rsidR="00A314C4" w14:paraId="34DEF93E" w14:textId="77777777" w:rsidTr="00346286">
        <w:trPr>
          <w:ins w:id="4209" w:author="Author"/>
        </w:trPr>
        <w:tc>
          <w:tcPr>
            <w:tcW w:w="2525" w:type="dxa"/>
            <w:shd w:val="clear" w:color="auto" w:fill="FFFFFF" w:themeFill="background1"/>
          </w:tcPr>
          <w:p w14:paraId="55D7F8EE" w14:textId="43DB0B3B" w:rsidR="00CF48FA" w:rsidRPr="007A1738" w:rsidRDefault="00CF48FA" w:rsidP="00346286">
            <w:pPr>
              <w:spacing w:before="120" w:after="120"/>
              <w:rPr>
                <w:ins w:id="4210" w:author="Author"/>
              </w:rPr>
            </w:pPr>
            <w:ins w:id="4211" w:author="Author">
              <w:r w:rsidRPr="007A1738">
                <w:t>D-1005</w:t>
              </w:r>
            </w:ins>
          </w:p>
        </w:tc>
        <w:tc>
          <w:tcPr>
            <w:tcW w:w="6825" w:type="dxa"/>
            <w:shd w:val="clear" w:color="auto" w:fill="FFFFFF" w:themeFill="background1"/>
          </w:tcPr>
          <w:p w14:paraId="597596D4" w14:textId="09A31766" w:rsidR="00CF48FA" w:rsidRPr="007A1738" w:rsidRDefault="00FA1552" w:rsidP="00346286">
            <w:pPr>
              <w:spacing w:before="120" w:after="120"/>
              <w:rPr>
                <w:ins w:id="4212" w:author="Author"/>
              </w:rPr>
            </w:pPr>
            <w:ins w:id="4213" w:author="Author">
              <w:r w:rsidRPr="007A1738">
                <w:t xml:space="preserve">Removed </w:t>
              </w:r>
              <w:r w:rsidR="00B84E36" w:rsidRPr="007A1738">
                <w:t>required elements for eligibility redeterminations</w:t>
              </w:r>
            </w:ins>
          </w:p>
        </w:tc>
      </w:tr>
      <w:tr w:rsidR="00A314C4" w14:paraId="57C611FA" w14:textId="77777777" w:rsidTr="00346286">
        <w:trPr>
          <w:ins w:id="4214" w:author="Author"/>
        </w:trPr>
        <w:tc>
          <w:tcPr>
            <w:tcW w:w="2525" w:type="dxa"/>
            <w:shd w:val="clear" w:color="auto" w:fill="FFFFFF" w:themeFill="background1"/>
          </w:tcPr>
          <w:p w14:paraId="52488FA3" w14:textId="3D40B77D" w:rsidR="00212E46" w:rsidRPr="007A1738" w:rsidRDefault="00212E46" w:rsidP="00346286">
            <w:pPr>
              <w:spacing w:before="120" w:after="120"/>
              <w:rPr>
                <w:ins w:id="4215" w:author="Author"/>
              </w:rPr>
            </w:pPr>
            <w:ins w:id="4216" w:author="Author">
              <w:r w:rsidRPr="007A1738">
                <w:t>D-1006</w:t>
              </w:r>
            </w:ins>
          </w:p>
        </w:tc>
        <w:tc>
          <w:tcPr>
            <w:tcW w:w="6825" w:type="dxa"/>
            <w:shd w:val="clear" w:color="auto" w:fill="FFFFFF" w:themeFill="background1"/>
          </w:tcPr>
          <w:p w14:paraId="44BB52DB" w14:textId="4C2FA9D2" w:rsidR="00212E46" w:rsidRPr="007A1738" w:rsidRDefault="00212E46" w:rsidP="00346286">
            <w:pPr>
              <w:spacing w:before="120" w:after="120"/>
              <w:rPr>
                <w:ins w:id="4217" w:author="Author"/>
              </w:rPr>
            </w:pPr>
            <w:ins w:id="4218" w:author="Author">
              <w:r w:rsidRPr="007A1738">
                <w:t xml:space="preserve">Clarified language on </w:t>
              </w:r>
              <w:r w:rsidR="00486FD7" w:rsidRPr="007A1738">
                <w:t>workforce area transfers in the child care case management system</w:t>
              </w:r>
            </w:ins>
          </w:p>
        </w:tc>
      </w:tr>
      <w:tr w:rsidR="00A314C4" w14:paraId="7AA4170D" w14:textId="77777777" w:rsidTr="00346286">
        <w:trPr>
          <w:ins w:id="4219" w:author="Author"/>
        </w:trPr>
        <w:tc>
          <w:tcPr>
            <w:tcW w:w="2525" w:type="dxa"/>
            <w:shd w:val="clear" w:color="auto" w:fill="FFFFFF" w:themeFill="background1"/>
          </w:tcPr>
          <w:p w14:paraId="0D4AAF19" w14:textId="4BFF2FE1" w:rsidR="0003176F" w:rsidRPr="007A1738" w:rsidRDefault="00F5416B" w:rsidP="00346286">
            <w:pPr>
              <w:spacing w:before="120" w:after="120"/>
              <w:rPr>
                <w:ins w:id="4220" w:author="Author"/>
              </w:rPr>
            </w:pPr>
            <w:ins w:id="4221" w:author="Author">
              <w:r w:rsidRPr="007A1738">
                <w:t>D-1008</w:t>
              </w:r>
              <w:del w:id="4222" w:author="Author">
                <w:r w:rsidRPr="007A1738">
                  <w:delText>.a</w:delText>
                </w:r>
              </w:del>
            </w:ins>
          </w:p>
        </w:tc>
        <w:tc>
          <w:tcPr>
            <w:tcW w:w="6825" w:type="dxa"/>
            <w:shd w:val="clear" w:color="auto" w:fill="FFFFFF" w:themeFill="background1"/>
          </w:tcPr>
          <w:p w14:paraId="052BFB4C" w14:textId="49AD4722" w:rsidR="0003176F" w:rsidRPr="007A1738" w:rsidRDefault="00F5416B" w:rsidP="00346286">
            <w:pPr>
              <w:spacing w:before="120" w:after="120"/>
              <w:rPr>
                <w:ins w:id="4223" w:author="Author"/>
              </w:rPr>
            </w:pPr>
            <w:ins w:id="4224" w:author="Author">
              <w:del w:id="4225" w:author="Author">
                <w:r w:rsidRPr="007A1738">
                  <w:delText>Added language to address initial job search period</w:delText>
                </w:r>
              </w:del>
              <w:r w:rsidR="00C832C6" w:rsidRPr="007A1738">
                <w:t>Added section addressing adding a child to a household and care</w:t>
              </w:r>
            </w:ins>
          </w:p>
        </w:tc>
      </w:tr>
      <w:tr w:rsidR="00A314C4" w14:paraId="5762DDD0" w14:textId="77777777" w:rsidTr="00346286">
        <w:trPr>
          <w:ins w:id="4226" w:author="Author"/>
        </w:trPr>
        <w:tc>
          <w:tcPr>
            <w:tcW w:w="2525" w:type="dxa"/>
            <w:shd w:val="clear" w:color="auto" w:fill="FFFFFF" w:themeFill="background1"/>
          </w:tcPr>
          <w:p w14:paraId="31DD5B61" w14:textId="2341D02F" w:rsidR="00BA1CE2" w:rsidRPr="007A1738" w:rsidRDefault="006F03C7" w:rsidP="00346286">
            <w:pPr>
              <w:spacing w:before="120" w:after="120"/>
              <w:rPr>
                <w:ins w:id="4227" w:author="Author"/>
              </w:rPr>
            </w:pPr>
            <w:ins w:id="4228" w:author="Author">
              <w:r w:rsidRPr="007A1738">
                <w:t>E-101</w:t>
              </w:r>
            </w:ins>
          </w:p>
        </w:tc>
        <w:tc>
          <w:tcPr>
            <w:tcW w:w="6825" w:type="dxa"/>
            <w:shd w:val="clear" w:color="auto" w:fill="FFFFFF" w:themeFill="background1"/>
          </w:tcPr>
          <w:p w14:paraId="7F8A9D1F" w14:textId="77777777" w:rsidR="00862CEC" w:rsidRPr="007A1738" w:rsidRDefault="006F03C7" w:rsidP="00346286">
            <w:pPr>
              <w:spacing w:before="120" w:after="120"/>
              <w:rPr>
                <w:ins w:id="4229" w:author="Author"/>
              </w:rPr>
            </w:pPr>
            <w:ins w:id="4230" w:author="Author">
              <w:r w:rsidRPr="007A1738">
                <w:t>Added language to address transfer from one provider to another provider</w:t>
              </w:r>
            </w:ins>
          </w:p>
          <w:p w14:paraId="137F85DE" w14:textId="33805CE8" w:rsidR="00D34694" w:rsidRPr="008E098E" w:rsidRDefault="00D34694" w:rsidP="00346286">
            <w:pPr>
              <w:spacing w:before="120" w:after="120"/>
              <w:rPr>
                <w:ins w:id="4231" w:author="Author"/>
              </w:rPr>
            </w:pPr>
            <w:ins w:id="4232" w:author="Author">
              <w:r w:rsidRPr="008E098E">
                <w:t>Added language address</w:t>
              </w:r>
              <w:r w:rsidR="008B0D5F" w:rsidRPr="008E098E">
                <w:t>ing</w:t>
              </w:r>
              <w:r w:rsidRPr="008E098E">
                <w:t xml:space="preserve"> parents being informed of the most current 85 percent SMI</w:t>
              </w:r>
            </w:ins>
          </w:p>
          <w:p w14:paraId="14076A4A" w14:textId="1E3F4B73" w:rsidR="00BA1CE2" w:rsidRPr="007A1738" w:rsidRDefault="00D34694" w:rsidP="00346286">
            <w:pPr>
              <w:spacing w:before="120" w:after="120"/>
              <w:rPr>
                <w:ins w:id="4233" w:author="Author"/>
                <w:b/>
                <w:bCs/>
              </w:rPr>
            </w:pPr>
            <w:ins w:id="4234" w:author="Author">
              <w:r w:rsidRPr="008E098E">
                <w:t>Added language addressing discrimination notices</w:t>
              </w:r>
            </w:ins>
          </w:p>
        </w:tc>
      </w:tr>
      <w:tr w:rsidR="00A314C4" w14:paraId="7DADAB58" w14:textId="77777777" w:rsidTr="00346286">
        <w:trPr>
          <w:ins w:id="4235" w:author="Author"/>
        </w:trPr>
        <w:tc>
          <w:tcPr>
            <w:tcW w:w="2525" w:type="dxa"/>
            <w:shd w:val="clear" w:color="auto" w:fill="FFFFFF" w:themeFill="background1"/>
          </w:tcPr>
          <w:p w14:paraId="4336DDF3" w14:textId="112DF4F3" w:rsidR="00BA1CE2" w:rsidRPr="007A1738" w:rsidRDefault="00A72D14" w:rsidP="00346286">
            <w:pPr>
              <w:spacing w:before="120" w:after="120"/>
              <w:rPr>
                <w:ins w:id="4236" w:author="Author"/>
              </w:rPr>
            </w:pPr>
            <w:ins w:id="4237" w:author="Author">
              <w:r w:rsidRPr="007A1738">
                <w:t>E-102</w:t>
              </w:r>
            </w:ins>
          </w:p>
        </w:tc>
        <w:tc>
          <w:tcPr>
            <w:tcW w:w="6825" w:type="dxa"/>
            <w:shd w:val="clear" w:color="auto" w:fill="FFFFFF" w:themeFill="background1"/>
          </w:tcPr>
          <w:p w14:paraId="2AED80FB" w14:textId="2B1AD157" w:rsidR="00BA1CE2" w:rsidRPr="007A1738" w:rsidRDefault="00A72D14" w:rsidP="00346286">
            <w:pPr>
              <w:spacing w:before="120" w:after="120"/>
              <w:rPr>
                <w:ins w:id="4238" w:author="Author"/>
                <w:b/>
                <w:bCs/>
              </w:rPr>
            </w:pPr>
            <w:ins w:id="4239" w:author="Author">
              <w:r w:rsidRPr="007A1738">
                <w:t xml:space="preserve">Added language to address parent notification of provider ineligibility </w:t>
              </w:r>
            </w:ins>
          </w:p>
        </w:tc>
      </w:tr>
      <w:tr w:rsidR="00A314C4" w14:paraId="623F7481" w14:textId="77777777" w:rsidTr="00346286">
        <w:trPr>
          <w:ins w:id="4240" w:author="Author"/>
        </w:trPr>
        <w:tc>
          <w:tcPr>
            <w:tcW w:w="2525" w:type="dxa"/>
            <w:shd w:val="clear" w:color="auto" w:fill="FFFFFF" w:themeFill="background1"/>
          </w:tcPr>
          <w:p w14:paraId="025A7D25" w14:textId="2D55E374" w:rsidR="00BA1CE2" w:rsidRPr="007A1738" w:rsidRDefault="006B439A" w:rsidP="00346286">
            <w:pPr>
              <w:spacing w:before="120" w:after="120"/>
              <w:rPr>
                <w:ins w:id="4241" w:author="Author"/>
              </w:rPr>
            </w:pPr>
            <w:ins w:id="4242" w:author="Author">
              <w:r w:rsidRPr="007A1738">
                <w:t>E-103</w:t>
              </w:r>
            </w:ins>
          </w:p>
        </w:tc>
        <w:tc>
          <w:tcPr>
            <w:tcW w:w="6825" w:type="dxa"/>
            <w:shd w:val="clear" w:color="auto" w:fill="FFFFFF" w:themeFill="background1"/>
          </w:tcPr>
          <w:p w14:paraId="647FAC69" w14:textId="53039C33" w:rsidR="00BA1CE2" w:rsidRPr="007A1738" w:rsidRDefault="006B439A" w:rsidP="00346286">
            <w:pPr>
              <w:spacing w:before="120" w:after="120"/>
              <w:rPr>
                <w:ins w:id="4243" w:author="Author"/>
                <w:b/>
                <w:bCs/>
              </w:rPr>
            </w:pPr>
            <w:ins w:id="4244" w:author="Author">
              <w:r w:rsidRPr="007A1738">
                <w:t xml:space="preserve">Updated to address parent notification of provider place on probationary corrective action </w:t>
              </w:r>
            </w:ins>
          </w:p>
        </w:tc>
      </w:tr>
      <w:tr w:rsidR="00A314C4" w14:paraId="1822DD9E" w14:textId="77777777" w:rsidTr="00346286">
        <w:trPr>
          <w:ins w:id="4245" w:author="Author"/>
        </w:trPr>
        <w:tc>
          <w:tcPr>
            <w:tcW w:w="2525" w:type="dxa"/>
            <w:shd w:val="clear" w:color="auto" w:fill="FFFFFF" w:themeFill="background1"/>
          </w:tcPr>
          <w:p w14:paraId="11FD0616" w14:textId="533DB7A6" w:rsidR="008819CE" w:rsidRPr="007A1738" w:rsidRDefault="008819CE" w:rsidP="00346286">
            <w:pPr>
              <w:spacing w:before="120" w:after="120"/>
              <w:rPr>
                <w:ins w:id="4246" w:author="Author"/>
              </w:rPr>
            </w:pPr>
            <w:ins w:id="4247" w:author="Author">
              <w:r w:rsidRPr="007A1738">
                <w:t>E-302</w:t>
              </w:r>
            </w:ins>
          </w:p>
        </w:tc>
        <w:tc>
          <w:tcPr>
            <w:tcW w:w="6825" w:type="dxa"/>
            <w:shd w:val="clear" w:color="auto" w:fill="FFFFFF" w:themeFill="background1"/>
          </w:tcPr>
          <w:p w14:paraId="32DF3A95" w14:textId="4DE4F8B9" w:rsidR="008819CE" w:rsidRPr="007A1738" w:rsidRDefault="00FE77D2" w:rsidP="00346286">
            <w:pPr>
              <w:spacing w:before="120" w:after="120"/>
              <w:rPr>
                <w:ins w:id="4248" w:author="Author"/>
              </w:rPr>
            </w:pPr>
            <w:ins w:id="4249" w:author="Author">
              <w:r w:rsidRPr="007A1738">
                <w:t>Added language</w:t>
              </w:r>
              <w:r w:rsidR="00D34697" w:rsidRPr="007A1738">
                <w:t xml:space="preserve"> about parents’ requirement to report child’s age change and in-state relocations </w:t>
              </w:r>
              <w:r w:rsidRPr="007A1738">
                <w:t xml:space="preserve">(moved </w:t>
              </w:r>
              <w:r w:rsidR="00D34697" w:rsidRPr="007A1738">
                <w:t>from D-801</w:t>
              </w:r>
              <w:r w:rsidRPr="007A1738">
                <w:t>)</w:t>
              </w:r>
            </w:ins>
          </w:p>
        </w:tc>
      </w:tr>
      <w:tr w:rsidR="00A314C4" w14:paraId="6E5CE8F7" w14:textId="77777777" w:rsidTr="00346286">
        <w:trPr>
          <w:ins w:id="4250" w:author="Author"/>
        </w:trPr>
        <w:tc>
          <w:tcPr>
            <w:tcW w:w="2525" w:type="dxa"/>
            <w:shd w:val="clear" w:color="auto" w:fill="FFFFFF" w:themeFill="background1"/>
          </w:tcPr>
          <w:p w14:paraId="25031BCC" w14:textId="6936876C" w:rsidR="00E72C25" w:rsidRPr="007A1738" w:rsidRDefault="00E72C25" w:rsidP="00346286">
            <w:pPr>
              <w:spacing w:before="120" w:after="120"/>
              <w:rPr>
                <w:ins w:id="4251" w:author="Author"/>
              </w:rPr>
            </w:pPr>
            <w:ins w:id="4252" w:author="Author">
              <w:r w:rsidRPr="007A1738">
                <w:t>E-601</w:t>
              </w:r>
            </w:ins>
          </w:p>
        </w:tc>
        <w:tc>
          <w:tcPr>
            <w:tcW w:w="6825" w:type="dxa"/>
            <w:shd w:val="clear" w:color="auto" w:fill="FFFFFF" w:themeFill="background1"/>
          </w:tcPr>
          <w:p w14:paraId="034E1557" w14:textId="6BF63351" w:rsidR="00E72C25" w:rsidRPr="007A1738" w:rsidRDefault="00E72C25" w:rsidP="00346286">
            <w:pPr>
              <w:spacing w:before="120" w:after="120"/>
              <w:rPr>
                <w:ins w:id="4253" w:author="Author"/>
                <w:b/>
                <w:bCs/>
              </w:rPr>
            </w:pPr>
            <w:ins w:id="4254" w:author="Author">
              <w:r w:rsidRPr="007A1738">
                <w:t xml:space="preserve">Updated to address absence tracking </w:t>
              </w:r>
            </w:ins>
          </w:p>
        </w:tc>
      </w:tr>
      <w:tr w:rsidR="00A314C4" w14:paraId="7D28C2AD" w14:textId="77777777" w:rsidTr="00346286">
        <w:trPr>
          <w:ins w:id="4255" w:author="Author"/>
        </w:trPr>
        <w:tc>
          <w:tcPr>
            <w:tcW w:w="2525" w:type="dxa"/>
            <w:shd w:val="clear" w:color="auto" w:fill="FFFFFF" w:themeFill="background1"/>
          </w:tcPr>
          <w:p w14:paraId="7433291A" w14:textId="0D184146" w:rsidR="00F954A6" w:rsidRPr="007A1738" w:rsidRDefault="00F954A6" w:rsidP="00346286">
            <w:pPr>
              <w:spacing w:before="120" w:after="120"/>
              <w:rPr>
                <w:ins w:id="4256" w:author="Author"/>
              </w:rPr>
            </w:pPr>
            <w:ins w:id="4257" w:author="Author">
              <w:r w:rsidRPr="007A1738">
                <w:t>E-603</w:t>
              </w:r>
            </w:ins>
          </w:p>
        </w:tc>
        <w:tc>
          <w:tcPr>
            <w:tcW w:w="6825" w:type="dxa"/>
            <w:shd w:val="clear" w:color="auto" w:fill="FFFFFF" w:themeFill="background1"/>
          </w:tcPr>
          <w:p w14:paraId="69BCAE06" w14:textId="768CDBFD" w:rsidR="00F954A6" w:rsidRPr="007A1738" w:rsidRDefault="00F954A6" w:rsidP="00346286">
            <w:pPr>
              <w:spacing w:before="120" w:after="120"/>
              <w:rPr>
                <w:ins w:id="4258" w:author="Author"/>
                <w:b/>
                <w:bCs/>
              </w:rPr>
            </w:pPr>
            <w:ins w:id="4259" w:author="Author">
              <w:r w:rsidRPr="007A1738">
                <w:t>Updated to address parent attendance agreement</w:t>
              </w:r>
            </w:ins>
          </w:p>
        </w:tc>
      </w:tr>
      <w:tr w:rsidR="00174828" w14:paraId="089EB30D" w14:textId="77777777" w:rsidTr="00346286">
        <w:trPr>
          <w:ins w:id="4260" w:author="Author"/>
        </w:trPr>
        <w:tc>
          <w:tcPr>
            <w:tcW w:w="2525" w:type="dxa"/>
            <w:tcBorders>
              <w:bottom w:val="single" w:sz="4" w:space="0" w:color="auto"/>
            </w:tcBorders>
            <w:shd w:val="clear" w:color="auto" w:fill="FFFFFF" w:themeFill="background1"/>
          </w:tcPr>
          <w:p w14:paraId="089B4929" w14:textId="6F07C9B5" w:rsidR="000A4FC4" w:rsidRPr="007A1738" w:rsidRDefault="000A4FC4" w:rsidP="00346286">
            <w:pPr>
              <w:spacing w:before="120" w:after="120"/>
              <w:rPr>
                <w:ins w:id="4261" w:author="Author"/>
              </w:rPr>
            </w:pPr>
            <w:ins w:id="4262" w:author="Author">
              <w:r w:rsidRPr="007A1738">
                <w:t>E-604</w:t>
              </w:r>
            </w:ins>
          </w:p>
        </w:tc>
        <w:tc>
          <w:tcPr>
            <w:tcW w:w="6825" w:type="dxa"/>
            <w:tcBorders>
              <w:bottom w:val="single" w:sz="4" w:space="0" w:color="auto"/>
            </w:tcBorders>
            <w:shd w:val="clear" w:color="auto" w:fill="FFFFFF" w:themeFill="background1"/>
          </w:tcPr>
          <w:p w14:paraId="48525295" w14:textId="18D222DC" w:rsidR="000A4FC4" w:rsidRPr="007A1738" w:rsidRDefault="000A4FC4" w:rsidP="00346286">
            <w:pPr>
              <w:spacing w:before="120" w:after="120"/>
              <w:rPr>
                <w:ins w:id="4263" w:author="Author"/>
                <w:b/>
                <w:bCs/>
              </w:rPr>
            </w:pPr>
            <w:ins w:id="4264" w:author="Author">
              <w:r w:rsidRPr="007A1738">
                <w:t>Updated to remove outdated language</w:t>
              </w:r>
            </w:ins>
          </w:p>
        </w:tc>
      </w:tr>
      <w:tr w:rsidR="000E5814" w14:paraId="4D5A4EB4" w14:textId="77777777" w:rsidTr="00346286">
        <w:trPr>
          <w:ins w:id="4265"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11701AE4" w14:textId="4E00CE63" w:rsidR="00D34694" w:rsidRPr="00AB43B3" w:rsidRDefault="00FC4042" w:rsidP="00346286">
            <w:pPr>
              <w:spacing w:before="120" w:after="120"/>
              <w:rPr>
                <w:ins w:id="4266" w:author="Author"/>
              </w:rPr>
            </w:pPr>
            <w:ins w:id="4267" w:author="Author">
              <w:r w:rsidRPr="00AB43B3">
                <w:rPr>
                  <w:rFonts w:eastAsia="Times New Roman"/>
                </w:rPr>
                <w:t xml:space="preserve">F-102 </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14C464C3" w14:textId="0FFA8CDA" w:rsidR="00D34694" w:rsidRPr="00AB43B3" w:rsidRDefault="00FC4042" w:rsidP="00346286">
            <w:pPr>
              <w:spacing w:before="120" w:after="120"/>
              <w:rPr>
                <w:ins w:id="4268" w:author="Author"/>
              </w:rPr>
            </w:pPr>
            <w:ins w:id="4269" w:author="Author">
              <w:r w:rsidRPr="00AB43B3">
                <w:rPr>
                  <w:rFonts w:eastAsia="Times New Roman"/>
                </w:rPr>
                <w:t>Updated language</w:t>
              </w:r>
            </w:ins>
          </w:p>
        </w:tc>
      </w:tr>
      <w:tr w:rsidR="000E5814" w14:paraId="2AB518A7" w14:textId="77777777" w:rsidTr="00346286">
        <w:trPr>
          <w:ins w:id="4270"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DFB93B4" w14:textId="19FA355B" w:rsidR="00D34694" w:rsidRPr="00AB43B3" w:rsidRDefault="00FC4042" w:rsidP="00346286">
            <w:pPr>
              <w:spacing w:before="120" w:after="120"/>
              <w:rPr>
                <w:ins w:id="4271" w:author="Author"/>
              </w:rPr>
            </w:pPr>
            <w:ins w:id="4272" w:author="Author">
              <w:r w:rsidRPr="00AB43B3">
                <w:rPr>
                  <w:rFonts w:eastAsia="Times New Roman"/>
                </w:rPr>
                <w:t>F-201</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75E60D1" w14:textId="78B24511" w:rsidR="00D34694" w:rsidRPr="00AB43B3" w:rsidRDefault="00FC4042" w:rsidP="00346286">
            <w:pPr>
              <w:spacing w:before="120" w:after="120"/>
              <w:rPr>
                <w:ins w:id="4273" w:author="Author"/>
              </w:rPr>
            </w:pPr>
            <w:ins w:id="4274" w:author="Author">
              <w:r w:rsidRPr="00AB43B3">
                <w:rPr>
                  <w:rFonts w:eastAsia="Times New Roman"/>
                </w:rPr>
                <w:t>Updated language to address WD Letter 14-22</w:t>
              </w:r>
            </w:ins>
            <w:r w:rsidR="000C6A80">
              <w:rPr>
                <w:rFonts w:eastAsia="Times New Roman"/>
              </w:rPr>
              <w:t>,</w:t>
            </w:r>
            <w:ins w:id="4275" w:author="Author">
              <w:r w:rsidRPr="00AB43B3">
                <w:rPr>
                  <w:rFonts w:eastAsia="Times New Roman"/>
                </w:rPr>
                <w:t xml:space="preserve"> Change 3</w:t>
              </w:r>
            </w:ins>
          </w:p>
        </w:tc>
      </w:tr>
      <w:tr w:rsidR="000E5814" w14:paraId="30B30FF9" w14:textId="77777777" w:rsidTr="00346286">
        <w:trPr>
          <w:ins w:id="4276"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08671A0B" w14:textId="056A3BB0" w:rsidR="00D34694" w:rsidRPr="00AB43B3" w:rsidRDefault="00FC4042" w:rsidP="00346286">
            <w:pPr>
              <w:spacing w:before="120" w:after="120"/>
              <w:rPr>
                <w:ins w:id="4277" w:author="Author"/>
              </w:rPr>
            </w:pPr>
            <w:ins w:id="4278" w:author="Author">
              <w:r w:rsidRPr="00AB43B3">
                <w:rPr>
                  <w:rFonts w:eastAsia="Times New Roman"/>
                </w:rPr>
                <w:t xml:space="preserve">F-203 </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65EDF8D" w14:textId="57808290" w:rsidR="00D34694" w:rsidRPr="00AB43B3" w:rsidRDefault="00FC4042" w:rsidP="00346286">
            <w:pPr>
              <w:spacing w:before="120" w:after="120"/>
              <w:rPr>
                <w:ins w:id="4279" w:author="Author"/>
              </w:rPr>
            </w:pPr>
            <w:ins w:id="4280" w:author="Author">
              <w:r w:rsidRPr="00AB43B3">
                <w:rPr>
                  <w:rFonts w:eastAsia="Times New Roman"/>
                </w:rPr>
                <w:t>Added language to address the Rule for reporting child attendance</w:t>
              </w:r>
            </w:ins>
          </w:p>
        </w:tc>
      </w:tr>
      <w:tr w:rsidR="00174828" w14:paraId="6FAEC767" w14:textId="77777777" w:rsidTr="00346286">
        <w:trPr>
          <w:ins w:id="4281" w:author="Author"/>
        </w:trPr>
        <w:tc>
          <w:tcPr>
            <w:tcW w:w="2525" w:type="dxa"/>
            <w:tcBorders>
              <w:top w:val="single" w:sz="4" w:space="0" w:color="auto"/>
            </w:tcBorders>
            <w:shd w:val="clear" w:color="auto" w:fill="FFFFFF" w:themeFill="background1"/>
          </w:tcPr>
          <w:p w14:paraId="0C12E899" w14:textId="13397C45" w:rsidR="00426D71" w:rsidRPr="007A1738" w:rsidRDefault="00426D71" w:rsidP="00346286">
            <w:pPr>
              <w:spacing w:before="120" w:after="120"/>
              <w:rPr>
                <w:ins w:id="4282" w:author="Author"/>
              </w:rPr>
            </w:pPr>
            <w:ins w:id="4283" w:author="Author">
              <w:r w:rsidRPr="007A1738">
                <w:t>F-204</w:t>
              </w:r>
            </w:ins>
          </w:p>
        </w:tc>
        <w:tc>
          <w:tcPr>
            <w:tcW w:w="6825" w:type="dxa"/>
            <w:tcBorders>
              <w:top w:val="single" w:sz="4" w:space="0" w:color="auto"/>
            </w:tcBorders>
            <w:shd w:val="clear" w:color="auto" w:fill="FFFFFF" w:themeFill="background1"/>
          </w:tcPr>
          <w:p w14:paraId="4C71F845" w14:textId="35524EAD" w:rsidR="00426D71" w:rsidRPr="007A1738" w:rsidRDefault="00426D71" w:rsidP="00346286">
            <w:pPr>
              <w:spacing w:before="120" w:after="120"/>
              <w:rPr>
                <w:ins w:id="4284" w:author="Author"/>
                <w:b/>
                <w:bCs/>
              </w:rPr>
            </w:pPr>
            <w:ins w:id="4285" w:author="Author">
              <w:r w:rsidRPr="007A1738">
                <w:t xml:space="preserve">Updated language to address charging parents with no </w:t>
              </w:r>
              <w:r w:rsidR="0076307F" w:rsidRPr="007A1738">
                <w:t>PSoC</w:t>
              </w:r>
            </w:ins>
          </w:p>
        </w:tc>
      </w:tr>
      <w:tr w:rsidR="00174828" w14:paraId="63443171" w14:textId="77777777" w:rsidTr="00346286">
        <w:trPr>
          <w:ins w:id="4286" w:author="Author"/>
        </w:trPr>
        <w:tc>
          <w:tcPr>
            <w:tcW w:w="2525" w:type="dxa"/>
            <w:tcBorders>
              <w:bottom w:val="single" w:sz="4" w:space="0" w:color="auto"/>
            </w:tcBorders>
            <w:shd w:val="clear" w:color="auto" w:fill="FFFFFF" w:themeFill="background1"/>
          </w:tcPr>
          <w:p w14:paraId="1755D790" w14:textId="77848481" w:rsidR="000A1C0B" w:rsidRPr="007A1738" w:rsidRDefault="000A1C0B" w:rsidP="00346286">
            <w:pPr>
              <w:spacing w:before="120" w:after="120"/>
              <w:rPr>
                <w:ins w:id="4287" w:author="Author"/>
              </w:rPr>
            </w:pPr>
            <w:ins w:id="4288" w:author="Author">
              <w:r w:rsidRPr="007A1738">
                <w:t>F-300</w:t>
              </w:r>
            </w:ins>
          </w:p>
        </w:tc>
        <w:tc>
          <w:tcPr>
            <w:tcW w:w="6825" w:type="dxa"/>
            <w:tcBorders>
              <w:bottom w:val="single" w:sz="4" w:space="0" w:color="auto"/>
            </w:tcBorders>
            <w:shd w:val="clear" w:color="auto" w:fill="FFFFFF" w:themeFill="background1"/>
          </w:tcPr>
          <w:p w14:paraId="533B72BF" w14:textId="31DC41A6" w:rsidR="000A1C0B" w:rsidRPr="007A1738" w:rsidRDefault="000A1C0B" w:rsidP="00346286">
            <w:pPr>
              <w:spacing w:before="120" w:after="120"/>
              <w:rPr>
                <w:ins w:id="4289" w:author="Author"/>
                <w:b/>
                <w:bCs/>
              </w:rPr>
            </w:pPr>
            <w:ins w:id="4290" w:author="Author">
              <w:r w:rsidRPr="007A1738">
                <w:t>Updated language to address provider payments</w:t>
              </w:r>
            </w:ins>
          </w:p>
        </w:tc>
      </w:tr>
      <w:tr w:rsidR="00AB43B3" w:rsidRPr="00AB43B3" w14:paraId="1B09F7E1" w14:textId="77777777" w:rsidTr="00346286">
        <w:trPr>
          <w:ins w:id="4291"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369BA3EF" w14:textId="74D35608" w:rsidR="00A74CD5" w:rsidRPr="00AB43B3" w:rsidRDefault="004F0E56" w:rsidP="00346286">
            <w:pPr>
              <w:spacing w:before="120" w:after="120"/>
              <w:rPr>
                <w:ins w:id="4292" w:author="Author"/>
              </w:rPr>
            </w:pPr>
            <w:ins w:id="4293" w:author="Author">
              <w:r w:rsidRPr="00AB43B3">
                <w:rPr>
                  <w:rFonts w:eastAsia="Times New Roman"/>
                </w:rPr>
                <w:t>F-301</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0BECEB42" w14:textId="6A98553C" w:rsidR="00A74CD5" w:rsidRPr="00AB43B3" w:rsidRDefault="004F0E56" w:rsidP="00346286">
            <w:pPr>
              <w:spacing w:before="120" w:after="120"/>
              <w:rPr>
                <w:ins w:id="4294" w:author="Author"/>
              </w:rPr>
            </w:pPr>
            <w:ins w:id="4295" w:author="Author">
              <w:r w:rsidRPr="00AB43B3">
                <w:rPr>
                  <w:rFonts w:eastAsia="Times New Roman"/>
                </w:rPr>
                <w:t xml:space="preserve">Updated language </w:t>
              </w:r>
            </w:ins>
          </w:p>
        </w:tc>
      </w:tr>
      <w:tr w:rsidR="00AB43B3" w:rsidRPr="00AB43B3" w14:paraId="6E1EE94C" w14:textId="77777777" w:rsidTr="00346286">
        <w:trPr>
          <w:ins w:id="4296"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4AC197AA" w14:textId="710AD7F4" w:rsidR="00A74CD5" w:rsidRPr="00AB43B3" w:rsidRDefault="004F0E56" w:rsidP="00346286">
            <w:pPr>
              <w:spacing w:before="120" w:after="120"/>
              <w:rPr>
                <w:ins w:id="4297" w:author="Author"/>
              </w:rPr>
            </w:pPr>
            <w:ins w:id="4298" w:author="Author">
              <w:r w:rsidRPr="00AB43B3">
                <w:rPr>
                  <w:rFonts w:eastAsia="Times New Roman"/>
                </w:rPr>
                <w:t>F-302</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FE422FB" w14:textId="480BA0D4" w:rsidR="00A74CD5" w:rsidRPr="00AB43B3" w:rsidRDefault="004F0E56" w:rsidP="00346286">
            <w:pPr>
              <w:spacing w:before="120" w:after="120"/>
              <w:rPr>
                <w:ins w:id="4299" w:author="Author"/>
              </w:rPr>
            </w:pPr>
            <w:ins w:id="4300" w:author="Author">
              <w:r w:rsidRPr="00AB43B3">
                <w:rPr>
                  <w:rFonts w:eastAsia="Times New Roman"/>
                </w:rPr>
                <w:t>Updated language</w:t>
              </w:r>
            </w:ins>
          </w:p>
        </w:tc>
      </w:tr>
      <w:tr w:rsidR="00AB43B3" w:rsidRPr="00AB43B3" w14:paraId="3675B3B4" w14:textId="77777777" w:rsidTr="00346286">
        <w:trPr>
          <w:ins w:id="4301"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55A92E28" w14:textId="0125C228" w:rsidR="00A74CD5" w:rsidRPr="00AB43B3" w:rsidRDefault="004F0E56" w:rsidP="00346286">
            <w:pPr>
              <w:spacing w:before="120" w:after="120"/>
              <w:rPr>
                <w:ins w:id="4302" w:author="Author"/>
              </w:rPr>
            </w:pPr>
            <w:ins w:id="4303" w:author="Author">
              <w:r w:rsidRPr="00AB43B3">
                <w:rPr>
                  <w:rFonts w:eastAsia="Times New Roman"/>
                </w:rPr>
                <w:t>F-303</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65C8561" w14:textId="2096238B" w:rsidR="00A74CD5" w:rsidRPr="00AB43B3" w:rsidRDefault="004F0E56" w:rsidP="00346286">
            <w:pPr>
              <w:spacing w:before="120" w:after="120"/>
              <w:rPr>
                <w:ins w:id="4304" w:author="Author"/>
              </w:rPr>
            </w:pPr>
            <w:ins w:id="4305" w:author="Author">
              <w:r w:rsidRPr="00AB43B3">
                <w:rPr>
                  <w:rFonts w:eastAsia="Times New Roman"/>
                </w:rPr>
                <w:t>Updated language</w:t>
              </w:r>
            </w:ins>
          </w:p>
        </w:tc>
      </w:tr>
      <w:tr w:rsidR="000E5814" w14:paraId="53708570" w14:textId="77777777" w:rsidTr="00346286">
        <w:trPr>
          <w:ins w:id="4306"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156010C2" w14:textId="3ADE4904" w:rsidR="00A74CD5" w:rsidRPr="00AB43B3" w:rsidRDefault="004F0E56" w:rsidP="00346286">
            <w:pPr>
              <w:spacing w:before="120" w:after="120"/>
              <w:rPr>
                <w:ins w:id="4307" w:author="Author"/>
              </w:rPr>
            </w:pPr>
            <w:ins w:id="4308" w:author="Author">
              <w:r w:rsidRPr="00AB43B3">
                <w:rPr>
                  <w:rFonts w:eastAsia="Times New Roman"/>
                </w:rPr>
                <w:t xml:space="preserve">F-305 </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FA743" w14:textId="7CA3E24C" w:rsidR="00A74CD5" w:rsidRPr="00AB43B3" w:rsidRDefault="004F0E56" w:rsidP="00346286">
            <w:pPr>
              <w:spacing w:before="120" w:after="120"/>
              <w:rPr>
                <w:ins w:id="4309" w:author="Author"/>
              </w:rPr>
            </w:pPr>
            <w:ins w:id="4310" w:author="Author">
              <w:r w:rsidRPr="00AB43B3">
                <w:rPr>
                  <w:rFonts w:eastAsia="Times New Roman"/>
                </w:rPr>
                <w:t xml:space="preserve">Updated language </w:t>
              </w:r>
            </w:ins>
          </w:p>
        </w:tc>
      </w:tr>
      <w:tr w:rsidR="000E5814" w14:paraId="4667A83E" w14:textId="77777777" w:rsidTr="00346286">
        <w:trPr>
          <w:ins w:id="4311"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4F894BB" w14:textId="362D7CD7" w:rsidR="00A74CD5" w:rsidRPr="00AB43B3" w:rsidRDefault="004F0E56" w:rsidP="00346286">
            <w:pPr>
              <w:spacing w:before="120" w:after="120"/>
              <w:rPr>
                <w:ins w:id="4312" w:author="Author"/>
              </w:rPr>
            </w:pPr>
            <w:ins w:id="4313" w:author="Author">
              <w:r w:rsidRPr="00AB43B3">
                <w:rPr>
                  <w:rFonts w:eastAsia="Times New Roman"/>
                </w:rPr>
                <w:t>F-306</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2F6EBD79" w14:textId="0A1B0812" w:rsidR="00A74CD5" w:rsidRPr="00AB43B3" w:rsidRDefault="004F0E56" w:rsidP="00346286">
            <w:pPr>
              <w:spacing w:before="120" w:after="120"/>
              <w:rPr>
                <w:ins w:id="4314" w:author="Author"/>
              </w:rPr>
            </w:pPr>
            <w:ins w:id="4315" w:author="Author">
              <w:r w:rsidRPr="00AB43B3">
                <w:rPr>
                  <w:rFonts w:eastAsia="Times New Roman"/>
                </w:rPr>
                <w:t xml:space="preserve">Added language to address form for parent notification regard provider termination and disqualification </w:t>
              </w:r>
            </w:ins>
          </w:p>
        </w:tc>
      </w:tr>
      <w:tr w:rsidR="000E5814" w14:paraId="1B1E91FB" w14:textId="77777777" w:rsidTr="00346286">
        <w:trPr>
          <w:ins w:id="4316"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2D37284C" w14:textId="4A114459" w:rsidR="00A74CD5" w:rsidRPr="00AB43B3" w:rsidRDefault="004F0E56" w:rsidP="00346286">
            <w:pPr>
              <w:spacing w:before="120" w:after="120"/>
              <w:rPr>
                <w:ins w:id="4317" w:author="Author"/>
              </w:rPr>
            </w:pPr>
            <w:ins w:id="4318" w:author="Author">
              <w:r w:rsidRPr="00AB43B3">
                <w:rPr>
                  <w:rFonts w:eastAsia="Times New Roman"/>
                </w:rPr>
                <w:t>F-400</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811BA23" w14:textId="1377F1D0" w:rsidR="00A74CD5" w:rsidRPr="00AB43B3" w:rsidRDefault="004F0E56" w:rsidP="00346286">
            <w:pPr>
              <w:spacing w:before="120" w:after="120"/>
              <w:rPr>
                <w:ins w:id="4319" w:author="Author"/>
              </w:rPr>
            </w:pPr>
            <w:ins w:id="4320" w:author="Author">
              <w:r w:rsidRPr="00AB43B3">
                <w:rPr>
                  <w:rFonts w:eastAsia="Times New Roman"/>
                </w:rPr>
                <w:t xml:space="preserve">Updated language </w:t>
              </w:r>
            </w:ins>
          </w:p>
        </w:tc>
      </w:tr>
      <w:tr w:rsidR="000E5814" w14:paraId="43E62FA8" w14:textId="77777777" w:rsidTr="00346286">
        <w:trPr>
          <w:ins w:id="4321"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B52767A" w14:textId="7B84661E" w:rsidR="00A74CD5" w:rsidRPr="00AB43B3" w:rsidRDefault="004F0E56" w:rsidP="00346286">
            <w:pPr>
              <w:spacing w:before="120" w:after="120"/>
              <w:rPr>
                <w:ins w:id="4322" w:author="Author"/>
              </w:rPr>
            </w:pPr>
            <w:ins w:id="4323" w:author="Author">
              <w:r w:rsidRPr="00AB43B3">
                <w:rPr>
                  <w:rFonts w:eastAsia="Times New Roman"/>
                </w:rPr>
                <w:t>F-403</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5980434" w14:textId="214E7786" w:rsidR="00A74CD5" w:rsidRPr="00AB43B3" w:rsidRDefault="004F0E56" w:rsidP="00346286">
            <w:pPr>
              <w:spacing w:before="120" w:after="120"/>
              <w:rPr>
                <w:ins w:id="4324" w:author="Author"/>
              </w:rPr>
            </w:pPr>
            <w:ins w:id="4325" w:author="Author">
              <w:r w:rsidRPr="00AB43B3">
                <w:rPr>
                  <w:rFonts w:eastAsia="Times New Roman"/>
                </w:rPr>
                <w:t xml:space="preserve">Updated language </w:t>
              </w:r>
            </w:ins>
          </w:p>
        </w:tc>
      </w:tr>
      <w:tr w:rsidR="000E5814" w14:paraId="134E82BA" w14:textId="77777777" w:rsidTr="00346286">
        <w:trPr>
          <w:ins w:id="4326"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AEF9C42" w14:textId="5A4C1570" w:rsidR="00A74CD5" w:rsidRPr="00AB43B3" w:rsidRDefault="004F0E56" w:rsidP="00346286">
            <w:pPr>
              <w:spacing w:before="120" w:after="120"/>
              <w:rPr>
                <w:ins w:id="4327" w:author="Author"/>
              </w:rPr>
            </w:pPr>
            <w:ins w:id="4328" w:author="Author">
              <w:r w:rsidRPr="00AB43B3">
                <w:rPr>
                  <w:rFonts w:eastAsia="Times New Roman"/>
                </w:rPr>
                <w:t xml:space="preserve">F-407 </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054A6D44" w14:textId="33DF47A6" w:rsidR="00A74CD5" w:rsidRPr="00AB43B3" w:rsidRDefault="004F0E56" w:rsidP="00346286">
            <w:pPr>
              <w:spacing w:before="120" w:after="120"/>
              <w:rPr>
                <w:ins w:id="4329" w:author="Author"/>
              </w:rPr>
            </w:pPr>
            <w:ins w:id="4330" w:author="Author">
              <w:r w:rsidRPr="00AB43B3">
                <w:rPr>
                  <w:rFonts w:eastAsia="Times New Roman"/>
                </w:rPr>
                <w:t>Removed section</w:t>
              </w:r>
            </w:ins>
          </w:p>
        </w:tc>
      </w:tr>
      <w:tr w:rsidR="00174828" w14:paraId="42E23B48" w14:textId="77777777" w:rsidTr="00346286">
        <w:trPr>
          <w:ins w:id="4331" w:author="Author"/>
        </w:trPr>
        <w:tc>
          <w:tcPr>
            <w:tcW w:w="2525" w:type="dxa"/>
            <w:tcBorders>
              <w:top w:val="single" w:sz="4" w:space="0" w:color="auto"/>
            </w:tcBorders>
            <w:shd w:val="clear" w:color="auto" w:fill="FFFFFF" w:themeFill="background1"/>
          </w:tcPr>
          <w:p w14:paraId="0462C613" w14:textId="2D826C47" w:rsidR="008E56D9" w:rsidRPr="007A1738" w:rsidRDefault="008E56D9" w:rsidP="00346286">
            <w:pPr>
              <w:spacing w:before="120" w:after="120"/>
              <w:rPr>
                <w:ins w:id="4332" w:author="Author"/>
              </w:rPr>
            </w:pPr>
            <w:ins w:id="4333" w:author="Author">
              <w:r w:rsidRPr="007A1738">
                <w:t>F-408</w:t>
              </w:r>
            </w:ins>
          </w:p>
        </w:tc>
        <w:tc>
          <w:tcPr>
            <w:tcW w:w="6825" w:type="dxa"/>
            <w:tcBorders>
              <w:top w:val="single" w:sz="4" w:space="0" w:color="auto"/>
            </w:tcBorders>
            <w:shd w:val="clear" w:color="auto" w:fill="FFFFFF" w:themeFill="background1"/>
          </w:tcPr>
          <w:p w14:paraId="5C557A01" w14:textId="2959B113" w:rsidR="008E56D9" w:rsidRPr="007A1738" w:rsidRDefault="009052A2" w:rsidP="00346286">
            <w:pPr>
              <w:spacing w:before="120" w:after="120"/>
              <w:rPr>
                <w:ins w:id="4334" w:author="Author"/>
                <w:b/>
                <w:bCs/>
              </w:rPr>
            </w:pPr>
            <w:ins w:id="4335" w:author="Author">
              <w:r w:rsidRPr="007A1738">
                <w:t xml:space="preserve">Removed section </w:t>
              </w:r>
            </w:ins>
          </w:p>
        </w:tc>
      </w:tr>
      <w:tr w:rsidR="00A314C4" w14:paraId="6853016B" w14:textId="77777777" w:rsidTr="00346286">
        <w:trPr>
          <w:ins w:id="4336" w:author="Author"/>
        </w:trPr>
        <w:tc>
          <w:tcPr>
            <w:tcW w:w="2525" w:type="dxa"/>
            <w:shd w:val="clear" w:color="auto" w:fill="FFFFFF" w:themeFill="background1"/>
          </w:tcPr>
          <w:p w14:paraId="1CEE66DF" w14:textId="28E0E50B" w:rsidR="00B80993" w:rsidRPr="007A1738" w:rsidRDefault="00B80993" w:rsidP="00346286">
            <w:pPr>
              <w:spacing w:before="120" w:after="120"/>
              <w:rPr>
                <w:ins w:id="4337" w:author="Author"/>
              </w:rPr>
            </w:pPr>
            <w:ins w:id="4338" w:author="Author">
              <w:r w:rsidRPr="007A1738">
                <w:t>F-501</w:t>
              </w:r>
            </w:ins>
          </w:p>
        </w:tc>
        <w:tc>
          <w:tcPr>
            <w:tcW w:w="6825" w:type="dxa"/>
            <w:shd w:val="clear" w:color="auto" w:fill="FFFFFF" w:themeFill="background1"/>
          </w:tcPr>
          <w:p w14:paraId="00ED38B4" w14:textId="56BF91D0" w:rsidR="00B80993" w:rsidRPr="007A1738" w:rsidRDefault="00B80993" w:rsidP="00346286">
            <w:pPr>
              <w:spacing w:before="120" w:after="120"/>
              <w:rPr>
                <w:ins w:id="4339" w:author="Author"/>
                <w:b/>
                <w:bCs/>
              </w:rPr>
            </w:pPr>
            <w:ins w:id="4340" w:author="Author">
              <w:r w:rsidRPr="007A1738">
                <w:t>Updated and added language to address provider responsibilities for automated attendance tracking</w:t>
              </w:r>
            </w:ins>
          </w:p>
        </w:tc>
      </w:tr>
      <w:tr w:rsidR="00174828" w14:paraId="438C4D8A" w14:textId="77777777" w:rsidTr="00346286">
        <w:trPr>
          <w:ins w:id="4341" w:author="Author"/>
        </w:trPr>
        <w:tc>
          <w:tcPr>
            <w:tcW w:w="2525" w:type="dxa"/>
            <w:tcBorders>
              <w:bottom w:val="single" w:sz="4" w:space="0" w:color="auto"/>
            </w:tcBorders>
            <w:shd w:val="clear" w:color="auto" w:fill="FFFFFF" w:themeFill="background1"/>
          </w:tcPr>
          <w:p w14:paraId="1FA13934" w14:textId="0E49C8F5" w:rsidR="00B80993" w:rsidRPr="007A1738" w:rsidRDefault="00B80993" w:rsidP="00346286">
            <w:pPr>
              <w:spacing w:before="120" w:after="120"/>
              <w:rPr>
                <w:ins w:id="4342" w:author="Author"/>
              </w:rPr>
            </w:pPr>
            <w:ins w:id="4343" w:author="Author">
              <w:r w:rsidRPr="007A1738">
                <w:t>F-502</w:t>
              </w:r>
            </w:ins>
          </w:p>
        </w:tc>
        <w:tc>
          <w:tcPr>
            <w:tcW w:w="6825" w:type="dxa"/>
            <w:tcBorders>
              <w:bottom w:val="single" w:sz="4" w:space="0" w:color="auto"/>
            </w:tcBorders>
            <w:shd w:val="clear" w:color="auto" w:fill="FFFFFF" w:themeFill="background1"/>
          </w:tcPr>
          <w:p w14:paraId="071C35EB" w14:textId="3FAF242A" w:rsidR="00B80993" w:rsidRPr="007A1738" w:rsidRDefault="00B80993" w:rsidP="00346286">
            <w:pPr>
              <w:spacing w:before="120" w:after="120"/>
              <w:rPr>
                <w:ins w:id="4344" w:author="Author"/>
                <w:b/>
                <w:bCs/>
              </w:rPr>
            </w:pPr>
            <w:ins w:id="4345" w:author="Author">
              <w:r w:rsidRPr="007A1738">
                <w:t>Added language to address regular review of attendance by providers</w:t>
              </w:r>
            </w:ins>
          </w:p>
        </w:tc>
      </w:tr>
      <w:tr w:rsidR="000E5814" w14:paraId="53E4BCBB" w14:textId="77777777" w:rsidTr="00346286">
        <w:trPr>
          <w:ins w:id="4346"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02F42A74" w14:textId="1DC882BE" w:rsidR="00AD123E" w:rsidRPr="00AB43B3" w:rsidRDefault="00AD123E" w:rsidP="00346286">
            <w:pPr>
              <w:spacing w:before="120" w:after="120"/>
              <w:rPr>
                <w:ins w:id="4347" w:author="Author"/>
              </w:rPr>
            </w:pPr>
            <w:ins w:id="4348" w:author="Author">
              <w:r w:rsidRPr="00AB43B3">
                <w:rPr>
                  <w:rFonts w:eastAsia="Times New Roman"/>
                </w:rPr>
                <w:t>G-100</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04C6228" w14:textId="77777777" w:rsidR="00AD123E" w:rsidRPr="00AB43B3" w:rsidRDefault="00AD123E" w:rsidP="00346286">
            <w:pPr>
              <w:spacing w:before="120" w:after="120"/>
              <w:textAlignment w:val="baseline"/>
              <w:rPr>
                <w:ins w:id="4349" w:author="Author"/>
                <w:rFonts w:eastAsia="Times New Roman"/>
              </w:rPr>
            </w:pPr>
            <w:ins w:id="4350" w:author="Author">
              <w:r w:rsidRPr="00AB43B3">
                <w:rPr>
                  <w:rFonts w:eastAsia="Times New Roman"/>
                </w:rPr>
                <w:t xml:space="preserve">Added language to address Boards utilizing tools and reports </w:t>
              </w:r>
            </w:ins>
          </w:p>
          <w:p w14:paraId="6C0D4389" w14:textId="7D5E55AB" w:rsidR="00AD123E" w:rsidRPr="00AB43B3" w:rsidRDefault="00AD123E" w:rsidP="00346286">
            <w:pPr>
              <w:spacing w:before="120" w:after="120"/>
              <w:rPr>
                <w:ins w:id="4351" w:author="Author"/>
              </w:rPr>
            </w:pPr>
            <w:ins w:id="4352" w:author="Author">
              <w:r w:rsidRPr="00AB43B3">
                <w:rPr>
                  <w:rFonts w:eastAsia="Times New Roman"/>
                </w:rPr>
                <w:t xml:space="preserve">Updated language </w:t>
              </w:r>
            </w:ins>
          </w:p>
        </w:tc>
      </w:tr>
      <w:tr w:rsidR="000E5814" w14:paraId="36F05A95" w14:textId="77777777" w:rsidTr="00346286">
        <w:trPr>
          <w:ins w:id="4353"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700E8740" w14:textId="2B5C6024" w:rsidR="00AD123E" w:rsidRPr="00AB43B3" w:rsidRDefault="00DC6936" w:rsidP="00346286">
            <w:pPr>
              <w:spacing w:before="120" w:after="120"/>
              <w:rPr>
                <w:ins w:id="4354" w:author="Author"/>
              </w:rPr>
            </w:pPr>
            <w:ins w:id="4355" w:author="Author">
              <w:r w:rsidRPr="00AB43B3">
                <w:rPr>
                  <w:rFonts w:eastAsia="Times New Roman"/>
                </w:rPr>
                <w:t>G-200</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8678899" w14:textId="11E116E7" w:rsidR="00AD123E" w:rsidRPr="00AB43B3" w:rsidRDefault="00DC6936" w:rsidP="00346286">
            <w:pPr>
              <w:spacing w:before="120" w:after="120"/>
              <w:rPr>
                <w:ins w:id="4356" w:author="Author"/>
              </w:rPr>
            </w:pPr>
            <w:ins w:id="4357" w:author="Author">
              <w:r w:rsidRPr="00AB43B3">
                <w:rPr>
                  <w:rFonts w:eastAsia="Times New Roman"/>
                </w:rPr>
                <w:t>Updated language</w:t>
              </w:r>
            </w:ins>
          </w:p>
        </w:tc>
      </w:tr>
      <w:tr w:rsidR="000E5814" w14:paraId="44B430D6" w14:textId="77777777" w:rsidTr="00346286">
        <w:trPr>
          <w:ins w:id="4358"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131E16EC" w14:textId="03385CE3" w:rsidR="00AD123E" w:rsidRPr="00AB43B3" w:rsidRDefault="00DC6936" w:rsidP="00346286">
            <w:pPr>
              <w:spacing w:before="120" w:after="120"/>
              <w:rPr>
                <w:ins w:id="4359" w:author="Author"/>
              </w:rPr>
            </w:pPr>
            <w:ins w:id="4360" w:author="Author">
              <w:r w:rsidRPr="00AB43B3">
                <w:rPr>
                  <w:rFonts w:eastAsia="Times New Roman"/>
                </w:rPr>
                <w:t>G-301</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04622864" w14:textId="24501016" w:rsidR="00AD123E" w:rsidRPr="00AB43B3" w:rsidRDefault="00DC6936" w:rsidP="00346286">
            <w:pPr>
              <w:spacing w:before="120" w:after="120"/>
              <w:rPr>
                <w:ins w:id="4361" w:author="Author"/>
              </w:rPr>
            </w:pPr>
            <w:ins w:id="4362" w:author="Author">
              <w:r w:rsidRPr="00AB43B3">
                <w:rPr>
                  <w:rFonts w:eastAsia="Times New Roman"/>
                </w:rPr>
                <w:t>Updated language</w:t>
              </w:r>
            </w:ins>
          </w:p>
        </w:tc>
      </w:tr>
      <w:tr w:rsidR="000E5814" w14:paraId="3AA3BC05" w14:textId="77777777" w:rsidTr="00346286">
        <w:trPr>
          <w:ins w:id="4363"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4C12519" w14:textId="2E85E87F" w:rsidR="00AD123E" w:rsidRPr="00AB43B3" w:rsidRDefault="00DC6936" w:rsidP="00346286">
            <w:pPr>
              <w:spacing w:before="120" w:after="120"/>
              <w:rPr>
                <w:ins w:id="4364" w:author="Author"/>
              </w:rPr>
            </w:pPr>
            <w:ins w:id="4365" w:author="Author">
              <w:r w:rsidRPr="00AB43B3">
                <w:rPr>
                  <w:rFonts w:eastAsia="Times New Roman"/>
                </w:rPr>
                <w:t>G-302</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0B92A97" w14:textId="62352C12" w:rsidR="00AD123E" w:rsidRPr="00AB43B3" w:rsidRDefault="00DC6936" w:rsidP="00346286">
            <w:pPr>
              <w:spacing w:before="120" w:after="120"/>
              <w:rPr>
                <w:ins w:id="4366" w:author="Author"/>
              </w:rPr>
            </w:pPr>
            <w:ins w:id="4367" w:author="Author">
              <w:r w:rsidRPr="00AB43B3">
                <w:rPr>
                  <w:rFonts w:eastAsia="Times New Roman"/>
                </w:rPr>
                <w:t>Updated language</w:t>
              </w:r>
            </w:ins>
          </w:p>
        </w:tc>
      </w:tr>
      <w:tr w:rsidR="000E5814" w14:paraId="79BE99B2" w14:textId="77777777" w:rsidTr="00346286">
        <w:trPr>
          <w:ins w:id="4368"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043B3B3" w14:textId="2CE8A9DF" w:rsidR="00AD123E" w:rsidRPr="00AB43B3" w:rsidRDefault="00DC6936" w:rsidP="00346286">
            <w:pPr>
              <w:spacing w:before="120" w:after="120"/>
              <w:rPr>
                <w:ins w:id="4369" w:author="Author"/>
              </w:rPr>
            </w:pPr>
            <w:ins w:id="4370" w:author="Author">
              <w:r w:rsidRPr="00AB43B3">
                <w:rPr>
                  <w:rFonts w:eastAsia="Times New Roman"/>
                </w:rPr>
                <w:t>G-400</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2051B5F7" w14:textId="74C9A919" w:rsidR="00AD123E" w:rsidRPr="00AB43B3" w:rsidRDefault="00DC6936" w:rsidP="00346286">
            <w:pPr>
              <w:spacing w:before="120" w:after="120"/>
              <w:rPr>
                <w:ins w:id="4371" w:author="Author"/>
              </w:rPr>
            </w:pPr>
            <w:ins w:id="4372" w:author="Author">
              <w:r w:rsidRPr="00AB43B3">
                <w:rPr>
                  <w:rFonts w:eastAsia="Times New Roman"/>
                </w:rPr>
                <w:t>Updated language</w:t>
              </w:r>
            </w:ins>
          </w:p>
        </w:tc>
      </w:tr>
      <w:tr w:rsidR="000E5814" w14:paraId="6E39803C" w14:textId="77777777" w:rsidTr="00346286">
        <w:trPr>
          <w:ins w:id="4373"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32114AED" w14:textId="77692328" w:rsidR="00AD123E" w:rsidRPr="00AB43B3" w:rsidRDefault="00DC6936" w:rsidP="00346286">
            <w:pPr>
              <w:spacing w:before="120" w:after="120"/>
              <w:rPr>
                <w:ins w:id="4374" w:author="Author"/>
              </w:rPr>
            </w:pPr>
            <w:ins w:id="4375" w:author="Author">
              <w:r w:rsidRPr="00AB43B3">
                <w:rPr>
                  <w:rFonts w:eastAsia="Times New Roman"/>
                </w:rPr>
                <w:t>G-500</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C742197" w14:textId="1776B822" w:rsidR="00AD123E" w:rsidRPr="00AB43B3" w:rsidRDefault="00DC6936" w:rsidP="00346286">
            <w:pPr>
              <w:spacing w:before="120" w:after="120"/>
              <w:rPr>
                <w:ins w:id="4376" w:author="Author"/>
              </w:rPr>
            </w:pPr>
            <w:ins w:id="4377" w:author="Author">
              <w:r w:rsidRPr="00AB43B3">
                <w:rPr>
                  <w:rFonts w:eastAsia="Times New Roman"/>
                </w:rPr>
                <w:t>Added language to address reporting requirements for suspected fraud</w:t>
              </w:r>
            </w:ins>
          </w:p>
        </w:tc>
      </w:tr>
      <w:tr w:rsidR="000E5814" w14:paraId="2EC76445" w14:textId="77777777" w:rsidTr="00346286">
        <w:trPr>
          <w:ins w:id="4378"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70E8" w14:textId="4082BAE8" w:rsidR="00AD123E" w:rsidRPr="00AB43B3" w:rsidRDefault="00DC6936" w:rsidP="00346286">
            <w:pPr>
              <w:spacing w:before="120" w:after="120"/>
              <w:rPr>
                <w:ins w:id="4379" w:author="Author"/>
              </w:rPr>
            </w:pPr>
            <w:ins w:id="4380" w:author="Author">
              <w:r w:rsidRPr="00AB43B3">
                <w:rPr>
                  <w:rFonts w:eastAsia="Times New Roman"/>
                </w:rPr>
                <w:t>H-102</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06095325" w14:textId="724925DA" w:rsidR="00AD123E" w:rsidRPr="00AB43B3" w:rsidRDefault="00DC6936" w:rsidP="00346286">
            <w:pPr>
              <w:spacing w:before="120" w:after="120"/>
              <w:rPr>
                <w:ins w:id="4381" w:author="Author"/>
              </w:rPr>
            </w:pPr>
            <w:ins w:id="4382" w:author="Author">
              <w:r w:rsidRPr="00AB43B3">
                <w:rPr>
                  <w:rFonts w:eastAsia="Times New Roman"/>
                </w:rPr>
                <w:t>Updated language to address Texas Government Code</w:t>
              </w:r>
            </w:ins>
          </w:p>
        </w:tc>
      </w:tr>
      <w:tr w:rsidR="000E5814" w14:paraId="271AB42E" w14:textId="77777777" w:rsidTr="00346286">
        <w:trPr>
          <w:ins w:id="4383"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3B89B310" w14:textId="7B3E18A6" w:rsidR="00AD123E" w:rsidRPr="00AB43B3" w:rsidRDefault="00DC6936" w:rsidP="00346286">
            <w:pPr>
              <w:spacing w:before="120" w:after="120"/>
              <w:rPr>
                <w:ins w:id="4384" w:author="Author"/>
              </w:rPr>
            </w:pPr>
            <w:ins w:id="4385" w:author="Author">
              <w:r w:rsidRPr="00AB43B3">
                <w:rPr>
                  <w:rFonts w:eastAsia="Times New Roman"/>
                </w:rPr>
                <w:t>H-103</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2CA73EA3" w14:textId="18448D45" w:rsidR="00AD123E" w:rsidRPr="00AB43B3" w:rsidRDefault="00DC6936" w:rsidP="00346286">
            <w:pPr>
              <w:spacing w:before="120" w:after="120"/>
              <w:rPr>
                <w:ins w:id="4386" w:author="Author"/>
              </w:rPr>
            </w:pPr>
            <w:ins w:id="4387" w:author="Author">
              <w:r w:rsidRPr="00AB43B3">
                <w:rPr>
                  <w:rFonts w:eastAsia="Times New Roman"/>
                </w:rPr>
                <w:t>Removed section</w:t>
              </w:r>
            </w:ins>
          </w:p>
        </w:tc>
      </w:tr>
      <w:tr w:rsidR="000E5814" w14:paraId="0462E053" w14:textId="77777777" w:rsidTr="00346286">
        <w:trPr>
          <w:ins w:id="4388"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35E2CB85" w14:textId="18EC5860" w:rsidR="00AD123E" w:rsidRPr="00AB43B3" w:rsidRDefault="00DC6936" w:rsidP="00346286">
            <w:pPr>
              <w:spacing w:before="120" w:after="120"/>
              <w:rPr>
                <w:ins w:id="4389" w:author="Author"/>
              </w:rPr>
            </w:pPr>
            <w:ins w:id="4390" w:author="Author">
              <w:r w:rsidRPr="00AB43B3">
                <w:rPr>
                  <w:rFonts w:eastAsia="Times New Roman"/>
                </w:rPr>
                <w:t>H-104</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8A671A6" w14:textId="3E071937" w:rsidR="00AD123E" w:rsidRPr="00AB43B3" w:rsidRDefault="00DC6936" w:rsidP="00346286">
            <w:pPr>
              <w:spacing w:before="120" w:after="120"/>
              <w:rPr>
                <w:ins w:id="4391" w:author="Author"/>
              </w:rPr>
            </w:pPr>
            <w:ins w:id="4392" w:author="Author">
              <w:r w:rsidRPr="00AB43B3">
                <w:rPr>
                  <w:rFonts w:eastAsia="Times New Roman"/>
                </w:rPr>
                <w:t>Removed section</w:t>
              </w:r>
            </w:ins>
          </w:p>
        </w:tc>
      </w:tr>
      <w:tr w:rsidR="000E5814" w14:paraId="37372159" w14:textId="77777777" w:rsidTr="00346286">
        <w:trPr>
          <w:ins w:id="4393"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18B33812" w14:textId="315F319E" w:rsidR="00AD123E" w:rsidRPr="00AB43B3" w:rsidRDefault="00DC6936" w:rsidP="00346286">
            <w:pPr>
              <w:spacing w:before="120" w:after="120"/>
              <w:rPr>
                <w:ins w:id="4394" w:author="Author"/>
              </w:rPr>
            </w:pPr>
            <w:ins w:id="4395" w:author="Author">
              <w:r w:rsidRPr="00AB43B3">
                <w:rPr>
                  <w:rFonts w:eastAsia="Times New Roman"/>
                </w:rPr>
                <w:t>H-105</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2BFF3DB0" w14:textId="77777777" w:rsidR="00DC6936" w:rsidRPr="00AB43B3" w:rsidRDefault="00DC6936" w:rsidP="00346286">
            <w:pPr>
              <w:spacing w:before="120" w:after="120"/>
              <w:textAlignment w:val="baseline"/>
              <w:rPr>
                <w:ins w:id="4396" w:author="Author"/>
                <w:rFonts w:eastAsia="Times New Roman"/>
              </w:rPr>
            </w:pPr>
            <w:ins w:id="4397" w:author="Author">
              <w:r w:rsidRPr="00AB43B3">
                <w:rPr>
                  <w:rFonts w:eastAsia="Times New Roman"/>
                </w:rPr>
                <w:t>Section renamed to H-103</w:t>
              </w:r>
            </w:ins>
          </w:p>
          <w:p w14:paraId="2E7AC728" w14:textId="79EE40C2" w:rsidR="00AD123E" w:rsidRPr="00AB43B3" w:rsidRDefault="00DC6936" w:rsidP="00346286">
            <w:pPr>
              <w:spacing w:before="120" w:after="120"/>
              <w:rPr>
                <w:ins w:id="4398" w:author="Author"/>
              </w:rPr>
            </w:pPr>
            <w:ins w:id="4399" w:author="Author">
              <w:r w:rsidRPr="00AB43B3">
                <w:rPr>
                  <w:rFonts w:eastAsia="Times New Roman"/>
                </w:rPr>
                <w:t>Updated language</w:t>
              </w:r>
            </w:ins>
          </w:p>
        </w:tc>
      </w:tr>
      <w:tr w:rsidR="000E5814" w14:paraId="17AE0B6C" w14:textId="77777777" w:rsidTr="00346286">
        <w:trPr>
          <w:ins w:id="4400"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2E920B07" w14:textId="443738AE" w:rsidR="00AD123E" w:rsidRPr="00AB43B3" w:rsidRDefault="00DC6936" w:rsidP="00346286">
            <w:pPr>
              <w:spacing w:before="120" w:after="120"/>
              <w:rPr>
                <w:ins w:id="4401" w:author="Author"/>
              </w:rPr>
            </w:pPr>
            <w:ins w:id="4402" w:author="Author">
              <w:r w:rsidRPr="00AB43B3">
                <w:rPr>
                  <w:rFonts w:eastAsia="Times New Roman"/>
                </w:rPr>
                <w:t>H-106</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BDE95B" w14:textId="15863BC3" w:rsidR="00AD123E" w:rsidRPr="00AB43B3" w:rsidRDefault="00DC6936" w:rsidP="00346286">
            <w:pPr>
              <w:spacing w:before="120" w:after="120"/>
              <w:rPr>
                <w:ins w:id="4403" w:author="Author"/>
              </w:rPr>
            </w:pPr>
            <w:ins w:id="4404" w:author="Author">
              <w:r w:rsidRPr="00AB43B3">
                <w:rPr>
                  <w:rFonts w:eastAsia="Times New Roman"/>
                </w:rPr>
                <w:t>Section renamed to H-104</w:t>
              </w:r>
            </w:ins>
          </w:p>
        </w:tc>
      </w:tr>
      <w:tr w:rsidR="000E5814" w14:paraId="3C499557" w14:textId="77777777" w:rsidTr="00346286">
        <w:trPr>
          <w:ins w:id="4405"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2E5F4EF2" w14:textId="59AF656E" w:rsidR="00AD123E" w:rsidRPr="00AB43B3" w:rsidRDefault="00DC6936" w:rsidP="00346286">
            <w:pPr>
              <w:spacing w:before="120" w:after="120"/>
              <w:rPr>
                <w:ins w:id="4406" w:author="Author"/>
              </w:rPr>
            </w:pPr>
            <w:ins w:id="4407" w:author="Author">
              <w:r w:rsidRPr="00AB43B3">
                <w:rPr>
                  <w:rFonts w:eastAsia="Times New Roman"/>
                </w:rPr>
                <w:t>H-107</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19646A2A" w14:textId="38D312A4" w:rsidR="00AD123E" w:rsidRPr="00AB43B3" w:rsidRDefault="00DC6936" w:rsidP="00346286">
            <w:pPr>
              <w:spacing w:before="120" w:after="120"/>
              <w:rPr>
                <w:ins w:id="4408" w:author="Author"/>
              </w:rPr>
            </w:pPr>
            <w:ins w:id="4409" w:author="Author">
              <w:r w:rsidRPr="00AB43B3">
                <w:rPr>
                  <w:rFonts w:eastAsia="Times New Roman"/>
                </w:rPr>
                <w:t>Section renamed to H-105</w:t>
              </w:r>
            </w:ins>
          </w:p>
        </w:tc>
      </w:tr>
      <w:tr w:rsidR="000E5814" w14:paraId="0F86FEE8" w14:textId="77777777" w:rsidTr="00346286">
        <w:trPr>
          <w:ins w:id="4410" w:author="Author"/>
        </w:trPr>
        <w:tc>
          <w:tcPr>
            <w:tcW w:w="2525" w:type="dxa"/>
            <w:tcBorders>
              <w:top w:val="single" w:sz="4" w:space="0" w:color="auto"/>
              <w:bottom w:val="single" w:sz="4" w:space="0" w:color="000000"/>
            </w:tcBorders>
            <w:shd w:val="clear" w:color="auto" w:fill="FFFFFF" w:themeFill="background1"/>
          </w:tcPr>
          <w:p w14:paraId="5ADCAC74" w14:textId="3B10BED2" w:rsidR="00D84943" w:rsidRPr="007A1738" w:rsidRDefault="00E83B52" w:rsidP="00346286">
            <w:pPr>
              <w:spacing w:before="120" w:after="120"/>
              <w:rPr>
                <w:ins w:id="4411" w:author="Author"/>
              </w:rPr>
            </w:pPr>
            <w:ins w:id="4412" w:author="Author">
              <w:r w:rsidRPr="007A1738">
                <w:t>H-</w:t>
              </w:r>
              <w:r w:rsidR="00180B80" w:rsidRPr="007A1738">
                <w:t>200</w:t>
              </w:r>
            </w:ins>
          </w:p>
        </w:tc>
        <w:tc>
          <w:tcPr>
            <w:tcW w:w="6825" w:type="dxa"/>
            <w:tcBorders>
              <w:top w:val="single" w:sz="4" w:space="0" w:color="auto"/>
              <w:bottom w:val="single" w:sz="4" w:space="0" w:color="000000"/>
            </w:tcBorders>
            <w:shd w:val="clear" w:color="auto" w:fill="FFFFFF" w:themeFill="background1"/>
          </w:tcPr>
          <w:p w14:paraId="5ED0C46B" w14:textId="41E0580C" w:rsidR="00D84943" w:rsidRPr="007A1738" w:rsidRDefault="00180B80" w:rsidP="00346286">
            <w:pPr>
              <w:spacing w:before="120" w:after="120"/>
              <w:rPr>
                <w:ins w:id="4413" w:author="Author"/>
              </w:rPr>
            </w:pPr>
            <w:ins w:id="4414" w:author="Author">
              <w:r w:rsidRPr="007A1738">
                <w:t xml:space="preserve">Removed section. Refer to the </w:t>
              </w:r>
              <w:r w:rsidR="00FD7530" w:rsidRPr="007A1738">
                <w:fldChar w:fldCharType="begin"/>
              </w:r>
              <w:r w:rsidR="00FD7530" w:rsidRPr="007A1738">
                <w:instrText>HYPERLINK "https://www.twc.texas.gov/sites/default/files/wf/docs/ccq-strategic-planning-and-expenditures-guide-twc.pdf"</w:instrText>
              </w:r>
              <w:r w:rsidR="00FD7530" w:rsidRPr="007A1738">
                <w:fldChar w:fldCharType="separate"/>
              </w:r>
              <w:r w:rsidR="00DB35BE" w:rsidRPr="007A1738">
                <w:rPr>
                  <w:rStyle w:val="Hyperlink"/>
                </w:rPr>
                <w:t>Child Care Quality Strategic Planning &amp; Expenditures Guide</w:t>
              </w:r>
              <w:r w:rsidR="00FD7530" w:rsidRPr="007A1738">
                <w:fldChar w:fldCharType="end"/>
              </w:r>
              <w:r w:rsidRPr="007A1738">
                <w:t xml:space="preserve"> f</w:t>
              </w:r>
              <w:r w:rsidR="009F7106" w:rsidRPr="007A1738">
                <w:t xml:space="preserve">or </w:t>
              </w:r>
              <w:r w:rsidR="00B37D91" w:rsidRPr="007A1738">
                <w:t>information about quality improvement activities.</w:t>
              </w:r>
            </w:ins>
          </w:p>
        </w:tc>
      </w:tr>
      <w:tr w:rsidR="000E5814" w14:paraId="4C1AE845" w14:textId="77777777" w:rsidTr="00346286">
        <w:trPr>
          <w:ins w:id="4415" w:author="Author"/>
        </w:trPr>
        <w:tc>
          <w:tcPr>
            <w:tcW w:w="2525" w:type="dxa"/>
            <w:tcBorders>
              <w:bottom w:val="single" w:sz="4" w:space="0" w:color="auto"/>
            </w:tcBorders>
            <w:shd w:val="clear" w:color="auto" w:fill="FFFFFF" w:themeFill="background1"/>
          </w:tcPr>
          <w:p w14:paraId="6D58AD04" w14:textId="2907E1D8" w:rsidR="00D84943" w:rsidRPr="007A1738" w:rsidRDefault="006C5D6D" w:rsidP="00346286">
            <w:pPr>
              <w:spacing w:before="120" w:after="120"/>
              <w:rPr>
                <w:ins w:id="4416" w:author="Author"/>
              </w:rPr>
            </w:pPr>
            <w:ins w:id="4417" w:author="Author">
              <w:r w:rsidRPr="007A1738">
                <w:t>Part I</w:t>
              </w:r>
            </w:ins>
          </w:p>
        </w:tc>
        <w:tc>
          <w:tcPr>
            <w:tcW w:w="6825" w:type="dxa"/>
            <w:tcBorders>
              <w:bottom w:val="single" w:sz="4" w:space="0" w:color="auto"/>
            </w:tcBorders>
            <w:shd w:val="clear" w:color="auto" w:fill="FFFFFF" w:themeFill="background1"/>
          </w:tcPr>
          <w:p w14:paraId="7DF271E7" w14:textId="08175559" w:rsidR="00D84943" w:rsidRPr="007A1738" w:rsidRDefault="00532196" w:rsidP="00346286">
            <w:pPr>
              <w:spacing w:before="120" w:after="120"/>
              <w:rPr>
                <w:ins w:id="4418" w:author="Author"/>
              </w:rPr>
            </w:pPr>
            <w:ins w:id="4419" w:author="Author">
              <w:r w:rsidRPr="007A1738">
                <w:t xml:space="preserve">Removed section. Refer to the </w:t>
              </w:r>
              <w:r w:rsidR="00EC6470" w:rsidRPr="007A1738">
                <w:fldChar w:fldCharType="begin"/>
              </w:r>
              <w:r w:rsidR="00EC6470" w:rsidRPr="007A1738">
                <w:instrText>HYPERLINK "https://texasrisingstar.org/about-trs/guidelines/"</w:instrText>
              </w:r>
              <w:r w:rsidR="00EC6470" w:rsidRPr="007A1738">
                <w:fldChar w:fldCharType="separate"/>
              </w:r>
              <w:r w:rsidR="00F96F69" w:rsidRPr="007A1738">
                <w:rPr>
                  <w:rStyle w:val="Hyperlink"/>
                </w:rPr>
                <w:t>Texas Rising Star Certification Guidelines</w:t>
              </w:r>
              <w:r w:rsidR="00EC6470" w:rsidRPr="007A1738">
                <w:fldChar w:fldCharType="end"/>
              </w:r>
              <w:r w:rsidR="00235C2B" w:rsidRPr="007A1738">
                <w:t xml:space="preserve"> for information about Texas Rising Star certification.</w:t>
              </w:r>
            </w:ins>
          </w:p>
        </w:tc>
      </w:tr>
      <w:tr w:rsidR="000E5814" w14:paraId="7886F09C" w14:textId="77777777" w:rsidTr="00346286">
        <w:trPr>
          <w:ins w:id="4420"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42CA5EFC" w14:textId="3258579D" w:rsidR="003530BA" w:rsidRPr="00337091" w:rsidRDefault="005B65D1" w:rsidP="00346286">
            <w:pPr>
              <w:spacing w:before="120" w:after="120"/>
              <w:rPr>
                <w:ins w:id="4421" w:author="Author"/>
              </w:rPr>
            </w:pPr>
            <w:ins w:id="4422" w:author="Author">
              <w:r w:rsidRPr="00337091">
                <w:rPr>
                  <w:rFonts w:eastAsia="Times New Roman"/>
                </w:rPr>
                <w:t>I-100 - I-700</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8AAB8F8" w14:textId="20EE524B" w:rsidR="003530BA" w:rsidRPr="00337091" w:rsidRDefault="005B65D1" w:rsidP="00346286">
            <w:pPr>
              <w:spacing w:before="120" w:after="120"/>
              <w:rPr>
                <w:ins w:id="4423" w:author="Author"/>
              </w:rPr>
            </w:pPr>
            <w:ins w:id="4424" w:author="Author">
              <w:r w:rsidRPr="00337091">
                <w:rPr>
                  <w:rFonts w:eastAsia="Times New Roman"/>
                </w:rPr>
                <w:t>Removed section. Refer to the Child Care Quality Strategic Planning &amp; Expenditures Guide for information about Texas Rising Star</w:t>
              </w:r>
              <w:r w:rsidR="008B0D5F" w:rsidRPr="00337091">
                <w:rPr>
                  <w:rFonts w:eastAsia="Times New Roman"/>
                </w:rPr>
                <w:t>.</w:t>
              </w:r>
            </w:ins>
          </w:p>
        </w:tc>
      </w:tr>
      <w:tr w:rsidR="000E5814" w14:paraId="0CBF1963" w14:textId="77777777" w:rsidTr="00346286">
        <w:trPr>
          <w:ins w:id="4425"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6D605017" w14:textId="0414AAE2" w:rsidR="003530BA" w:rsidRPr="00337091" w:rsidRDefault="005B65D1" w:rsidP="00346286">
            <w:pPr>
              <w:spacing w:before="120" w:after="120"/>
              <w:rPr>
                <w:ins w:id="4426" w:author="Author"/>
              </w:rPr>
            </w:pPr>
            <w:ins w:id="4427" w:author="Author">
              <w:r w:rsidRPr="00337091">
                <w:rPr>
                  <w:rFonts w:eastAsia="Times New Roman"/>
                </w:rPr>
                <w:t>J-101</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22ED82C9" w14:textId="27EC44BF" w:rsidR="003530BA" w:rsidRPr="00337091" w:rsidRDefault="005B65D1" w:rsidP="00346286">
            <w:pPr>
              <w:spacing w:before="120" w:after="120"/>
              <w:rPr>
                <w:ins w:id="4428" w:author="Author"/>
              </w:rPr>
            </w:pPr>
            <w:ins w:id="4429" w:author="Author">
              <w:r w:rsidRPr="00337091">
                <w:rPr>
                  <w:rFonts w:eastAsia="Times New Roman"/>
                </w:rPr>
                <w:t>Updated links for Child Care Local Match Forms</w:t>
              </w:r>
            </w:ins>
          </w:p>
        </w:tc>
      </w:tr>
      <w:tr w:rsidR="000E5814" w14:paraId="0AFC81B1" w14:textId="77777777" w:rsidTr="00346286">
        <w:trPr>
          <w:ins w:id="4430"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11789AE2" w14:textId="2E16170A" w:rsidR="003530BA" w:rsidRPr="00337091" w:rsidRDefault="005B65D1" w:rsidP="00346286">
            <w:pPr>
              <w:spacing w:before="120" w:after="120"/>
              <w:rPr>
                <w:ins w:id="4431" w:author="Author"/>
              </w:rPr>
            </w:pPr>
            <w:ins w:id="4432" w:author="Author">
              <w:r w:rsidRPr="00337091">
                <w:rPr>
                  <w:rFonts w:eastAsia="Times New Roman"/>
                </w:rPr>
                <w:t>J-102</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ADA7D0F" w14:textId="207EA60D" w:rsidR="003530BA" w:rsidRPr="00337091" w:rsidRDefault="005B65D1" w:rsidP="00346286">
            <w:pPr>
              <w:spacing w:before="120" w:after="120"/>
              <w:rPr>
                <w:ins w:id="4433" w:author="Author"/>
              </w:rPr>
            </w:pPr>
            <w:ins w:id="4434" w:author="Author">
              <w:r w:rsidRPr="00337091">
                <w:rPr>
                  <w:rFonts w:eastAsia="Times New Roman"/>
                </w:rPr>
                <w:t>Updated links for the Eligibility Process</w:t>
              </w:r>
            </w:ins>
          </w:p>
        </w:tc>
      </w:tr>
      <w:tr w:rsidR="00766DAE" w14:paraId="351BEA2B" w14:textId="77777777" w:rsidTr="00346286">
        <w:trPr>
          <w:ins w:id="4435" w:author="Autho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tcPr>
          <w:p w14:paraId="359E56F9" w14:textId="35B50086" w:rsidR="003530BA" w:rsidRPr="00337091" w:rsidRDefault="005B65D1" w:rsidP="00346286">
            <w:pPr>
              <w:spacing w:before="120" w:after="120"/>
              <w:rPr>
                <w:ins w:id="4436" w:author="Author"/>
              </w:rPr>
            </w:pPr>
            <w:ins w:id="4437" w:author="Author">
              <w:r w:rsidRPr="00337091">
                <w:rPr>
                  <w:rFonts w:eastAsia="Times New Roman"/>
                </w:rPr>
                <w:t xml:space="preserve">J-104 </w:t>
              </w:r>
            </w:ins>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tcPr>
          <w:p w14:paraId="167B58A4" w14:textId="7BE1F4EC" w:rsidR="003530BA" w:rsidRPr="00337091" w:rsidRDefault="005B65D1" w:rsidP="00346286">
            <w:pPr>
              <w:spacing w:before="120" w:after="120"/>
              <w:rPr>
                <w:ins w:id="4438" w:author="Author"/>
              </w:rPr>
            </w:pPr>
            <w:ins w:id="4439" w:author="Author">
              <w:r w:rsidRPr="00337091">
                <w:rPr>
                  <w:rFonts w:eastAsia="Times New Roman"/>
                </w:rPr>
                <w:t>Updated links for Requirements for Provision of Child Care</w:t>
              </w:r>
            </w:ins>
          </w:p>
        </w:tc>
      </w:tr>
      <w:bookmarkEnd w:id="3945"/>
      <w:tr w:rsidR="009D060B" w14:paraId="0662D8E8" w14:textId="77777777" w:rsidTr="00346286">
        <w:tc>
          <w:tcPr>
            <w:tcW w:w="2525" w:type="dxa"/>
            <w:tcBorders>
              <w:top w:val="single" w:sz="4" w:space="0" w:color="auto"/>
              <w:left w:val="nil"/>
              <w:right w:val="nil"/>
            </w:tcBorders>
          </w:tcPr>
          <w:p w14:paraId="7D00F970" w14:textId="609D2548" w:rsidR="00424ECE" w:rsidRPr="00424ECE" w:rsidRDefault="00424ECE" w:rsidP="00346286">
            <w:pPr>
              <w:spacing w:before="120" w:after="120"/>
              <w:rPr>
                <w:b/>
                <w:bCs/>
              </w:rPr>
            </w:pPr>
            <w:r w:rsidRPr="00424ECE">
              <w:rPr>
                <w:b/>
                <w:bCs/>
              </w:rPr>
              <w:t>November 2022</w:t>
            </w:r>
          </w:p>
        </w:tc>
        <w:tc>
          <w:tcPr>
            <w:tcW w:w="6825" w:type="dxa"/>
            <w:tcBorders>
              <w:top w:val="single" w:sz="4" w:space="0" w:color="auto"/>
              <w:left w:val="nil"/>
              <w:right w:val="nil"/>
            </w:tcBorders>
          </w:tcPr>
          <w:p w14:paraId="296E453C" w14:textId="77777777" w:rsidR="00424ECE" w:rsidRDefault="00424ECE" w:rsidP="00346286">
            <w:pPr>
              <w:spacing w:before="120" w:after="120"/>
              <w:rPr>
                <w:b/>
                <w:bCs/>
              </w:rPr>
            </w:pPr>
          </w:p>
        </w:tc>
      </w:tr>
      <w:tr w:rsidR="004712C8" w14:paraId="2E463F99" w14:textId="77777777" w:rsidTr="00346286">
        <w:tc>
          <w:tcPr>
            <w:tcW w:w="2525" w:type="dxa"/>
          </w:tcPr>
          <w:p w14:paraId="3E2DDE2E" w14:textId="77777777" w:rsidR="004712C8" w:rsidRPr="00EE4346" w:rsidRDefault="004712C8" w:rsidP="00346286">
            <w:pPr>
              <w:spacing w:before="120" w:after="120"/>
            </w:pPr>
            <w:r>
              <w:rPr>
                <w:b/>
                <w:bCs/>
              </w:rPr>
              <w:t>Section</w:t>
            </w:r>
          </w:p>
        </w:tc>
        <w:tc>
          <w:tcPr>
            <w:tcW w:w="6825" w:type="dxa"/>
          </w:tcPr>
          <w:p w14:paraId="00B1563E" w14:textId="77777777" w:rsidR="004712C8" w:rsidRPr="00863B8A" w:rsidRDefault="004712C8" w:rsidP="00346286">
            <w:pPr>
              <w:spacing w:before="120" w:after="120"/>
            </w:pPr>
            <w:r>
              <w:rPr>
                <w:b/>
                <w:bCs/>
              </w:rPr>
              <w:t>Revisions</w:t>
            </w:r>
          </w:p>
        </w:tc>
      </w:tr>
      <w:tr w:rsidR="004712C8" w14:paraId="3074AD85" w14:textId="77777777" w:rsidTr="00346286">
        <w:tc>
          <w:tcPr>
            <w:tcW w:w="2525" w:type="dxa"/>
          </w:tcPr>
          <w:p w14:paraId="58029777" w14:textId="2D6925D7" w:rsidR="004712C8" w:rsidRPr="00EE4346" w:rsidRDefault="004712C8" w:rsidP="00346286">
            <w:pPr>
              <w:spacing w:before="120" w:after="120"/>
            </w:pPr>
            <w:r>
              <w:t>A-100</w:t>
            </w:r>
          </w:p>
        </w:tc>
        <w:tc>
          <w:tcPr>
            <w:tcW w:w="6825" w:type="dxa"/>
          </w:tcPr>
          <w:p w14:paraId="76798F20" w14:textId="0A5D78F9" w:rsidR="004712C8" w:rsidRDefault="004712C8" w:rsidP="00346286">
            <w:pPr>
              <w:spacing w:before="120" w:after="120"/>
              <w:rPr>
                <w:b/>
                <w:bCs/>
              </w:rPr>
            </w:pPr>
            <w:r>
              <w:t>Definition updates based on rule revisions</w:t>
            </w:r>
          </w:p>
        </w:tc>
      </w:tr>
      <w:tr w:rsidR="004712C8" w14:paraId="37D9D9C3" w14:textId="77777777" w:rsidTr="00346286">
        <w:tc>
          <w:tcPr>
            <w:tcW w:w="2525" w:type="dxa"/>
          </w:tcPr>
          <w:p w14:paraId="20C5A7A2" w14:textId="352C021E" w:rsidR="004712C8" w:rsidRDefault="004712C8" w:rsidP="00346286">
            <w:pPr>
              <w:spacing w:before="120" w:after="120"/>
            </w:pPr>
            <w:r>
              <w:t>B-202</w:t>
            </w:r>
          </w:p>
        </w:tc>
        <w:tc>
          <w:tcPr>
            <w:tcW w:w="6825" w:type="dxa"/>
          </w:tcPr>
          <w:p w14:paraId="59BCB789" w14:textId="7459FA28" w:rsidR="004712C8" w:rsidRDefault="004712C8" w:rsidP="00346286">
            <w:pPr>
              <w:spacing w:before="120" w:after="120"/>
            </w:pPr>
            <w:r>
              <w:t>Updated to reference Texas Labor Code and pre-K partnerships with child care providers</w:t>
            </w:r>
          </w:p>
        </w:tc>
      </w:tr>
      <w:tr w:rsidR="004712C8" w14:paraId="39562FB5" w14:textId="77777777" w:rsidTr="00346286">
        <w:tc>
          <w:tcPr>
            <w:tcW w:w="2525" w:type="dxa"/>
          </w:tcPr>
          <w:p w14:paraId="56CBCD67" w14:textId="3ADED8C0" w:rsidR="004712C8" w:rsidRDefault="004712C8" w:rsidP="00346286">
            <w:pPr>
              <w:spacing w:before="120" w:after="120"/>
            </w:pPr>
            <w:r>
              <w:t>B-203</w:t>
            </w:r>
          </w:p>
        </w:tc>
        <w:tc>
          <w:tcPr>
            <w:tcW w:w="6825" w:type="dxa"/>
          </w:tcPr>
          <w:p w14:paraId="6393D4C3" w14:textId="122E2049" w:rsidR="004712C8" w:rsidRDefault="004712C8" w:rsidP="00346286">
            <w:pPr>
              <w:spacing w:before="120" w:after="120"/>
            </w:pPr>
            <w:r>
              <w:t>Updated information on pre-K partnerships</w:t>
            </w:r>
          </w:p>
        </w:tc>
      </w:tr>
      <w:tr w:rsidR="004712C8" w14:paraId="0CCFC711" w14:textId="77777777" w:rsidTr="00346286">
        <w:tc>
          <w:tcPr>
            <w:tcW w:w="2525" w:type="dxa"/>
          </w:tcPr>
          <w:p w14:paraId="2708F2F1" w14:textId="0E993E87" w:rsidR="004712C8" w:rsidRDefault="004712C8" w:rsidP="00346286">
            <w:pPr>
              <w:spacing w:before="120" w:after="120"/>
            </w:pPr>
            <w:r>
              <w:t>B-302</w:t>
            </w:r>
          </w:p>
        </w:tc>
        <w:tc>
          <w:tcPr>
            <w:tcW w:w="6825" w:type="dxa"/>
          </w:tcPr>
          <w:p w14:paraId="1D5CD122" w14:textId="280088C0" w:rsidR="004712C8" w:rsidRDefault="004712C8" w:rsidP="00346286">
            <w:pPr>
              <w:spacing w:before="120" w:after="120"/>
            </w:pPr>
            <w:r>
              <w:t>Updated required Board policies to align with rule revisions</w:t>
            </w:r>
          </w:p>
        </w:tc>
      </w:tr>
      <w:tr w:rsidR="004712C8" w14:paraId="14A61A44" w14:textId="77777777" w:rsidTr="00346286">
        <w:tc>
          <w:tcPr>
            <w:tcW w:w="2525" w:type="dxa"/>
          </w:tcPr>
          <w:p w14:paraId="7563697E" w14:textId="378B0112" w:rsidR="004712C8" w:rsidRDefault="004712C8" w:rsidP="00346286">
            <w:pPr>
              <w:spacing w:before="120" w:after="120"/>
            </w:pPr>
            <w:r>
              <w:t>B-500</w:t>
            </w:r>
          </w:p>
        </w:tc>
        <w:tc>
          <w:tcPr>
            <w:tcW w:w="6825" w:type="dxa"/>
          </w:tcPr>
          <w:p w14:paraId="01D2F24D" w14:textId="6AB4E8C7" w:rsidR="004712C8" w:rsidRDefault="004712C8" w:rsidP="00346286">
            <w:pPr>
              <w:spacing w:before="120" w:after="120"/>
            </w:pPr>
            <w:r>
              <w:t>Updated pre-K, Head Start, and Early Head Start waiting list exemptions</w:t>
            </w:r>
          </w:p>
        </w:tc>
      </w:tr>
      <w:tr w:rsidR="004712C8" w14:paraId="31871D30" w14:textId="77777777" w:rsidTr="00346286">
        <w:tc>
          <w:tcPr>
            <w:tcW w:w="2525" w:type="dxa"/>
          </w:tcPr>
          <w:p w14:paraId="33022D75" w14:textId="395300F2" w:rsidR="004712C8" w:rsidRDefault="004712C8" w:rsidP="00346286">
            <w:pPr>
              <w:spacing w:before="120" w:after="120"/>
            </w:pPr>
            <w:r>
              <w:t>B-600</w:t>
            </w:r>
          </w:p>
        </w:tc>
        <w:tc>
          <w:tcPr>
            <w:tcW w:w="6825" w:type="dxa"/>
          </w:tcPr>
          <w:p w14:paraId="7596B412" w14:textId="405817E9" w:rsidR="004712C8" w:rsidRDefault="004712C8" w:rsidP="00346286">
            <w:pPr>
              <w:spacing w:before="120" w:after="120"/>
            </w:pPr>
            <w:r>
              <w:t>Updated r</w:t>
            </w:r>
            <w:r w:rsidRPr="00823255">
              <w:t>ule</w:t>
            </w:r>
            <w:r w:rsidRPr="006C346D">
              <w:t xml:space="preserve"> revision references</w:t>
            </w:r>
          </w:p>
        </w:tc>
      </w:tr>
      <w:tr w:rsidR="004712C8" w14:paraId="783EDC39" w14:textId="77777777" w:rsidTr="00346286">
        <w:tc>
          <w:tcPr>
            <w:tcW w:w="2525" w:type="dxa"/>
          </w:tcPr>
          <w:p w14:paraId="081878A5" w14:textId="2C9DBD96" w:rsidR="004712C8" w:rsidRDefault="004712C8" w:rsidP="00346286">
            <w:pPr>
              <w:spacing w:before="120" w:after="120"/>
            </w:pPr>
            <w:r>
              <w:t>B-703</w:t>
            </w:r>
          </w:p>
        </w:tc>
        <w:tc>
          <w:tcPr>
            <w:tcW w:w="6825" w:type="dxa"/>
          </w:tcPr>
          <w:p w14:paraId="2DD8FBC1" w14:textId="63BB8496" w:rsidR="004712C8" w:rsidRDefault="004712C8" w:rsidP="00346286">
            <w:pPr>
              <w:spacing w:before="120" w:after="120"/>
            </w:pPr>
            <w:r>
              <w:t xml:space="preserve">Updated Infant and Toddler </w:t>
            </w:r>
            <w:r w:rsidR="005E2DEF">
              <w:t>TSR</w:t>
            </w:r>
            <w:r>
              <w:t xml:space="preserve"> rates</w:t>
            </w:r>
          </w:p>
        </w:tc>
      </w:tr>
      <w:tr w:rsidR="004712C8" w14:paraId="098DABD9" w14:textId="77777777" w:rsidTr="00346286">
        <w:tc>
          <w:tcPr>
            <w:tcW w:w="2525" w:type="dxa"/>
          </w:tcPr>
          <w:p w14:paraId="73834173" w14:textId="30378C30" w:rsidR="004712C8" w:rsidRDefault="004712C8" w:rsidP="00346286">
            <w:pPr>
              <w:spacing w:before="120" w:after="120"/>
            </w:pPr>
            <w:r>
              <w:t>B-705</w:t>
            </w:r>
          </w:p>
        </w:tc>
        <w:tc>
          <w:tcPr>
            <w:tcW w:w="6825" w:type="dxa"/>
          </w:tcPr>
          <w:p w14:paraId="0D72D623" w14:textId="5E09DC1C" w:rsidR="004712C8" w:rsidRDefault="004712C8" w:rsidP="00346286">
            <w:pPr>
              <w:spacing w:before="120" w:after="120"/>
            </w:pPr>
            <w:r>
              <w:t>Updated rule revisions for nontraditional hours</w:t>
            </w:r>
          </w:p>
        </w:tc>
      </w:tr>
      <w:tr w:rsidR="004712C8" w14:paraId="0FD7D4FC" w14:textId="77777777" w:rsidTr="00346286">
        <w:tc>
          <w:tcPr>
            <w:tcW w:w="2525" w:type="dxa"/>
          </w:tcPr>
          <w:p w14:paraId="26A64497" w14:textId="671DC4BD" w:rsidR="004712C8" w:rsidRDefault="004712C8" w:rsidP="00346286">
            <w:pPr>
              <w:spacing w:before="120" w:after="120"/>
            </w:pPr>
            <w:r>
              <w:t>D-101</w:t>
            </w:r>
          </w:p>
        </w:tc>
        <w:tc>
          <w:tcPr>
            <w:tcW w:w="6825" w:type="dxa"/>
          </w:tcPr>
          <w:p w14:paraId="53A22E52" w14:textId="206D8AF3" w:rsidR="004712C8" w:rsidRDefault="004712C8" w:rsidP="00346286">
            <w:pPr>
              <w:spacing w:before="120" w:after="120"/>
            </w:pPr>
            <w:r>
              <w:t xml:space="preserve">Updated rule revisions for </w:t>
            </w:r>
            <w:r w:rsidR="00AF2A2B">
              <w:t>I</w:t>
            </w:r>
            <w:r>
              <w:t xml:space="preserve">nitial </w:t>
            </w:r>
            <w:r w:rsidR="00AF2A2B">
              <w:t>J</w:t>
            </w:r>
            <w:r>
              <w:t xml:space="preserve">ob </w:t>
            </w:r>
            <w:r w:rsidR="00AF2A2B">
              <w:t>S</w:t>
            </w:r>
            <w:r>
              <w:t>earch, SMI, and educational progress</w:t>
            </w:r>
          </w:p>
        </w:tc>
      </w:tr>
      <w:tr w:rsidR="004712C8" w14:paraId="3EAC90A7" w14:textId="77777777" w:rsidTr="00346286">
        <w:tc>
          <w:tcPr>
            <w:tcW w:w="2525" w:type="dxa"/>
          </w:tcPr>
          <w:p w14:paraId="7893B932" w14:textId="4470207D" w:rsidR="004712C8" w:rsidRDefault="004712C8" w:rsidP="00346286">
            <w:pPr>
              <w:spacing w:before="120" w:after="120"/>
            </w:pPr>
            <w:r>
              <w:t>D-102</w:t>
            </w:r>
          </w:p>
        </w:tc>
        <w:tc>
          <w:tcPr>
            <w:tcW w:w="6825" w:type="dxa"/>
          </w:tcPr>
          <w:p w14:paraId="5634B264" w14:textId="1C9B28AA" w:rsidR="004712C8" w:rsidRDefault="004712C8" w:rsidP="00346286">
            <w:pPr>
              <w:spacing w:before="120" w:after="120"/>
            </w:pPr>
            <w:r>
              <w:t>Updated rule revisions</w:t>
            </w:r>
          </w:p>
        </w:tc>
      </w:tr>
      <w:tr w:rsidR="004712C8" w14:paraId="5D2582BE" w14:textId="77777777" w:rsidTr="00346286">
        <w:tc>
          <w:tcPr>
            <w:tcW w:w="2525" w:type="dxa"/>
          </w:tcPr>
          <w:p w14:paraId="1ADAB56D" w14:textId="0773BFA7" w:rsidR="004712C8" w:rsidRDefault="004712C8" w:rsidP="00346286">
            <w:pPr>
              <w:spacing w:before="120" w:after="120"/>
            </w:pPr>
            <w:r>
              <w:t>D-106.b</w:t>
            </w:r>
          </w:p>
        </w:tc>
        <w:tc>
          <w:tcPr>
            <w:tcW w:w="6825" w:type="dxa"/>
          </w:tcPr>
          <w:p w14:paraId="536ECFC4" w14:textId="7E8C1E7D" w:rsidR="004712C8" w:rsidRDefault="004712C8" w:rsidP="00346286">
            <w:pPr>
              <w:spacing w:before="120" w:after="120"/>
            </w:pPr>
            <w:r>
              <w:t>Updated excluded income</w:t>
            </w:r>
          </w:p>
        </w:tc>
      </w:tr>
      <w:tr w:rsidR="004712C8" w14:paraId="4DA96EEB" w14:textId="77777777" w:rsidTr="00346286">
        <w:tc>
          <w:tcPr>
            <w:tcW w:w="2525" w:type="dxa"/>
          </w:tcPr>
          <w:p w14:paraId="4882368A" w14:textId="7408E9CD" w:rsidR="004712C8" w:rsidRDefault="004712C8" w:rsidP="00346286">
            <w:pPr>
              <w:spacing w:before="120" w:after="120"/>
            </w:pPr>
            <w:r>
              <w:t>D-200</w:t>
            </w:r>
          </w:p>
        </w:tc>
        <w:tc>
          <w:tcPr>
            <w:tcW w:w="6825" w:type="dxa"/>
          </w:tcPr>
          <w:p w14:paraId="46733AF4" w14:textId="779DFF7D" w:rsidR="004712C8" w:rsidRDefault="004712C8" w:rsidP="00346286">
            <w:pPr>
              <w:spacing w:before="120" w:after="120"/>
            </w:pPr>
            <w:r>
              <w:t>Updated rule revisions</w:t>
            </w:r>
          </w:p>
        </w:tc>
      </w:tr>
      <w:tr w:rsidR="004712C8" w14:paraId="6EE85EF3" w14:textId="77777777" w:rsidTr="00346286">
        <w:tc>
          <w:tcPr>
            <w:tcW w:w="2525" w:type="dxa"/>
          </w:tcPr>
          <w:p w14:paraId="5E1084B4" w14:textId="53583894" w:rsidR="004712C8" w:rsidRDefault="004712C8" w:rsidP="00346286">
            <w:pPr>
              <w:spacing w:before="120" w:after="120"/>
            </w:pPr>
            <w:r>
              <w:t>D-1007</w:t>
            </w:r>
          </w:p>
        </w:tc>
        <w:tc>
          <w:tcPr>
            <w:tcW w:w="6825" w:type="dxa"/>
          </w:tcPr>
          <w:p w14:paraId="3ABFE607" w14:textId="4670EC74" w:rsidR="004712C8" w:rsidRDefault="004712C8" w:rsidP="00346286">
            <w:pPr>
              <w:spacing w:before="120" w:after="120"/>
            </w:pPr>
            <w:r>
              <w:t>Updated rule revisions for recognized partnerships</w:t>
            </w:r>
          </w:p>
        </w:tc>
      </w:tr>
      <w:tr w:rsidR="004712C8" w14:paraId="6195AE51" w14:textId="77777777" w:rsidTr="00346286">
        <w:tc>
          <w:tcPr>
            <w:tcW w:w="2525" w:type="dxa"/>
          </w:tcPr>
          <w:p w14:paraId="392470A5" w14:textId="75E70EF7" w:rsidR="004712C8" w:rsidRDefault="004712C8" w:rsidP="00346286">
            <w:pPr>
              <w:spacing w:before="120" w:after="120"/>
            </w:pPr>
            <w:r>
              <w:t>D-1008</w:t>
            </w:r>
          </w:p>
        </w:tc>
        <w:tc>
          <w:tcPr>
            <w:tcW w:w="6825" w:type="dxa"/>
          </w:tcPr>
          <w:p w14:paraId="46024ECB" w14:textId="52FFE8BF" w:rsidR="004712C8" w:rsidRDefault="004712C8" w:rsidP="00346286">
            <w:pPr>
              <w:spacing w:before="120" w:after="120"/>
            </w:pPr>
            <w:r>
              <w:t xml:space="preserve">Updated rule revisions for child care during </w:t>
            </w:r>
            <w:r w:rsidR="00AF2A2B">
              <w:t>Initial Job Search</w:t>
            </w:r>
          </w:p>
        </w:tc>
      </w:tr>
      <w:tr w:rsidR="004712C8" w14:paraId="5F1FB5B3" w14:textId="77777777" w:rsidTr="00346286">
        <w:tc>
          <w:tcPr>
            <w:tcW w:w="2525" w:type="dxa"/>
          </w:tcPr>
          <w:p w14:paraId="29F98FE5" w14:textId="2F3CBB02" w:rsidR="004712C8" w:rsidRDefault="004712C8" w:rsidP="00346286">
            <w:pPr>
              <w:spacing w:before="120" w:after="120"/>
            </w:pPr>
            <w:r>
              <w:t>E-100</w:t>
            </w:r>
          </w:p>
        </w:tc>
        <w:tc>
          <w:tcPr>
            <w:tcW w:w="6825" w:type="dxa"/>
          </w:tcPr>
          <w:p w14:paraId="66121796" w14:textId="404480CD" w:rsidR="004712C8" w:rsidRDefault="004712C8" w:rsidP="00346286">
            <w:pPr>
              <w:spacing w:before="120" w:after="120"/>
            </w:pPr>
            <w:r>
              <w:t>Updated rule revisions for parent rights</w:t>
            </w:r>
          </w:p>
        </w:tc>
      </w:tr>
      <w:tr w:rsidR="004712C8" w14:paraId="7EA19635" w14:textId="77777777" w:rsidTr="00346286">
        <w:tc>
          <w:tcPr>
            <w:tcW w:w="2525" w:type="dxa"/>
          </w:tcPr>
          <w:p w14:paraId="51C0740F" w14:textId="206BF569" w:rsidR="004712C8" w:rsidRDefault="004712C8" w:rsidP="00346286">
            <w:pPr>
              <w:spacing w:before="120" w:after="120"/>
            </w:pPr>
            <w:r>
              <w:t>E-200</w:t>
            </w:r>
          </w:p>
        </w:tc>
        <w:tc>
          <w:tcPr>
            <w:tcW w:w="6825" w:type="dxa"/>
          </w:tcPr>
          <w:p w14:paraId="5F313A97" w14:textId="17811EBC" w:rsidR="004712C8" w:rsidRDefault="004712C8" w:rsidP="00346286">
            <w:pPr>
              <w:spacing w:before="120" w:after="120"/>
            </w:pPr>
            <w:r>
              <w:t xml:space="preserve">Updated to include </w:t>
            </w:r>
            <w:r w:rsidR="00AF2A2B">
              <w:t>Initial Job Search</w:t>
            </w:r>
          </w:p>
        </w:tc>
      </w:tr>
      <w:tr w:rsidR="004712C8" w14:paraId="7D3642AD" w14:textId="77777777" w:rsidTr="00346286">
        <w:tc>
          <w:tcPr>
            <w:tcW w:w="2525" w:type="dxa"/>
          </w:tcPr>
          <w:p w14:paraId="7BFCA1E5" w14:textId="792C2650" w:rsidR="004712C8" w:rsidRDefault="004712C8" w:rsidP="00346286">
            <w:pPr>
              <w:spacing w:before="120" w:after="120"/>
            </w:pPr>
            <w:r>
              <w:t>E-300</w:t>
            </w:r>
          </w:p>
        </w:tc>
        <w:tc>
          <w:tcPr>
            <w:tcW w:w="6825" w:type="dxa"/>
          </w:tcPr>
          <w:p w14:paraId="25DBD2E4" w14:textId="77C55A0F" w:rsidR="004712C8" w:rsidRDefault="004712C8" w:rsidP="00346286">
            <w:pPr>
              <w:spacing w:before="120" w:after="120"/>
            </w:pPr>
            <w:r>
              <w:t xml:space="preserve">Updated to include </w:t>
            </w:r>
            <w:r w:rsidR="00AF2A2B">
              <w:t>Initial Job Search</w:t>
            </w:r>
          </w:p>
        </w:tc>
      </w:tr>
      <w:tr w:rsidR="004712C8" w14:paraId="70E2C520" w14:textId="77777777" w:rsidTr="00346286">
        <w:tc>
          <w:tcPr>
            <w:tcW w:w="2525" w:type="dxa"/>
          </w:tcPr>
          <w:p w14:paraId="27BD4F1F" w14:textId="5FA15785" w:rsidR="004712C8" w:rsidRDefault="004712C8" w:rsidP="00346286">
            <w:pPr>
              <w:spacing w:before="120" w:after="120"/>
            </w:pPr>
            <w:r>
              <w:t xml:space="preserve">E-600 </w:t>
            </w:r>
          </w:p>
        </w:tc>
        <w:tc>
          <w:tcPr>
            <w:tcW w:w="6825" w:type="dxa"/>
          </w:tcPr>
          <w:p w14:paraId="24912FC8" w14:textId="2F611EE5" w:rsidR="004712C8" w:rsidRDefault="004712C8" w:rsidP="00346286">
            <w:pPr>
              <w:spacing w:before="120" w:after="120"/>
            </w:pPr>
            <w:r>
              <w:t>Updated language clarification and</w:t>
            </w:r>
            <w:r w:rsidR="00BB1554">
              <w:t xml:space="preserve"> rule revisions</w:t>
            </w:r>
          </w:p>
        </w:tc>
      </w:tr>
      <w:tr w:rsidR="004712C8" w14:paraId="35F2CF47" w14:textId="77777777" w:rsidTr="00346286">
        <w:tc>
          <w:tcPr>
            <w:tcW w:w="2525" w:type="dxa"/>
          </w:tcPr>
          <w:p w14:paraId="3D87BF3C" w14:textId="4BA779A2" w:rsidR="004712C8" w:rsidRDefault="004712C8" w:rsidP="00346286">
            <w:pPr>
              <w:spacing w:before="120" w:after="120"/>
            </w:pPr>
            <w:r>
              <w:t>F-100</w:t>
            </w:r>
          </w:p>
        </w:tc>
        <w:tc>
          <w:tcPr>
            <w:tcW w:w="6825" w:type="dxa"/>
          </w:tcPr>
          <w:p w14:paraId="1BC02908" w14:textId="46552F8B" w:rsidR="004712C8" w:rsidRDefault="00BB1554" w:rsidP="00346286">
            <w:pPr>
              <w:spacing w:before="120" w:after="120"/>
            </w:pPr>
            <w:r>
              <w:t>Updated Texas Rising Star and Entry Level designation</w:t>
            </w:r>
          </w:p>
        </w:tc>
      </w:tr>
      <w:tr w:rsidR="00BB1554" w14:paraId="1679F583" w14:textId="77777777" w:rsidTr="00346286">
        <w:tc>
          <w:tcPr>
            <w:tcW w:w="2525" w:type="dxa"/>
          </w:tcPr>
          <w:p w14:paraId="50ECC461" w14:textId="04E109EA" w:rsidR="00BB1554" w:rsidRDefault="00BB1554" w:rsidP="00346286">
            <w:pPr>
              <w:spacing w:before="120" w:after="120"/>
            </w:pPr>
            <w:r>
              <w:t>F-103</w:t>
            </w:r>
          </w:p>
        </w:tc>
        <w:tc>
          <w:tcPr>
            <w:tcW w:w="6825" w:type="dxa"/>
          </w:tcPr>
          <w:p w14:paraId="26369189" w14:textId="572B64C9" w:rsidR="00BB1554" w:rsidRDefault="00BB1554" w:rsidP="00346286">
            <w:pPr>
              <w:spacing w:before="120" w:after="120"/>
            </w:pPr>
            <w:r>
              <w:t>Updated Entry Level designation</w:t>
            </w:r>
          </w:p>
        </w:tc>
      </w:tr>
      <w:tr w:rsidR="00BB1554" w14:paraId="6F92BA93" w14:textId="77777777" w:rsidTr="00346286">
        <w:tc>
          <w:tcPr>
            <w:tcW w:w="2525" w:type="dxa"/>
          </w:tcPr>
          <w:p w14:paraId="33226684" w14:textId="6B489608" w:rsidR="00BB1554" w:rsidRDefault="00BB1554" w:rsidP="00346286">
            <w:pPr>
              <w:spacing w:before="120" w:after="120"/>
            </w:pPr>
            <w:r>
              <w:t>F-204</w:t>
            </w:r>
          </w:p>
        </w:tc>
        <w:tc>
          <w:tcPr>
            <w:tcW w:w="6825" w:type="dxa"/>
          </w:tcPr>
          <w:p w14:paraId="49C3975E" w14:textId="6243BCD1" w:rsidR="00BB1554" w:rsidRDefault="00BB1554" w:rsidP="00346286">
            <w:pPr>
              <w:spacing w:before="120" w:after="120"/>
            </w:pPr>
            <w:r>
              <w:t>Updated rule revisions for provider charges to parents</w:t>
            </w:r>
          </w:p>
        </w:tc>
      </w:tr>
      <w:tr w:rsidR="00BB1554" w14:paraId="29541918" w14:textId="77777777" w:rsidTr="00346286">
        <w:tc>
          <w:tcPr>
            <w:tcW w:w="2525" w:type="dxa"/>
          </w:tcPr>
          <w:p w14:paraId="4576024A" w14:textId="5AB0A1BF" w:rsidR="00BB1554" w:rsidRDefault="00BB1554" w:rsidP="00346286">
            <w:pPr>
              <w:spacing w:before="120" w:after="120"/>
            </w:pPr>
            <w:r>
              <w:t>F-301</w:t>
            </w:r>
          </w:p>
        </w:tc>
        <w:tc>
          <w:tcPr>
            <w:tcW w:w="6825" w:type="dxa"/>
          </w:tcPr>
          <w:p w14:paraId="5B42B62F" w14:textId="476CCC35" w:rsidR="00BB1554" w:rsidRDefault="00BB1554" w:rsidP="00346286">
            <w:pPr>
              <w:spacing w:before="120" w:after="120"/>
            </w:pPr>
            <w:r>
              <w:t>Clarified the meaning of “blended day”</w:t>
            </w:r>
          </w:p>
        </w:tc>
      </w:tr>
      <w:tr w:rsidR="00BB1554" w14:paraId="052B7DBA" w14:textId="77777777" w:rsidTr="00346286">
        <w:tc>
          <w:tcPr>
            <w:tcW w:w="2525" w:type="dxa"/>
          </w:tcPr>
          <w:p w14:paraId="31CF49CC" w14:textId="6F5FA85C" w:rsidR="00BB1554" w:rsidRDefault="00BB1554" w:rsidP="00346286">
            <w:pPr>
              <w:spacing w:before="120" w:after="120"/>
            </w:pPr>
            <w:r>
              <w:t>G-200</w:t>
            </w:r>
          </w:p>
        </w:tc>
        <w:tc>
          <w:tcPr>
            <w:tcW w:w="6825" w:type="dxa"/>
          </w:tcPr>
          <w:p w14:paraId="784EE170" w14:textId="4E8B1B9D" w:rsidR="00BB1554" w:rsidRDefault="00BB1554" w:rsidP="00346286">
            <w:pPr>
              <w:spacing w:before="120" w:after="120"/>
            </w:pPr>
            <w:r>
              <w:t xml:space="preserve">Updated rule revisions for </w:t>
            </w:r>
            <w:r w:rsidR="00AF2A2B">
              <w:t>Initial Job Search</w:t>
            </w:r>
          </w:p>
        </w:tc>
      </w:tr>
      <w:tr w:rsidR="00BB1554" w14:paraId="215ABBF7" w14:textId="77777777" w:rsidTr="00346286">
        <w:tc>
          <w:tcPr>
            <w:tcW w:w="2525" w:type="dxa"/>
          </w:tcPr>
          <w:p w14:paraId="1C478F73" w14:textId="43CAB753" w:rsidR="00BB1554" w:rsidRDefault="00BB1554" w:rsidP="00346286">
            <w:pPr>
              <w:spacing w:before="120" w:after="120"/>
            </w:pPr>
            <w:r>
              <w:t>H-200</w:t>
            </w:r>
          </w:p>
        </w:tc>
        <w:tc>
          <w:tcPr>
            <w:tcW w:w="6825" w:type="dxa"/>
          </w:tcPr>
          <w:p w14:paraId="0056E9FA" w14:textId="49B90123" w:rsidR="00BB1554" w:rsidRDefault="00BB1554" w:rsidP="00346286">
            <w:pPr>
              <w:spacing w:before="120" w:after="120"/>
            </w:pPr>
            <w:r>
              <w:t xml:space="preserve">Clarified language regarding </w:t>
            </w:r>
            <w:r w:rsidR="00407111">
              <w:t xml:space="preserve">the </w:t>
            </w:r>
            <w:r>
              <w:t>CCDF State Plan</w:t>
            </w:r>
          </w:p>
        </w:tc>
      </w:tr>
      <w:tr w:rsidR="00BB1554" w14:paraId="445FA9EA" w14:textId="77777777" w:rsidTr="00346286">
        <w:tc>
          <w:tcPr>
            <w:tcW w:w="2525" w:type="dxa"/>
          </w:tcPr>
          <w:p w14:paraId="43D105CE" w14:textId="52E7C630" w:rsidR="00BB1554" w:rsidRDefault="00BB1554" w:rsidP="00346286">
            <w:pPr>
              <w:spacing w:before="120" w:after="120"/>
            </w:pPr>
            <w:r>
              <w:t>I-100</w:t>
            </w:r>
          </w:p>
        </w:tc>
        <w:tc>
          <w:tcPr>
            <w:tcW w:w="6825" w:type="dxa"/>
          </w:tcPr>
          <w:p w14:paraId="44D89883" w14:textId="50147F9E" w:rsidR="00BB1554" w:rsidRDefault="00BB1554" w:rsidP="00346286">
            <w:pPr>
              <w:spacing w:before="120" w:after="120"/>
            </w:pPr>
            <w:r>
              <w:t>Updated rule revisions for Entry Level designation</w:t>
            </w:r>
          </w:p>
        </w:tc>
      </w:tr>
      <w:tr w:rsidR="00BB1554" w14:paraId="500AA1E1" w14:textId="77777777" w:rsidTr="00346286">
        <w:tc>
          <w:tcPr>
            <w:tcW w:w="2525" w:type="dxa"/>
          </w:tcPr>
          <w:p w14:paraId="27F813EB" w14:textId="20AB13E1" w:rsidR="00BB1554" w:rsidRDefault="00BB1554" w:rsidP="00346286">
            <w:pPr>
              <w:spacing w:before="120" w:after="120"/>
            </w:pPr>
            <w:r>
              <w:t>I-200</w:t>
            </w:r>
          </w:p>
        </w:tc>
        <w:tc>
          <w:tcPr>
            <w:tcW w:w="6825" w:type="dxa"/>
          </w:tcPr>
          <w:p w14:paraId="7320E553" w14:textId="1FF4090E" w:rsidR="00BB1554" w:rsidRDefault="00BB1554" w:rsidP="00346286">
            <w:pPr>
              <w:spacing w:before="120" w:after="120"/>
            </w:pPr>
            <w:r>
              <w:t>Updated rule revisions for Entry Level designation</w:t>
            </w:r>
          </w:p>
        </w:tc>
      </w:tr>
      <w:tr w:rsidR="00BB1554" w14:paraId="7CA3E1E2" w14:textId="77777777" w:rsidTr="00346286">
        <w:tc>
          <w:tcPr>
            <w:tcW w:w="2525" w:type="dxa"/>
          </w:tcPr>
          <w:p w14:paraId="75028908" w14:textId="5E265C8D" w:rsidR="00BB1554" w:rsidRDefault="00BB1554" w:rsidP="00346286">
            <w:pPr>
              <w:spacing w:before="120" w:after="120"/>
            </w:pPr>
            <w:r>
              <w:t>I-300</w:t>
            </w:r>
          </w:p>
        </w:tc>
        <w:tc>
          <w:tcPr>
            <w:tcW w:w="6825" w:type="dxa"/>
          </w:tcPr>
          <w:p w14:paraId="7D4FE227" w14:textId="160C98E5" w:rsidR="00BB1554" w:rsidRDefault="00BB1554" w:rsidP="00346286">
            <w:pPr>
              <w:spacing w:before="120" w:after="120"/>
            </w:pPr>
            <w:r>
              <w:t>Updated rule revisions for impacts on Texas Rising Star certification</w:t>
            </w:r>
          </w:p>
        </w:tc>
      </w:tr>
      <w:tr w:rsidR="00BB1554" w14:paraId="4BB83BC3" w14:textId="77777777" w:rsidTr="00346286">
        <w:tc>
          <w:tcPr>
            <w:tcW w:w="2525" w:type="dxa"/>
          </w:tcPr>
          <w:p w14:paraId="4CF1EF31" w14:textId="00B987CF" w:rsidR="00BB1554" w:rsidRDefault="00BB1554" w:rsidP="00346286">
            <w:pPr>
              <w:spacing w:before="120" w:after="120"/>
            </w:pPr>
            <w:r>
              <w:t>I-306</w:t>
            </w:r>
          </w:p>
        </w:tc>
        <w:tc>
          <w:tcPr>
            <w:tcW w:w="6825" w:type="dxa"/>
          </w:tcPr>
          <w:p w14:paraId="787215B8" w14:textId="0C722BEF" w:rsidR="00BB1554" w:rsidRDefault="00BB1554" w:rsidP="00346286">
            <w:pPr>
              <w:spacing w:before="120" w:after="120"/>
            </w:pPr>
            <w:r>
              <w:t>Updated rule revisions for providers on suspension status</w:t>
            </w:r>
          </w:p>
        </w:tc>
      </w:tr>
      <w:tr w:rsidR="00BB1554" w14:paraId="71A68250" w14:textId="77777777" w:rsidTr="00346286">
        <w:tc>
          <w:tcPr>
            <w:tcW w:w="2525" w:type="dxa"/>
          </w:tcPr>
          <w:p w14:paraId="0BD04F48" w14:textId="689BC9F7" w:rsidR="00BB1554" w:rsidRDefault="00BB1554" w:rsidP="00346286">
            <w:pPr>
              <w:spacing w:before="120" w:after="120"/>
            </w:pPr>
            <w:r>
              <w:t>I-400</w:t>
            </w:r>
          </w:p>
        </w:tc>
        <w:tc>
          <w:tcPr>
            <w:tcW w:w="6825" w:type="dxa"/>
          </w:tcPr>
          <w:p w14:paraId="517E343A" w14:textId="6B0DC221" w:rsidR="00BB1554" w:rsidRDefault="00BB1554" w:rsidP="00346286">
            <w:pPr>
              <w:spacing w:before="120" w:after="120"/>
            </w:pPr>
            <w:r>
              <w:t>Updated rule revisions for Texas Rising Star certification</w:t>
            </w:r>
          </w:p>
        </w:tc>
      </w:tr>
      <w:tr w:rsidR="00BB1554" w14:paraId="6BDD67AC" w14:textId="77777777" w:rsidTr="00346286">
        <w:tc>
          <w:tcPr>
            <w:tcW w:w="2525" w:type="dxa"/>
          </w:tcPr>
          <w:p w14:paraId="646F607F" w14:textId="3BA00AA8" w:rsidR="00BB1554" w:rsidRDefault="00BB1554" w:rsidP="00346286">
            <w:pPr>
              <w:spacing w:before="120" w:after="120"/>
            </w:pPr>
            <w:r>
              <w:t>I-500</w:t>
            </w:r>
          </w:p>
        </w:tc>
        <w:tc>
          <w:tcPr>
            <w:tcW w:w="6825" w:type="dxa"/>
          </w:tcPr>
          <w:p w14:paraId="1FD5E5CB" w14:textId="58845A53" w:rsidR="00BB1554" w:rsidRDefault="00BB1554" w:rsidP="00346286">
            <w:pPr>
              <w:spacing w:before="120" w:after="120"/>
            </w:pPr>
            <w:r>
              <w:t>Updated rule revisions for assessment entity</w:t>
            </w:r>
          </w:p>
        </w:tc>
      </w:tr>
      <w:tr w:rsidR="00BB1554" w14:paraId="5ACC8F5E" w14:textId="77777777" w:rsidTr="00346286">
        <w:tc>
          <w:tcPr>
            <w:tcW w:w="2525" w:type="dxa"/>
          </w:tcPr>
          <w:p w14:paraId="31D0063C" w14:textId="05C5B2FD" w:rsidR="00BB1554" w:rsidRDefault="00BB1554" w:rsidP="00346286">
            <w:pPr>
              <w:spacing w:before="120" w:after="120"/>
            </w:pPr>
            <w:r>
              <w:t>I-600</w:t>
            </w:r>
          </w:p>
        </w:tc>
        <w:tc>
          <w:tcPr>
            <w:tcW w:w="6825" w:type="dxa"/>
          </w:tcPr>
          <w:p w14:paraId="148C05F0" w14:textId="0D83620F" w:rsidR="00BB1554" w:rsidRDefault="00BB1554" w:rsidP="00346286">
            <w:pPr>
              <w:spacing w:before="120" w:after="120"/>
            </w:pPr>
            <w:r>
              <w:t>Updated rule revisions for minimum requirements for Texas Rising Star staff</w:t>
            </w:r>
          </w:p>
        </w:tc>
      </w:tr>
      <w:tr w:rsidR="00BB1554" w14:paraId="7A7BEA6C" w14:textId="77777777" w:rsidTr="00346286">
        <w:tc>
          <w:tcPr>
            <w:tcW w:w="2525" w:type="dxa"/>
          </w:tcPr>
          <w:p w14:paraId="1B0E6EFD" w14:textId="27BD6404" w:rsidR="00BB1554" w:rsidRDefault="00BB1554" w:rsidP="00346286">
            <w:pPr>
              <w:spacing w:before="120" w:after="120"/>
            </w:pPr>
            <w:r>
              <w:t>I-700</w:t>
            </w:r>
          </w:p>
        </w:tc>
        <w:tc>
          <w:tcPr>
            <w:tcW w:w="6825" w:type="dxa"/>
          </w:tcPr>
          <w:p w14:paraId="13C4A85E" w14:textId="08E6592F" w:rsidR="00BB1554" w:rsidRDefault="00BB1554" w:rsidP="00346286">
            <w:pPr>
              <w:spacing w:before="120" w:after="120"/>
            </w:pPr>
            <w:r>
              <w:t>Updated rule revisions for entity assessor language</w:t>
            </w:r>
          </w:p>
        </w:tc>
      </w:tr>
      <w:tr w:rsidR="00BB1554" w14:paraId="677D8FBC" w14:textId="77777777" w:rsidTr="00346286">
        <w:tc>
          <w:tcPr>
            <w:tcW w:w="2525" w:type="dxa"/>
          </w:tcPr>
          <w:p w14:paraId="0C0660D6" w14:textId="0D08B8C0" w:rsidR="00BB1554" w:rsidRDefault="00BB1554" w:rsidP="00346286">
            <w:pPr>
              <w:spacing w:before="120" w:after="120"/>
            </w:pPr>
            <w:r>
              <w:t>Appendix J</w:t>
            </w:r>
          </w:p>
        </w:tc>
        <w:tc>
          <w:tcPr>
            <w:tcW w:w="6825" w:type="dxa"/>
          </w:tcPr>
          <w:p w14:paraId="22A44D8E" w14:textId="151EA99F" w:rsidR="00BB1554" w:rsidRDefault="00392020" w:rsidP="00346286">
            <w:pPr>
              <w:spacing w:before="120" w:after="120"/>
            </w:pPr>
            <w:r>
              <w:t>Appendix revised as follows</w:t>
            </w:r>
            <w:r w:rsidR="00BB1554">
              <w:t xml:space="preserve">: </w:t>
            </w:r>
          </w:p>
          <w:p w14:paraId="14401615" w14:textId="155EA5F3" w:rsidR="00BB1554" w:rsidRPr="00BB1554" w:rsidRDefault="00BB1554" w:rsidP="00346286">
            <w:pPr>
              <w:pStyle w:val="ListParagraph"/>
              <w:spacing w:before="120" w:after="120"/>
            </w:pPr>
            <w:r w:rsidRPr="00BB1554">
              <w:t>CCS Eligibility Documentation Log</w:t>
            </w:r>
            <w:r>
              <w:t>—</w:t>
            </w:r>
            <w:r w:rsidRPr="00BB1554">
              <w:t>Updated</w:t>
            </w:r>
          </w:p>
          <w:p w14:paraId="799BE0C4" w14:textId="77520185" w:rsidR="00BB1554" w:rsidRPr="00BB1554" w:rsidRDefault="00BB1554" w:rsidP="00346286">
            <w:pPr>
              <w:pStyle w:val="ListParagraph"/>
              <w:spacing w:before="120" w:after="120"/>
            </w:pPr>
            <w:r w:rsidRPr="00BB1554">
              <w:t>Notification of CCS Eligibility Letter</w:t>
            </w:r>
            <w:r>
              <w:t>—</w:t>
            </w:r>
            <w:r w:rsidRPr="00BB1554">
              <w:t>Updated</w:t>
            </w:r>
          </w:p>
          <w:p w14:paraId="6C0AC7CC" w14:textId="029BEC71" w:rsidR="00BB1554" w:rsidRPr="00BB1554" w:rsidRDefault="00BB1554" w:rsidP="00346286">
            <w:pPr>
              <w:pStyle w:val="ListParagraph"/>
              <w:spacing w:before="120" w:after="120"/>
            </w:pPr>
            <w:r w:rsidRPr="00BB1554">
              <w:t>Listed Family Home Fee Waiver Authorization</w:t>
            </w:r>
            <w:r>
              <w:t>—Added</w:t>
            </w:r>
          </w:p>
          <w:p w14:paraId="749FBC0A" w14:textId="5D85D0D0" w:rsidR="00BB1554" w:rsidRPr="00BB1554" w:rsidRDefault="00BB1554" w:rsidP="00346286">
            <w:pPr>
              <w:pStyle w:val="ListParagraph"/>
              <w:spacing w:before="120" w:after="120"/>
            </w:pPr>
            <w:r w:rsidRPr="00BB1554">
              <w:t>Parent Information Developmental Screenings</w:t>
            </w:r>
            <w:r>
              <w:t>—</w:t>
            </w:r>
            <w:r w:rsidRPr="00BB1554">
              <w:t>Removed</w:t>
            </w:r>
          </w:p>
          <w:p w14:paraId="6BBDB2B4" w14:textId="6F5A4D95" w:rsidR="00BB1554" w:rsidRDefault="00BB1554" w:rsidP="00346286">
            <w:pPr>
              <w:pStyle w:val="ListParagraph"/>
              <w:spacing w:before="120" w:after="120"/>
            </w:pPr>
            <w:r w:rsidRPr="00BB1554">
              <w:t>Parent</w:t>
            </w:r>
            <w:r w:rsidRPr="00DD359B">
              <w:t xml:space="preserve"> Information for Choosing a Child Care Provider</w:t>
            </w:r>
            <w:r>
              <w:t>—</w:t>
            </w:r>
            <w:r w:rsidRPr="00DD359B">
              <w:t>Removed</w:t>
            </w:r>
          </w:p>
        </w:tc>
      </w:tr>
      <w:tr w:rsidR="000F259C" w:rsidRPr="006F3F1D" w14:paraId="5D12252B" w14:textId="77777777" w:rsidTr="00346286">
        <w:tc>
          <w:tcPr>
            <w:tcW w:w="2525" w:type="dxa"/>
            <w:tcBorders>
              <w:top w:val="nil"/>
              <w:left w:val="nil"/>
              <w:right w:val="nil"/>
            </w:tcBorders>
          </w:tcPr>
          <w:p w14:paraId="43F4D2D3" w14:textId="6AF1A12E" w:rsidR="006F3F1D" w:rsidRPr="006F3F1D" w:rsidRDefault="006F3F1D" w:rsidP="00346286">
            <w:pPr>
              <w:spacing w:before="120" w:after="120"/>
              <w:rPr>
                <w:b/>
                <w:bCs/>
              </w:rPr>
            </w:pPr>
            <w:r w:rsidRPr="006F3F1D">
              <w:rPr>
                <w:b/>
                <w:bCs/>
              </w:rPr>
              <w:t>April 2022</w:t>
            </w:r>
          </w:p>
        </w:tc>
        <w:tc>
          <w:tcPr>
            <w:tcW w:w="6825" w:type="dxa"/>
            <w:tcBorders>
              <w:top w:val="nil"/>
              <w:left w:val="nil"/>
              <w:right w:val="nil"/>
            </w:tcBorders>
          </w:tcPr>
          <w:p w14:paraId="2248C74A" w14:textId="77777777" w:rsidR="006F3F1D" w:rsidRPr="006F3F1D" w:rsidRDefault="006F3F1D" w:rsidP="00346286">
            <w:pPr>
              <w:spacing w:before="120" w:after="120"/>
              <w:rPr>
                <w:b/>
                <w:bCs/>
              </w:rPr>
            </w:pPr>
          </w:p>
        </w:tc>
      </w:tr>
      <w:tr w:rsidR="004712C8" w14:paraId="1345718C" w14:textId="77777777" w:rsidTr="00346286">
        <w:tc>
          <w:tcPr>
            <w:tcW w:w="2525" w:type="dxa"/>
          </w:tcPr>
          <w:p w14:paraId="103111E5" w14:textId="77777777" w:rsidR="004712C8" w:rsidRPr="00EE4346" w:rsidRDefault="004712C8" w:rsidP="00346286">
            <w:pPr>
              <w:spacing w:before="120" w:after="120"/>
            </w:pPr>
            <w:r>
              <w:rPr>
                <w:b/>
                <w:bCs/>
              </w:rPr>
              <w:t>Section</w:t>
            </w:r>
          </w:p>
        </w:tc>
        <w:tc>
          <w:tcPr>
            <w:tcW w:w="6825" w:type="dxa"/>
          </w:tcPr>
          <w:p w14:paraId="458826CD" w14:textId="77777777" w:rsidR="004712C8" w:rsidRPr="00863B8A" w:rsidRDefault="004712C8" w:rsidP="00346286">
            <w:pPr>
              <w:spacing w:before="120" w:after="120"/>
            </w:pPr>
            <w:r>
              <w:rPr>
                <w:b/>
                <w:bCs/>
              </w:rPr>
              <w:t>Revisions</w:t>
            </w:r>
          </w:p>
        </w:tc>
      </w:tr>
      <w:tr w:rsidR="004712C8" w14:paraId="0246ABCE" w14:textId="77777777" w:rsidTr="00346286">
        <w:tc>
          <w:tcPr>
            <w:tcW w:w="2525" w:type="dxa"/>
          </w:tcPr>
          <w:p w14:paraId="6A21D0FD" w14:textId="77777777" w:rsidR="004712C8" w:rsidRPr="00EE4346" w:rsidRDefault="004712C8" w:rsidP="00346286">
            <w:pPr>
              <w:spacing w:before="120" w:after="120"/>
            </w:pPr>
            <w:r>
              <w:t>B-100</w:t>
            </w:r>
          </w:p>
        </w:tc>
        <w:tc>
          <w:tcPr>
            <w:tcW w:w="6825" w:type="dxa"/>
          </w:tcPr>
          <w:p w14:paraId="2E5B5E8A" w14:textId="77777777" w:rsidR="004712C8" w:rsidRDefault="004712C8" w:rsidP="00346286">
            <w:pPr>
              <w:spacing w:before="120" w:after="120"/>
              <w:rPr>
                <w:b/>
                <w:bCs/>
              </w:rPr>
            </w:pPr>
            <w:r>
              <w:t>Updated language for timely data entry, using ‘child care scholarship’ for outreach</w:t>
            </w:r>
          </w:p>
        </w:tc>
      </w:tr>
      <w:tr w:rsidR="004712C8" w14:paraId="4A0F2AA9" w14:textId="77777777" w:rsidTr="00346286">
        <w:tc>
          <w:tcPr>
            <w:tcW w:w="2525" w:type="dxa"/>
          </w:tcPr>
          <w:p w14:paraId="6C399EE0" w14:textId="77777777" w:rsidR="004712C8" w:rsidRDefault="004712C8" w:rsidP="00346286">
            <w:pPr>
              <w:spacing w:before="120" w:after="120"/>
            </w:pPr>
            <w:r>
              <w:t>B-302</w:t>
            </w:r>
          </w:p>
        </w:tc>
        <w:tc>
          <w:tcPr>
            <w:tcW w:w="6825" w:type="dxa"/>
          </w:tcPr>
          <w:p w14:paraId="7990FB8C" w14:textId="77777777" w:rsidR="004712C8" w:rsidRDefault="004712C8" w:rsidP="00346286">
            <w:pPr>
              <w:spacing w:before="120" w:after="120"/>
            </w:pPr>
            <w:r>
              <w:t>Updated language to include transfer waiting period and contracted slots</w:t>
            </w:r>
          </w:p>
        </w:tc>
      </w:tr>
      <w:tr w:rsidR="004712C8" w14:paraId="152E796E" w14:textId="77777777" w:rsidTr="00346286">
        <w:tc>
          <w:tcPr>
            <w:tcW w:w="2525" w:type="dxa"/>
          </w:tcPr>
          <w:p w14:paraId="42E47886" w14:textId="77777777" w:rsidR="004712C8" w:rsidRDefault="004712C8" w:rsidP="00346286">
            <w:pPr>
              <w:spacing w:before="120" w:after="120"/>
            </w:pPr>
            <w:r>
              <w:t>B-601</w:t>
            </w:r>
          </w:p>
        </w:tc>
        <w:tc>
          <w:tcPr>
            <w:tcW w:w="6825" w:type="dxa"/>
          </w:tcPr>
          <w:p w14:paraId="51F0926E" w14:textId="3197B39E" w:rsidR="004712C8" w:rsidRDefault="004712C8" w:rsidP="00346286">
            <w:pPr>
              <w:spacing w:before="120" w:after="120"/>
            </w:pPr>
            <w:r>
              <w:t xml:space="preserve">Added language for </w:t>
            </w:r>
            <w:ins w:id="4440" w:author="Author">
              <w:r w:rsidR="0076307F">
                <w:t>PSoC</w:t>
              </w:r>
            </w:ins>
            <w:r>
              <w:t xml:space="preserve"> reduction for part-time/week and blended child care</w:t>
            </w:r>
          </w:p>
        </w:tc>
      </w:tr>
      <w:tr w:rsidR="004712C8" w14:paraId="74D767F2" w14:textId="77777777" w:rsidTr="00346286">
        <w:tc>
          <w:tcPr>
            <w:tcW w:w="2525" w:type="dxa"/>
          </w:tcPr>
          <w:p w14:paraId="32F520EB" w14:textId="77777777" w:rsidR="004712C8" w:rsidRDefault="004712C8" w:rsidP="00346286">
            <w:pPr>
              <w:spacing w:before="120" w:after="120"/>
            </w:pPr>
            <w:r>
              <w:t>B-610</w:t>
            </w:r>
          </w:p>
        </w:tc>
        <w:tc>
          <w:tcPr>
            <w:tcW w:w="6825" w:type="dxa"/>
          </w:tcPr>
          <w:p w14:paraId="00FC9471" w14:textId="77777777" w:rsidR="004712C8" w:rsidRDefault="004712C8" w:rsidP="00346286">
            <w:pPr>
              <w:spacing w:before="120" w:after="120"/>
            </w:pPr>
            <w:r>
              <w:t>Updated language to address transfers and allowable discounts</w:t>
            </w:r>
          </w:p>
        </w:tc>
      </w:tr>
      <w:tr w:rsidR="004712C8" w14:paraId="7C28340A" w14:textId="77777777" w:rsidTr="00346286">
        <w:tc>
          <w:tcPr>
            <w:tcW w:w="2525" w:type="dxa"/>
          </w:tcPr>
          <w:p w14:paraId="06BBB843" w14:textId="77777777" w:rsidR="004712C8" w:rsidRDefault="004712C8" w:rsidP="00346286">
            <w:pPr>
              <w:spacing w:before="120" w:after="120"/>
            </w:pPr>
            <w:r>
              <w:t>B-708</w:t>
            </w:r>
          </w:p>
        </w:tc>
        <w:tc>
          <w:tcPr>
            <w:tcW w:w="6825" w:type="dxa"/>
          </w:tcPr>
          <w:p w14:paraId="6A989F67" w14:textId="77777777" w:rsidR="004712C8" w:rsidRDefault="004712C8" w:rsidP="00346286">
            <w:pPr>
              <w:spacing w:before="120" w:after="120"/>
            </w:pPr>
            <w:r>
              <w:t>Updated language to address provider payment exceptions and timely provider payment</w:t>
            </w:r>
          </w:p>
        </w:tc>
      </w:tr>
      <w:tr w:rsidR="004712C8" w14:paraId="163C446F" w14:textId="77777777" w:rsidTr="00346286">
        <w:tc>
          <w:tcPr>
            <w:tcW w:w="2525" w:type="dxa"/>
          </w:tcPr>
          <w:p w14:paraId="2D616CFA" w14:textId="77777777" w:rsidR="004712C8" w:rsidRDefault="004712C8" w:rsidP="00346286">
            <w:pPr>
              <w:spacing w:before="120" w:after="120"/>
            </w:pPr>
            <w:r>
              <w:t>D-301</w:t>
            </w:r>
          </w:p>
        </w:tc>
        <w:tc>
          <w:tcPr>
            <w:tcW w:w="6825" w:type="dxa"/>
          </w:tcPr>
          <w:p w14:paraId="0D9E8AB7" w14:textId="77777777" w:rsidR="004712C8" w:rsidRDefault="004712C8" w:rsidP="00346286">
            <w:pPr>
              <w:spacing w:before="120" w:after="120"/>
            </w:pPr>
            <w:r>
              <w:t>Updated language to address attendance changes</w:t>
            </w:r>
          </w:p>
        </w:tc>
      </w:tr>
      <w:tr w:rsidR="004712C8" w14:paraId="1EA74414" w14:textId="77777777" w:rsidTr="00346286">
        <w:tc>
          <w:tcPr>
            <w:tcW w:w="2525" w:type="dxa"/>
          </w:tcPr>
          <w:p w14:paraId="211A0169" w14:textId="77777777" w:rsidR="004712C8" w:rsidRDefault="004712C8" w:rsidP="00346286">
            <w:pPr>
              <w:spacing w:before="120" w:after="120"/>
            </w:pPr>
            <w:r>
              <w:t>D-704</w:t>
            </w:r>
          </w:p>
        </w:tc>
        <w:tc>
          <w:tcPr>
            <w:tcW w:w="6825" w:type="dxa"/>
          </w:tcPr>
          <w:p w14:paraId="7DB4DDA0" w14:textId="77777777" w:rsidR="004712C8" w:rsidRDefault="004712C8" w:rsidP="00346286">
            <w:pPr>
              <w:spacing w:before="120" w:after="120"/>
            </w:pPr>
            <w:r>
              <w:t>Added language to address DFPS authorizations</w:t>
            </w:r>
          </w:p>
        </w:tc>
      </w:tr>
      <w:tr w:rsidR="004712C8" w14:paraId="1988B829" w14:textId="77777777" w:rsidTr="00346286">
        <w:tc>
          <w:tcPr>
            <w:tcW w:w="2525" w:type="dxa"/>
          </w:tcPr>
          <w:p w14:paraId="11EB7DF9" w14:textId="77777777" w:rsidR="004712C8" w:rsidRDefault="004712C8" w:rsidP="00346286">
            <w:pPr>
              <w:spacing w:before="120" w:after="120"/>
            </w:pPr>
            <w:r w:rsidRPr="005714FB">
              <w:t>D-705</w:t>
            </w:r>
          </w:p>
        </w:tc>
        <w:tc>
          <w:tcPr>
            <w:tcW w:w="6825" w:type="dxa"/>
          </w:tcPr>
          <w:p w14:paraId="124C709B" w14:textId="77777777" w:rsidR="004712C8" w:rsidRDefault="004712C8" w:rsidP="00346286">
            <w:pPr>
              <w:spacing w:before="120" w:after="120"/>
            </w:pPr>
            <w:r>
              <w:t>Added language to address DFPS Early Terminations</w:t>
            </w:r>
          </w:p>
        </w:tc>
      </w:tr>
      <w:tr w:rsidR="004712C8" w14:paraId="12B69FE7" w14:textId="77777777" w:rsidTr="00346286">
        <w:tc>
          <w:tcPr>
            <w:tcW w:w="2525" w:type="dxa"/>
          </w:tcPr>
          <w:p w14:paraId="2D0DCC2C" w14:textId="77777777" w:rsidR="004712C8" w:rsidRPr="005714FB" w:rsidRDefault="004712C8" w:rsidP="00346286">
            <w:pPr>
              <w:spacing w:before="120" w:after="120"/>
            </w:pPr>
            <w:r>
              <w:t>D-1002</w:t>
            </w:r>
          </w:p>
        </w:tc>
        <w:tc>
          <w:tcPr>
            <w:tcW w:w="6825" w:type="dxa"/>
          </w:tcPr>
          <w:p w14:paraId="055E6E35" w14:textId="77777777" w:rsidR="004712C8" w:rsidRDefault="004712C8" w:rsidP="00346286">
            <w:pPr>
              <w:spacing w:before="120" w:after="120"/>
            </w:pPr>
            <w:r>
              <w:t>Added language to address application requirements</w:t>
            </w:r>
          </w:p>
        </w:tc>
      </w:tr>
      <w:tr w:rsidR="004712C8" w14:paraId="0C52F740" w14:textId="77777777" w:rsidTr="00346286">
        <w:tc>
          <w:tcPr>
            <w:tcW w:w="2525" w:type="dxa"/>
          </w:tcPr>
          <w:p w14:paraId="032120B0" w14:textId="77777777" w:rsidR="004712C8" w:rsidRPr="005714FB" w:rsidRDefault="004712C8" w:rsidP="00346286">
            <w:pPr>
              <w:spacing w:before="120" w:after="120"/>
            </w:pPr>
            <w:r>
              <w:t>D-1004</w:t>
            </w:r>
          </w:p>
        </w:tc>
        <w:tc>
          <w:tcPr>
            <w:tcW w:w="6825" w:type="dxa"/>
          </w:tcPr>
          <w:p w14:paraId="28EFA328" w14:textId="77777777" w:rsidR="004712C8" w:rsidRDefault="004712C8" w:rsidP="00346286">
            <w:pPr>
              <w:spacing w:before="120" w:after="120"/>
            </w:pPr>
            <w:r>
              <w:t>Added language to address attendances changes</w:t>
            </w:r>
          </w:p>
        </w:tc>
      </w:tr>
      <w:tr w:rsidR="004712C8" w14:paraId="2F8FDB9A" w14:textId="77777777" w:rsidTr="00346286">
        <w:tc>
          <w:tcPr>
            <w:tcW w:w="2525" w:type="dxa"/>
          </w:tcPr>
          <w:p w14:paraId="65E401D4" w14:textId="77777777" w:rsidR="004712C8" w:rsidRPr="005714FB" w:rsidRDefault="004712C8" w:rsidP="00346286">
            <w:pPr>
              <w:spacing w:before="120" w:after="120"/>
            </w:pPr>
            <w:r>
              <w:t>D-1005</w:t>
            </w:r>
          </w:p>
        </w:tc>
        <w:tc>
          <w:tcPr>
            <w:tcW w:w="6825" w:type="dxa"/>
          </w:tcPr>
          <w:p w14:paraId="772708F7" w14:textId="77777777" w:rsidR="004712C8" w:rsidRDefault="004712C8" w:rsidP="00346286">
            <w:pPr>
              <w:spacing w:before="120" w:after="120"/>
            </w:pPr>
            <w:r>
              <w:t>Added language to address redetermination information requirements</w:t>
            </w:r>
          </w:p>
        </w:tc>
      </w:tr>
      <w:tr w:rsidR="004712C8" w14:paraId="7D96ACF4" w14:textId="77777777" w:rsidTr="00346286">
        <w:tc>
          <w:tcPr>
            <w:tcW w:w="2525" w:type="dxa"/>
          </w:tcPr>
          <w:p w14:paraId="3CE85DC4" w14:textId="77777777" w:rsidR="004712C8" w:rsidRPr="005714FB" w:rsidRDefault="004712C8" w:rsidP="00346286">
            <w:pPr>
              <w:spacing w:before="120" w:after="120"/>
            </w:pPr>
            <w:r>
              <w:t>D-1006</w:t>
            </w:r>
          </w:p>
        </w:tc>
        <w:tc>
          <w:tcPr>
            <w:tcW w:w="6825" w:type="dxa"/>
          </w:tcPr>
          <w:p w14:paraId="3961F23C" w14:textId="77777777" w:rsidR="004712C8" w:rsidRDefault="004712C8" w:rsidP="00346286">
            <w:pPr>
              <w:spacing w:before="120" w:after="120"/>
            </w:pPr>
            <w:r>
              <w:t>Added language to address Board to Board transfers</w:t>
            </w:r>
          </w:p>
        </w:tc>
      </w:tr>
      <w:tr w:rsidR="004712C8" w14:paraId="407EA390" w14:textId="77777777" w:rsidTr="00346286">
        <w:tc>
          <w:tcPr>
            <w:tcW w:w="2525" w:type="dxa"/>
          </w:tcPr>
          <w:p w14:paraId="1875FF95" w14:textId="77777777" w:rsidR="004712C8" w:rsidRPr="005714FB" w:rsidRDefault="004712C8" w:rsidP="00346286">
            <w:pPr>
              <w:spacing w:before="120" w:after="120"/>
            </w:pPr>
            <w:r>
              <w:t xml:space="preserve">D-1007 </w:t>
            </w:r>
          </w:p>
        </w:tc>
        <w:tc>
          <w:tcPr>
            <w:tcW w:w="6825" w:type="dxa"/>
          </w:tcPr>
          <w:p w14:paraId="01DAC32F" w14:textId="77777777" w:rsidR="004712C8" w:rsidRDefault="004712C8" w:rsidP="00346286">
            <w:pPr>
              <w:spacing w:before="120" w:after="120"/>
            </w:pPr>
            <w:r>
              <w:t>Added new section: Pre-K</w:t>
            </w:r>
          </w:p>
        </w:tc>
      </w:tr>
      <w:tr w:rsidR="004712C8" w14:paraId="48E45D91" w14:textId="77777777" w:rsidTr="00346286">
        <w:tc>
          <w:tcPr>
            <w:tcW w:w="2525" w:type="dxa"/>
          </w:tcPr>
          <w:p w14:paraId="55559BB6" w14:textId="77777777" w:rsidR="004712C8" w:rsidRPr="005714FB" w:rsidRDefault="004712C8" w:rsidP="00346286">
            <w:pPr>
              <w:spacing w:before="120" w:after="120"/>
            </w:pPr>
            <w:r>
              <w:t>E-600</w:t>
            </w:r>
          </w:p>
        </w:tc>
        <w:tc>
          <w:tcPr>
            <w:tcW w:w="6825" w:type="dxa"/>
          </w:tcPr>
          <w:p w14:paraId="50438223" w14:textId="77777777" w:rsidR="004712C8" w:rsidRDefault="004712C8" w:rsidP="00346286">
            <w:pPr>
              <w:spacing w:before="120" w:after="120"/>
            </w:pPr>
            <w:r>
              <w:t>Clarified language regarding attendance</w:t>
            </w:r>
          </w:p>
        </w:tc>
      </w:tr>
      <w:tr w:rsidR="004712C8" w14:paraId="3AFDD62E" w14:textId="77777777" w:rsidTr="00346286">
        <w:tc>
          <w:tcPr>
            <w:tcW w:w="2525" w:type="dxa"/>
          </w:tcPr>
          <w:p w14:paraId="7BE6703E" w14:textId="77777777" w:rsidR="004712C8" w:rsidRPr="005714FB" w:rsidRDefault="004712C8" w:rsidP="00346286">
            <w:pPr>
              <w:spacing w:before="120" w:after="120"/>
            </w:pPr>
            <w:r>
              <w:t>F-103</w:t>
            </w:r>
          </w:p>
        </w:tc>
        <w:tc>
          <w:tcPr>
            <w:tcW w:w="6825" w:type="dxa"/>
          </w:tcPr>
          <w:p w14:paraId="526D024B" w14:textId="77777777" w:rsidR="004712C8" w:rsidRDefault="004712C8" w:rsidP="00346286">
            <w:pPr>
              <w:spacing w:before="120" w:after="120"/>
            </w:pPr>
            <w:r>
              <w:t xml:space="preserve">Added language to address child care provider training required </w:t>
            </w:r>
          </w:p>
        </w:tc>
      </w:tr>
      <w:tr w:rsidR="004712C8" w14:paraId="05E2CED2" w14:textId="77777777" w:rsidTr="00346286">
        <w:tc>
          <w:tcPr>
            <w:tcW w:w="2525" w:type="dxa"/>
          </w:tcPr>
          <w:p w14:paraId="370E81DF" w14:textId="77777777" w:rsidR="004712C8" w:rsidRDefault="004712C8" w:rsidP="00346286">
            <w:pPr>
              <w:spacing w:before="120" w:after="120"/>
            </w:pPr>
            <w:r>
              <w:t>F-200</w:t>
            </w:r>
          </w:p>
        </w:tc>
        <w:tc>
          <w:tcPr>
            <w:tcW w:w="6825" w:type="dxa"/>
          </w:tcPr>
          <w:p w14:paraId="429915B6" w14:textId="77777777" w:rsidR="004712C8" w:rsidRDefault="004712C8" w:rsidP="00346286">
            <w:pPr>
              <w:spacing w:before="120" w:after="120"/>
            </w:pPr>
            <w:r>
              <w:t>Added language to address child care provider training</w:t>
            </w:r>
          </w:p>
        </w:tc>
      </w:tr>
      <w:tr w:rsidR="004712C8" w14:paraId="026F5DE7" w14:textId="77777777" w:rsidTr="00346286">
        <w:tc>
          <w:tcPr>
            <w:tcW w:w="2525" w:type="dxa"/>
          </w:tcPr>
          <w:p w14:paraId="692510C0" w14:textId="77777777" w:rsidR="004712C8" w:rsidRDefault="004712C8" w:rsidP="00346286">
            <w:pPr>
              <w:spacing w:before="120" w:after="120"/>
            </w:pPr>
            <w:r>
              <w:t xml:space="preserve">F-300 </w:t>
            </w:r>
          </w:p>
        </w:tc>
        <w:tc>
          <w:tcPr>
            <w:tcW w:w="6825" w:type="dxa"/>
          </w:tcPr>
          <w:p w14:paraId="4E007402" w14:textId="77777777" w:rsidR="004712C8" w:rsidRDefault="004712C8" w:rsidP="00346286">
            <w:pPr>
              <w:spacing w:before="120" w:after="120"/>
            </w:pPr>
            <w:r>
              <w:t>Added language to address timely provider payment</w:t>
            </w:r>
          </w:p>
        </w:tc>
      </w:tr>
      <w:tr w:rsidR="004712C8" w14:paraId="6906E3BD" w14:textId="77777777" w:rsidTr="00346286">
        <w:tc>
          <w:tcPr>
            <w:tcW w:w="2525" w:type="dxa"/>
          </w:tcPr>
          <w:p w14:paraId="05720CFC" w14:textId="77777777" w:rsidR="004712C8" w:rsidRDefault="004712C8" w:rsidP="00346286">
            <w:pPr>
              <w:spacing w:before="120" w:after="120"/>
            </w:pPr>
            <w:r>
              <w:t>F-408</w:t>
            </w:r>
          </w:p>
        </w:tc>
        <w:tc>
          <w:tcPr>
            <w:tcW w:w="6825" w:type="dxa"/>
          </w:tcPr>
          <w:p w14:paraId="0368DD85" w14:textId="77777777" w:rsidR="004712C8" w:rsidRDefault="004712C8" w:rsidP="00346286">
            <w:pPr>
              <w:spacing w:before="120" w:after="120"/>
            </w:pPr>
            <w:r>
              <w:t>Clarified language to address the waiting period for child care provider transfers</w:t>
            </w:r>
          </w:p>
        </w:tc>
      </w:tr>
      <w:tr w:rsidR="004712C8" w14:paraId="4DA0C877" w14:textId="77777777" w:rsidTr="00346286">
        <w:tc>
          <w:tcPr>
            <w:tcW w:w="2525" w:type="dxa"/>
          </w:tcPr>
          <w:p w14:paraId="485BAF97" w14:textId="77777777" w:rsidR="004712C8" w:rsidRDefault="004712C8" w:rsidP="00346286">
            <w:pPr>
              <w:spacing w:before="120" w:after="120"/>
            </w:pPr>
            <w:r>
              <w:t>F-500</w:t>
            </w:r>
          </w:p>
        </w:tc>
        <w:tc>
          <w:tcPr>
            <w:tcW w:w="6825" w:type="dxa"/>
          </w:tcPr>
          <w:p w14:paraId="006C1651" w14:textId="77777777" w:rsidR="004712C8" w:rsidRDefault="004712C8" w:rsidP="00346286">
            <w:pPr>
              <w:spacing w:before="120" w:after="120"/>
            </w:pPr>
            <w:r>
              <w:t>Removed and added language regarding provider attendance reporting requirement</w:t>
            </w:r>
          </w:p>
        </w:tc>
      </w:tr>
      <w:tr w:rsidR="004712C8" w14:paraId="2D46A6AB" w14:textId="77777777" w:rsidTr="00346286">
        <w:tc>
          <w:tcPr>
            <w:tcW w:w="2525" w:type="dxa"/>
          </w:tcPr>
          <w:p w14:paraId="2C374910" w14:textId="77777777" w:rsidR="004712C8" w:rsidRDefault="004712C8" w:rsidP="00346286">
            <w:pPr>
              <w:spacing w:before="120" w:after="120"/>
            </w:pPr>
            <w:r>
              <w:t>G-300</w:t>
            </w:r>
          </w:p>
        </w:tc>
        <w:tc>
          <w:tcPr>
            <w:tcW w:w="6825" w:type="dxa"/>
          </w:tcPr>
          <w:p w14:paraId="5FFAA2DB" w14:textId="77777777" w:rsidR="004712C8" w:rsidRDefault="004712C8" w:rsidP="00346286">
            <w:pPr>
              <w:spacing w:before="120" w:after="120"/>
            </w:pPr>
            <w:r>
              <w:t>Added language to address provider agreement termination and notification</w:t>
            </w:r>
          </w:p>
        </w:tc>
      </w:tr>
      <w:tr w:rsidR="004712C8" w14:paraId="4432A09F" w14:textId="77777777" w:rsidTr="00346286">
        <w:tc>
          <w:tcPr>
            <w:tcW w:w="2525" w:type="dxa"/>
          </w:tcPr>
          <w:p w14:paraId="0A74B24F" w14:textId="77777777" w:rsidR="004712C8" w:rsidRDefault="004712C8" w:rsidP="00346286">
            <w:pPr>
              <w:spacing w:before="120" w:after="120"/>
            </w:pPr>
            <w:r>
              <w:t>G-502</w:t>
            </w:r>
          </w:p>
        </w:tc>
        <w:tc>
          <w:tcPr>
            <w:tcW w:w="6825" w:type="dxa"/>
          </w:tcPr>
          <w:p w14:paraId="39E93F6A" w14:textId="77777777" w:rsidR="004712C8" w:rsidRDefault="004712C8" w:rsidP="00346286">
            <w:pPr>
              <w:spacing w:before="120" w:after="120"/>
            </w:pPr>
            <w:r>
              <w:t>Added language to address provider agreement termination and notification</w:t>
            </w:r>
          </w:p>
        </w:tc>
      </w:tr>
      <w:tr w:rsidR="004712C8" w14:paraId="721433C8" w14:textId="77777777" w:rsidTr="00346286">
        <w:tc>
          <w:tcPr>
            <w:tcW w:w="2525" w:type="dxa"/>
          </w:tcPr>
          <w:p w14:paraId="6548C8CE" w14:textId="77777777" w:rsidR="004712C8" w:rsidRDefault="004712C8" w:rsidP="00346286">
            <w:pPr>
              <w:spacing w:before="120" w:after="120"/>
            </w:pPr>
            <w:r>
              <w:t>H-101</w:t>
            </w:r>
          </w:p>
        </w:tc>
        <w:tc>
          <w:tcPr>
            <w:tcW w:w="6825" w:type="dxa"/>
          </w:tcPr>
          <w:p w14:paraId="344C66E5" w14:textId="77777777" w:rsidR="004712C8" w:rsidRDefault="004712C8" w:rsidP="00346286">
            <w:pPr>
              <w:spacing w:before="120" w:after="120"/>
            </w:pPr>
            <w:r>
              <w:t>Added language to address Board website updates</w:t>
            </w:r>
          </w:p>
        </w:tc>
      </w:tr>
      <w:tr w:rsidR="004712C8" w14:paraId="57DAAA90" w14:textId="77777777" w:rsidTr="00346286">
        <w:tc>
          <w:tcPr>
            <w:tcW w:w="2525" w:type="dxa"/>
          </w:tcPr>
          <w:p w14:paraId="0C1382A2" w14:textId="77777777" w:rsidR="004712C8" w:rsidRDefault="004712C8" w:rsidP="00346286">
            <w:pPr>
              <w:spacing w:before="120" w:after="120"/>
            </w:pPr>
            <w:r>
              <w:t>H-203</w:t>
            </w:r>
          </w:p>
        </w:tc>
        <w:tc>
          <w:tcPr>
            <w:tcW w:w="6825" w:type="dxa"/>
          </w:tcPr>
          <w:p w14:paraId="638747CF" w14:textId="77777777" w:rsidR="004712C8" w:rsidRDefault="004712C8" w:rsidP="00346286">
            <w:pPr>
              <w:spacing w:before="120" w:after="120"/>
            </w:pPr>
            <w:r>
              <w:t>Clarified language</w:t>
            </w:r>
          </w:p>
        </w:tc>
      </w:tr>
      <w:tr w:rsidR="004712C8" w14:paraId="179E8F38" w14:textId="77777777" w:rsidTr="00346286">
        <w:tc>
          <w:tcPr>
            <w:tcW w:w="2525" w:type="dxa"/>
          </w:tcPr>
          <w:p w14:paraId="7ACE3265" w14:textId="77777777" w:rsidR="004712C8" w:rsidRDefault="004712C8" w:rsidP="00346286">
            <w:pPr>
              <w:spacing w:before="120" w:after="120"/>
            </w:pPr>
            <w:r>
              <w:t>I-102</w:t>
            </w:r>
          </w:p>
        </w:tc>
        <w:tc>
          <w:tcPr>
            <w:tcW w:w="6825" w:type="dxa"/>
          </w:tcPr>
          <w:p w14:paraId="537055F6" w14:textId="2AC10505" w:rsidR="004712C8" w:rsidRDefault="004712C8" w:rsidP="00346286">
            <w:pPr>
              <w:spacing w:before="120" w:after="120"/>
            </w:pPr>
            <w:r>
              <w:t xml:space="preserve">Added and clarified language about Texas Rising Star </w:t>
            </w:r>
            <w:r w:rsidR="00C16B1D">
              <w:t>g</w:t>
            </w:r>
            <w:r>
              <w:t>uidelines</w:t>
            </w:r>
          </w:p>
        </w:tc>
      </w:tr>
      <w:tr w:rsidR="004712C8" w14:paraId="1719044E" w14:textId="77777777" w:rsidTr="00346286">
        <w:tc>
          <w:tcPr>
            <w:tcW w:w="2525" w:type="dxa"/>
          </w:tcPr>
          <w:p w14:paraId="38E90A72" w14:textId="77777777" w:rsidR="004712C8" w:rsidRDefault="004712C8" w:rsidP="00346286">
            <w:pPr>
              <w:spacing w:before="120" w:after="120"/>
            </w:pPr>
            <w:r>
              <w:t>I-201</w:t>
            </w:r>
          </w:p>
        </w:tc>
        <w:tc>
          <w:tcPr>
            <w:tcW w:w="6825" w:type="dxa"/>
          </w:tcPr>
          <w:p w14:paraId="5F428C9B" w14:textId="77777777" w:rsidR="004712C8" w:rsidRDefault="004712C8" w:rsidP="00346286">
            <w:pPr>
              <w:spacing w:before="120" w:after="120"/>
            </w:pPr>
            <w:r>
              <w:t>Added language to address rules changes for Texas Rising Star</w:t>
            </w:r>
          </w:p>
        </w:tc>
      </w:tr>
      <w:tr w:rsidR="004712C8" w14:paraId="73C9E2E2" w14:textId="77777777" w:rsidTr="00346286">
        <w:tc>
          <w:tcPr>
            <w:tcW w:w="2525" w:type="dxa"/>
          </w:tcPr>
          <w:p w14:paraId="35C6F0B0" w14:textId="77777777" w:rsidR="004712C8" w:rsidRDefault="004712C8" w:rsidP="00346286">
            <w:pPr>
              <w:spacing w:before="120" w:after="120"/>
            </w:pPr>
            <w:r>
              <w:t>I-203</w:t>
            </w:r>
          </w:p>
        </w:tc>
        <w:tc>
          <w:tcPr>
            <w:tcW w:w="6825" w:type="dxa"/>
          </w:tcPr>
          <w:p w14:paraId="2C0C6D4D" w14:textId="77777777" w:rsidR="004712C8" w:rsidRDefault="004712C8" w:rsidP="00346286">
            <w:pPr>
              <w:spacing w:before="120" w:after="120"/>
            </w:pPr>
            <w:r>
              <w:t>Added language to address Texas Rising Star Application restrictions</w:t>
            </w:r>
          </w:p>
        </w:tc>
      </w:tr>
      <w:tr w:rsidR="004712C8" w14:paraId="10ED4582" w14:textId="77777777" w:rsidTr="00346286">
        <w:tc>
          <w:tcPr>
            <w:tcW w:w="2525" w:type="dxa"/>
          </w:tcPr>
          <w:p w14:paraId="2311F5FC" w14:textId="77777777" w:rsidR="004712C8" w:rsidRDefault="004712C8" w:rsidP="00346286">
            <w:pPr>
              <w:spacing w:before="120" w:after="120"/>
            </w:pPr>
            <w:r>
              <w:t>I-300</w:t>
            </w:r>
          </w:p>
        </w:tc>
        <w:tc>
          <w:tcPr>
            <w:tcW w:w="6825" w:type="dxa"/>
          </w:tcPr>
          <w:p w14:paraId="03167E05" w14:textId="77777777" w:rsidR="004712C8" w:rsidRDefault="004712C8" w:rsidP="00346286">
            <w:pPr>
              <w:spacing w:before="120" w:after="120"/>
            </w:pPr>
            <w:r>
              <w:t>Added language to address Texas Rising Star Certification loss</w:t>
            </w:r>
          </w:p>
        </w:tc>
      </w:tr>
      <w:tr w:rsidR="004712C8" w14:paraId="596C7B7D" w14:textId="77777777" w:rsidTr="00346286">
        <w:tc>
          <w:tcPr>
            <w:tcW w:w="2525" w:type="dxa"/>
          </w:tcPr>
          <w:p w14:paraId="79904ED6" w14:textId="77777777" w:rsidR="004712C8" w:rsidRDefault="004712C8" w:rsidP="00346286">
            <w:pPr>
              <w:spacing w:before="120" w:after="120"/>
            </w:pPr>
            <w:r>
              <w:t>I-400</w:t>
            </w:r>
          </w:p>
        </w:tc>
        <w:tc>
          <w:tcPr>
            <w:tcW w:w="6825" w:type="dxa"/>
          </w:tcPr>
          <w:p w14:paraId="302D6AF1" w14:textId="77777777" w:rsidR="004712C8" w:rsidRDefault="004712C8" w:rsidP="00346286">
            <w:pPr>
              <w:spacing w:before="120" w:after="120"/>
            </w:pPr>
            <w:r>
              <w:t>Added language to address Texas Rising Star application changes</w:t>
            </w:r>
          </w:p>
        </w:tc>
      </w:tr>
      <w:tr w:rsidR="004712C8" w14:paraId="6DE6803A" w14:textId="77777777" w:rsidTr="00346286">
        <w:tc>
          <w:tcPr>
            <w:tcW w:w="2525" w:type="dxa"/>
          </w:tcPr>
          <w:p w14:paraId="31CA3F61" w14:textId="77777777" w:rsidR="004712C8" w:rsidRDefault="004712C8" w:rsidP="00346286">
            <w:pPr>
              <w:spacing w:before="120" w:after="120"/>
            </w:pPr>
            <w:r>
              <w:t>I-500</w:t>
            </w:r>
          </w:p>
        </w:tc>
        <w:tc>
          <w:tcPr>
            <w:tcW w:w="6825" w:type="dxa"/>
          </w:tcPr>
          <w:p w14:paraId="36EE4554" w14:textId="77777777" w:rsidR="004712C8" w:rsidRDefault="004712C8" w:rsidP="00346286">
            <w:pPr>
              <w:spacing w:before="120" w:after="120"/>
            </w:pPr>
            <w:r>
              <w:t>Updated language</w:t>
            </w:r>
          </w:p>
        </w:tc>
      </w:tr>
      <w:tr w:rsidR="004712C8" w14:paraId="41480735" w14:textId="77777777" w:rsidTr="00346286">
        <w:tc>
          <w:tcPr>
            <w:tcW w:w="2525" w:type="dxa"/>
          </w:tcPr>
          <w:p w14:paraId="3ED233AC" w14:textId="77777777" w:rsidR="004712C8" w:rsidRDefault="004712C8" w:rsidP="00346286">
            <w:pPr>
              <w:spacing w:before="120" w:after="120"/>
            </w:pPr>
            <w:r>
              <w:t>I-600</w:t>
            </w:r>
          </w:p>
        </w:tc>
        <w:tc>
          <w:tcPr>
            <w:tcW w:w="6825" w:type="dxa"/>
          </w:tcPr>
          <w:p w14:paraId="2115180A" w14:textId="77777777" w:rsidR="004712C8" w:rsidRDefault="004712C8" w:rsidP="00346286">
            <w:pPr>
              <w:spacing w:before="120" w:after="120"/>
            </w:pPr>
            <w:r>
              <w:t>Updated language for Texas Rising Star staff</w:t>
            </w:r>
          </w:p>
        </w:tc>
      </w:tr>
      <w:tr w:rsidR="004712C8" w14:paraId="6E5825A6" w14:textId="77777777" w:rsidTr="00346286">
        <w:tc>
          <w:tcPr>
            <w:tcW w:w="2525" w:type="dxa"/>
          </w:tcPr>
          <w:p w14:paraId="0349525A" w14:textId="77777777" w:rsidR="004712C8" w:rsidRDefault="004712C8" w:rsidP="00346286">
            <w:pPr>
              <w:spacing w:before="120" w:after="120"/>
            </w:pPr>
            <w:r>
              <w:t>Appendix J</w:t>
            </w:r>
          </w:p>
        </w:tc>
        <w:tc>
          <w:tcPr>
            <w:tcW w:w="6825" w:type="dxa"/>
          </w:tcPr>
          <w:p w14:paraId="2EE8EEDC" w14:textId="77777777" w:rsidR="004712C8" w:rsidRDefault="004712C8" w:rsidP="00346286">
            <w:pPr>
              <w:autoSpaceDE w:val="0"/>
              <w:autoSpaceDN w:val="0"/>
              <w:adjustRightInd w:val="0"/>
              <w:spacing w:before="120" w:after="120"/>
            </w:pPr>
            <w:r>
              <w:t>Updated documents:</w:t>
            </w:r>
          </w:p>
          <w:p w14:paraId="39202F30" w14:textId="77777777" w:rsidR="004712C8" w:rsidRPr="00CE77A1" w:rsidRDefault="004712C8" w:rsidP="00346286">
            <w:pPr>
              <w:pStyle w:val="ListParagraph"/>
              <w:spacing w:before="120" w:after="120"/>
            </w:pPr>
            <w:r w:rsidRPr="00CE77A1">
              <w:t>Absences and Variable Schedules</w:t>
            </w:r>
          </w:p>
          <w:p w14:paraId="22BF16F0" w14:textId="77777777" w:rsidR="004712C8" w:rsidRPr="00121655" w:rsidRDefault="004712C8" w:rsidP="00346286">
            <w:pPr>
              <w:pStyle w:val="ListParagraph"/>
              <w:spacing w:before="120" w:after="120"/>
            </w:pPr>
            <w:r w:rsidRPr="00CE77A1">
              <w:t xml:space="preserve">Parent Agreement to Report Child Attendance </w:t>
            </w:r>
          </w:p>
          <w:p w14:paraId="17DFA824" w14:textId="77777777" w:rsidR="004712C8" w:rsidRPr="008D357B" w:rsidRDefault="004712C8" w:rsidP="00346286">
            <w:pPr>
              <w:pStyle w:val="ListParagraph"/>
              <w:spacing w:before="120" w:after="120"/>
            </w:pPr>
            <w:r w:rsidRPr="008D357B">
              <w:t>Parent Information Developmental Screenings</w:t>
            </w:r>
          </w:p>
          <w:p w14:paraId="7A423455" w14:textId="77777777" w:rsidR="004712C8" w:rsidRDefault="004712C8" w:rsidP="00346286">
            <w:pPr>
              <w:pStyle w:val="ListParagraph"/>
              <w:spacing w:before="120" w:after="120"/>
            </w:pPr>
            <w:r w:rsidRPr="008D357B">
              <w:t>Parent Information for Choosing a Child Care Provide</w:t>
            </w:r>
            <w:r>
              <w:t>r</w:t>
            </w:r>
          </w:p>
          <w:p w14:paraId="58DE971D" w14:textId="77777777" w:rsidR="004712C8" w:rsidRDefault="004712C8" w:rsidP="00346286">
            <w:pPr>
              <w:pStyle w:val="ListParagraph"/>
              <w:spacing w:before="120" w:after="120"/>
            </w:pPr>
            <w:r w:rsidRPr="008D357B">
              <w:t>Sample Notification of CC Eligibility</w:t>
            </w:r>
          </w:p>
        </w:tc>
      </w:tr>
      <w:tr w:rsidR="000F259C" w14:paraId="62610BC0" w14:textId="77777777" w:rsidTr="00346286">
        <w:tc>
          <w:tcPr>
            <w:tcW w:w="2525" w:type="dxa"/>
            <w:tcBorders>
              <w:top w:val="nil"/>
              <w:left w:val="nil"/>
              <w:right w:val="nil"/>
            </w:tcBorders>
          </w:tcPr>
          <w:p w14:paraId="1E7264CC" w14:textId="4537A643" w:rsidR="006F3F1D" w:rsidRPr="00DF3658" w:rsidRDefault="006F3F1D" w:rsidP="00346286">
            <w:pPr>
              <w:pStyle w:val="Heading5"/>
              <w:spacing w:before="120" w:after="120"/>
              <w:rPr>
                <w:rFonts w:ascii="Times New Roman" w:hAnsi="Times New Roman" w:cs="Times New Roman"/>
                <w:sz w:val="24"/>
                <w:szCs w:val="24"/>
              </w:rPr>
            </w:pPr>
            <w:r w:rsidRPr="00DF3658">
              <w:rPr>
                <w:rFonts w:ascii="Times New Roman" w:hAnsi="Times New Roman" w:cs="Times New Roman"/>
                <w:sz w:val="24"/>
                <w:szCs w:val="24"/>
              </w:rPr>
              <w:t>November 2020</w:t>
            </w:r>
          </w:p>
        </w:tc>
        <w:tc>
          <w:tcPr>
            <w:tcW w:w="6825" w:type="dxa"/>
            <w:tcBorders>
              <w:top w:val="nil"/>
              <w:left w:val="nil"/>
              <w:right w:val="nil"/>
            </w:tcBorders>
          </w:tcPr>
          <w:p w14:paraId="2591B888" w14:textId="77777777" w:rsidR="006F3F1D" w:rsidRDefault="006F3F1D" w:rsidP="00346286">
            <w:pPr>
              <w:spacing w:before="120" w:after="120"/>
              <w:rPr>
                <w:b/>
                <w:bCs/>
              </w:rPr>
            </w:pPr>
          </w:p>
        </w:tc>
      </w:tr>
      <w:tr w:rsidR="004712C8" w14:paraId="3FB64169" w14:textId="77777777" w:rsidTr="00346286">
        <w:tc>
          <w:tcPr>
            <w:tcW w:w="2525" w:type="dxa"/>
          </w:tcPr>
          <w:p w14:paraId="6694F1F9" w14:textId="77777777" w:rsidR="004712C8" w:rsidRPr="00EE4346" w:rsidRDefault="004712C8" w:rsidP="00346286">
            <w:pPr>
              <w:spacing w:before="120" w:after="120"/>
            </w:pPr>
            <w:r>
              <w:rPr>
                <w:b/>
                <w:bCs/>
              </w:rPr>
              <w:t>Section</w:t>
            </w:r>
          </w:p>
        </w:tc>
        <w:tc>
          <w:tcPr>
            <w:tcW w:w="6825" w:type="dxa"/>
          </w:tcPr>
          <w:p w14:paraId="7B13BFE9" w14:textId="77777777" w:rsidR="004712C8" w:rsidRPr="00863B8A" w:rsidRDefault="004712C8" w:rsidP="00346286">
            <w:pPr>
              <w:spacing w:before="120" w:after="120"/>
            </w:pPr>
            <w:r>
              <w:rPr>
                <w:b/>
                <w:bCs/>
              </w:rPr>
              <w:t>Revisions</w:t>
            </w:r>
          </w:p>
        </w:tc>
      </w:tr>
      <w:tr w:rsidR="004712C8" w14:paraId="2233B112" w14:textId="77777777" w:rsidTr="00346286">
        <w:tc>
          <w:tcPr>
            <w:tcW w:w="2525" w:type="dxa"/>
          </w:tcPr>
          <w:p w14:paraId="4DF8250C" w14:textId="77777777" w:rsidR="004712C8" w:rsidRPr="00EE4346" w:rsidRDefault="004712C8" w:rsidP="00346286">
            <w:pPr>
              <w:spacing w:before="120" w:after="120"/>
            </w:pPr>
            <w:r>
              <w:t>B-500</w:t>
            </w:r>
          </w:p>
        </w:tc>
        <w:tc>
          <w:tcPr>
            <w:tcW w:w="6825" w:type="dxa"/>
          </w:tcPr>
          <w:p w14:paraId="43B21746" w14:textId="77777777" w:rsidR="004712C8" w:rsidRDefault="004712C8" w:rsidP="00346286">
            <w:pPr>
              <w:spacing w:before="120" w:after="120"/>
              <w:rPr>
                <w:b/>
                <w:bCs/>
              </w:rPr>
            </w:pPr>
            <w:r>
              <w:t>Updated language regarding waiting lists</w:t>
            </w:r>
          </w:p>
        </w:tc>
      </w:tr>
      <w:tr w:rsidR="004712C8" w14:paraId="5A8F9BB4" w14:textId="77777777" w:rsidTr="00346286">
        <w:tc>
          <w:tcPr>
            <w:tcW w:w="2525" w:type="dxa"/>
          </w:tcPr>
          <w:p w14:paraId="341CD4CF" w14:textId="77777777" w:rsidR="004712C8" w:rsidRPr="00EE4346" w:rsidRDefault="004712C8" w:rsidP="00346286">
            <w:pPr>
              <w:spacing w:before="120" w:after="120"/>
            </w:pPr>
            <w:r>
              <w:t>B-601</w:t>
            </w:r>
          </w:p>
        </w:tc>
        <w:tc>
          <w:tcPr>
            <w:tcW w:w="6825" w:type="dxa"/>
          </w:tcPr>
          <w:p w14:paraId="511CD7CC" w14:textId="77777777" w:rsidR="004712C8" w:rsidRDefault="004712C8" w:rsidP="00346286">
            <w:pPr>
              <w:spacing w:before="120" w:after="120"/>
              <w:rPr>
                <w:b/>
                <w:bCs/>
              </w:rPr>
            </w:pPr>
            <w:r>
              <w:t>Updated language regarding allowable discounts</w:t>
            </w:r>
          </w:p>
        </w:tc>
      </w:tr>
      <w:tr w:rsidR="004712C8" w14:paraId="6C447E83" w14:textId="77777777" w:rsidTr="00346286">
        <w:tc>
          <w:tcPr>
            <w:tcW w:w="2525" w:type="dxa"/>
          </w:tcPr>
          <w:p w14:paraId="52552620" w14:textId="77777777" w:rsidR="004712C8" w:rsidRPr="00EE4346" w:rsidRDefault="004712C8" w:rsidP="00346286">
            <w:pPr>
              <w:spacing w:before="120" w:after="120"/>
            </w:pPr>
            <w:r>
              <w:t>D-100</w:t>
            </w:r>
          </w:p>
        </w:tc>
        <w:tc>
          <w:tcPr>
            <w:tcW w:w="6825" w:type="dxa"/>
          </w:tcPr>
          <w:p w14:paraId="27A47C62" w14:textId="77777777" w:rsidR="004712C8" w:rsidRDefault="004712C8" w:rsidP="00346286">
            <w:pPr>
              <w:spacing w:before="120" w:after="120"/>
              <w:rPr>
                <w:b/>
                <w:bCs/>
              </w:rPr>
            </w:pPr>
            <w:r>
              <w:t>Updated language</w:t>
            </w:r>
          </w:p>
        </w:tc>
      </w:tr>
      <w:tr w:rsidR="004712C8" w14:paraId="0F2F90C4" w14:textId="77777777" w:rsidTr="00346286">
        <w:tc>
          <w:tcPr>
            <w:tcW w:w="2525" w:type="dxa"/>
          </w:tcPr>
          <w:p w14:paraId="1AB6494D" w14:textId="77777777" w:rsidR="004712C8" w:rsidRPr="00EE4346" w:rsidRDefault="004712C8" w:rsidP="00346286">
            <w:pPr>
              <w:spacing w:before="120" w:after="120"/>
            </w:pPr>
            <w:r>
              <w:t>D-202</w:t>
            </w:r>
          </w:p>
        </w:tc>
        <w:tc>
          <w:tcPr>
            <w:tcW w:w="6825" w:type="dxa"/>
          </w:tcPr>
          <w:p w14:paraId="5E26BD0D" w14:textId="77777777" w:rsidR="004712C8" w:rsidRDefault="004712C8" w:rsidP="00346286">
            <w:pPr>
              <w:spacing w:before="120" w:after="120"/>
              <w:rPr>
                <w:b/>
                <w:bCs/>
              </w:rPr>
            </w:pPr>
            <w:r>
              <w:t>Updated language</w:t>
            </w:r>
          </w:p>
        </w:tc>
      </w:tr>
      <w:tr w:rsidR="004712C8" w14:paraId="08D8C105" w14:textId="77777777" w:rsidTr="00346286">
        <w:tc>
          <w:tcPr>
            <w:tcW w:w="2525" w:type="dxa"/>
          </w:tcPr>
          <w:p w14:paraId="2ED1580A" w14:textId="77777777" w:rsidR="004712C8" w:rsidRPr="00EE4346" w:rsidRDefault="004712C8" w:rsidP="00346286">
            <w:pPr>
              <w:spacing w:before="120" w:after="120"/>
            </w:pPr>
            <w:r>
              <w:t>D-704</w:t>
            </w:r>
          </w:p>
        </w:tc>
        <w:tc>
          <w:tcPr>
            <w:tcW w:w="6825" w:type="dxa"/>
          </w:tcPr>
          <w:p w14:paraId="302B5140" w14:textId="77777777" w:rsidR="004712C8" w:rsidRDefault="004712C8" w:rsidP="00346286">
            <w:pPr>
              <w:spacing w:before="120" w:after="120"/>
              <w:rPr>
                <w:b/>
                <w:bCs/>
              </w:rPr>
            </w:pPr>
            <w:r>
              <w:t>Updated language regarding DFPS responsible entity</w:t>
            </w:r>
          </w:p>
        </w:tc>
      </w:tr>
      <w:tr w:rsidR="004712C8" w14:paraId="1136FB74" w14:textId="77777777" w:rsidTr="00346286">
        <w:tc>
          <w:tcPr>
            <w:tcW w:w="2525" w:type="dxa"/>
          </w:tcPr>
          <w:p w14:paraId="7E719C34" w14:textId="77777777" w:rsidR="004712C8" w:rsidRPr="00EE4346" w:rsidRDefault="004712C8" w:rsidP="00346286">
            <w:pPr>
              <w:spacing w:before="120" w:after="120"/>
            </w:pPr>
            <w:r>
              <w:t>D-800</w:t>
            </w:r>
          </w:p>
        </w:tc>
        <w:tc>
          <w:tcPr>
            <w:tcW w:w="6825" w:type="dxa"/>
          </w:tcPr>
          <w:p w14:paraId="67826A5A" w14:textId="77777777" w:rsidR="004712C8" w:rsidRDefault="004712C8" w:rsidP="00346286">
            <w:pPr>
              <w:spacing w:before="120" w:after="120"/>
              <w:rPr>
                <w:b/>
                <w:bCs/>
              </w:rPr>
            </w:pPr>
            <w:r>
              <w:t>Updated language</w:t>
            </w:r>
          </w:p>
        </w:tc>
      </w:tr>
      <w:tr w:rsidR="004712C8" w14:paraId="6B3F7CC3" w14:textId="77777777" w:rsidTr="00346286">
        <w:tc>
          <w:tcPr>
            <w:tcW w:w="2525" w:type="dxa"/>
          </w:tcPr>
          <w:p w14:paraId="0559552E" w14:textId="77777777" w:rsidR="004712C8" w:rsidRPr="00EE4346" w:rsidRDefault="004712C8" w:rsidP="00346286">
            <w:pPr>
              <w:spacing w:before="120" w:after="120"/>
            </w:pPr>
            <w:r>
              <w:t>D-901</w:t>
            </w:r>
          </w:p>
        </w:tc>
        <w:tc>
          <w:tcPr>
            <w:tcW w:w="6825" w:type="dxa"/>
          </w:tcPr>
          <w:p w14:paraId="4F25767D" w14:textId="77777777" w:rsidR="004712C8" w:rsidRDefault="004712C8" w:rsidP="00346286">
            <w:pPr>
              <w:spacing w:before="120" w:after="120"/>
              <w:rPr>
                <w:b/>
                <w:bCs/>
              </w:rPr>
            </w:pPr>
            <w:r>
              <w:t>Updated and clarified language related to excessive absences</w:t>
            </w:r>
          </w:p>
        </w:tc>
      </w:tr>
      <w:tr w:rsidR="004712C8" w14:paraId="2113258D" w14:textId="77777777" w:rsidTr="00346286">
        <w:tc>
          <w:tcPr>
            <w:tcW w:w="2525" w:type="dxa"/>
          </w:tcPr>
          <w:p w14:paraId="7DA23F7E" w14:textId="77777777" w:rsidR="004712C8" w:rsidRPr="00EE4346" w:rsidRDefault="004712C8" w:rsidP="00346286">
            <w:pPr>
              <w:spacing w:before="120" w:after="120"/>
            </w:pPr>
            <w:r>
              <w:t>D-1000</w:t>
            </w:r>
          </w:p>
        </w:tc>
        <w:tc>
          <w:tcPr>
            <w:tcW w:w="6825" w:type="dxa"/>
          </w:tcPr>
          <w:p w14:paraId="546AD250" w14:textId="77777777" w:rsidR="004712C8" w:rsidRDefault="004712C8" w:rsidP="00346286">
            <w:pPr>
              <w:spacing w:before="120" w:after="120"/>
              <w:rPr>
                <w:b/>
                <w:bCs/>
              </w:rPr>
            </w:pPr>
            <w:r>
              <w:t>Updated language</w:t>
            </w:r>
          </w:p>
        </w:tc>
      </w:tr>
      <w:tr w:rsidR="004712C8" w14:paraId="2C21C4C3" w14:textId="77777777" w:rsidTr="00346286">
        <w:tc>
          <w:tcPr>
            <w:tcW w:w="2525" w:type="dxa"/>
          </w:tcPr>
          <w:p w14:paraId="76944792" w14:textId="77777777" w:rsidR="004712C8" w:rsidRPr="00EE4346" w:rsidRDefault="004712C8" w:rsidP="00346286">
            <w:pPr>
              <w:spacing w:before="120" w:after="120"/>
            </w:pPr>
            <w:r>
              <w:t>D-1002, D-1005</w:t>
            </w:r>
          </w:p>
        </w:tc>
        <w:tc>
          <w:tcPr>
            <w:tcW w:w="6825" w:type="dxa"/>
          </w:tcPr>
          <w:p w14:paraId="318A9278" w14:textId="77777777" w:rsidR="004712C8" w:rsidRDefault="004712C8" w:rsidP="00346286">
            <w:pPr>
              <w:spacing w:before="120" w:after="120"/>
              <w:rPr>
                <w:b/>
                <w:bCs/>
              </w:rPr>
            </w:pPr>
            <w:r>
              <w:t>Added residency requirement</w:t>
            </w:r>
          </w:p>
        </w:tc>
      </w:tr>
      <w:tr w:rsidR="004712C8" w14:paraId="6FC2C895" w14:textId="77777777" w:rsidTr="00346286">
        <w:tc>
          <w:tcPr>
            <w:tcW w:w="2525" w:type="dxa"/>
          </w:tcPr>
          <w:p w14:paraId="2686250A" w14:textId="77777777" w:rsidR="004712C8" w:rsidRPr="00EE4346" w:rsidRDefault="004712C8" w:rsidP="00346286">
            <w:pPr>
              <w:spacing w:before="120" w:after="120"/>
            </w:pPr>
            <w:r>
              <w:t>D-1004</w:t>
            </w:r>
          </w:p>
        </w:tc>
        <w:tc>
          <w:tcPr>
            <w:tcW w:w="6825" w:type="dxa"/>
          </w:tcPr>
          <w:p w14:paraId="0347ACF4" w14:textId="77777777" w:rsidR="004712C8" w:rsidRDefault="004712C8" w:rsidP="00346286">
            <w:pPr>
              <w:spacing w:before="120" w:after="120"/>
              <w:rPr>
                <w:b/>
                <w:bCs/>
              </w:rPr>
            </w:pPr>
            <w:r>
              <w:t>Updated document list</w:t>
            </w:r>
          </w:p>
        </w:tc>
      </w:tr>
      <w:tr w:rsidR="004712C8" w14:paraId="63EE4B65" w14:textId="77777777" w:rsidTr="00346286">
        <w:tc>
          <w:tcPr>
            <w:tcW w:w="2525" w:type="dxa"/>
          </w:tcPr>
          <w:p w14:paraId="1E95E1F6" w14:textId="77777777" w:rsidR="004712C8" w:rsidRPr="00EE4346" w:rsidRDefault="004712C8" w:rsidP="00346286">
            <w:pPr>
              <w:spacing w:before="120" w:after="120"/>
            </w:pPr>
            <w:r>
              <w:t>E-101</w:t>
            </w:r>
          </w:p>
        </w:tc>
        <w:tc>
          <w:tcPr>
            <w:tcW w:w="6825" w:type="dxa"/>
          </w:tcPr>
          <w:p w14:paraId="770A5F13" w14:textId="77777777" w:rsidR="004712C8" w:rsidRDefault="004712C8" w:rsidP="00346286">
            <w:pPr>
              <w:spacing w:before="120" w:after="120"/>
              <w:rPr>
                <w:b/>
                <w:bCs/>
              </w:rPr>
            </w:pPr>
            <w:r>
              <w:t>Adjusted information regarding parent rights</w:t>
            </w:r>
          </w:p>
        </w:tc>
      </w:tr>
      <w:tr w:rsidR="004712C8" w14:paraId="509142E9" w14:textId="77777777" w:rsidTr="00346286">
        <w:tc>
          <w:tcPr>
            <w:tcW w:w="2525" w:type="dxa"/>
          </w:tcPr>
          <w:p w14:paraId="47CF4652" w14:textId="77777777" w:rsidR="004712C8" w:rsidRPr="00EE4346" w:rsidRDefault="004712C8" w:rsidP="00346286">
            <w:pPr>
              <w:spacing w:before="120" w:after="120"/>
            </w:pPr>
            <w:r>
              <w:t>E-600</w:t>
            </w:r>
          </w:p>
        </w:tc>
        <w:tc>
          <w:tcPr>
            <w:tcW w:w="6825" w:type="dxa"/>
          </w:tcPr>
          <w:p w14:paraId="75C98F74" w14:textId="77777777" w:rsidR="004712C8" w:rsidRDefault="004712C8" w:rsidP="00346286">
            <w:pPr>
              <w:spacing w:before="120" w:after="120"/>
              <w:rPr>
                <w:b/>
                <w:bCs/>
              </w:rPr>
            </w:pPr>
            <w:r>
              <w:t>Clarified DFPS and attendance information</w:t>
            </w:r>
          </w:p>
        </w:tc>
      </w:tr>
      <w:tr w:rsidR="004712C8" w14:paraId="2E29FE55" w14:textId="77777777" w:rsidTr="00346286">
        <w:tc>
          <w:tcPr>
            <w:tcW w:w="2525" w:type="dxa"/>
          </w:tcPr>
          <w:p w14:paraId="6FC0C287" w14:textId="77777777" w:rsidR="004712C8" w:rsidRPr="00EE4346" w:rsidRDefault="004712C8" w:rsidP="00346286">
            <w:pPr>
              <w:spacing w:before="120" w:after="120"/>
            </w:pPr>
            <w:r>
              <w:t>F-400</w:t>
            </w:r>
          </w:p>
        </w:tc>
        <w:tc>
          <w:tcPr>
            <w:tcW w:w="6825" w:type="dxa"/>
          </w:tcPr>
          <w:p w14:paraId="50F3A5BC" w14:textId="77777777" w:rsidR="004712C8" w:rsidRDefault="004712C8" w:rsidP="00346286">
            <w:pPr>
              <w:spacing w:before="120" w:after="120"/>
              <w:rPr>
                <w:b/>
                <w:bCs/>
              </w:rPr>
            </w:pPr>
            <w:r>
              <w:t>Removed Evaluation and clarified language</w:t>
            </w:r>
          </w:p>
        </w:tc>
      </w:tr>
      <w:tr w:rsidR="004712C8" w14:paraId="18897AC1" w14:textId="77777777" w:rsidTr="00346286">
        <w:tc>
          <w:tcPr>
            <w:tcW w:w="2525" w:type="dxa"/>
          </w:tcPr>
          <w:p w14:paraId="1C0EBEF9" w14:textId="77777777" w:rsidR="004712C8" w:rsidRPr="00EE4346" w:rsidRDefault="004712C8" w:rsidP="00346286">
            <w:pPr>
              <w:spacing w:before="120" w:after="120"/>
            </w:pPr>
            <w:r>
              <w:t>G-100</w:t>
            </w:r>
          </w:p>
        </w:tc>
        <w:tc>
          <w:tcPr>
            <w:tcW w:w="6825" w:type="dxa"/>
          </w:tcPr>
          <w:p w14:paraId="7CC123DB" w14:textId="77777777" w:rsidR="004712C8" w:rsidRDefault="004712C8" w:rsidP="00346286">
            <w:pPr>
              <w:spacing w:before="120" w:after="120"/>
              <w:rPr>
                <w:b/>
                <w:bCs/>
              </w:rPr>
            </w:pPr>
            <w:r>
              <w:t>Updated language regarding PIRTS</w:t>
            </w:r>
          </w:p>
        </w:tc>
      </w:tr>
      <w:tr w:rsidR="004712C8" w14:paraId="37AFA9A4" w14:textId="77777777" w:rsidTr="00346286">
        <w:tc>
          <w:tcPr>
            <w:tcW w:w="2525" w:type="dxa"/>
          </w:tcPr>
          <w:p w14:paraId="6D36EAB1" w14:textId="77777777" w:rsidR="004712C8" w:rsidRPr="00EE4346" w:rsidRDefault="004712C8" w:rsidP="00346286">
            <w:pPr>
              <w:spacing w:before="120" w:after="120"/>
            </w:pPr>
            <w:r>
              <w:t>G-302</w:t>
            </w:r>
          </w:p>
        </w:tc>
        <w:tc>
          <w:tcPr>
            <w:tcW w:w="6825" w:type="dxa"/>
          </w:tcPr>
          <w:p w14:paraId="6ED68B6C" w14:textId="77777777" w:rsidR="004712C8" w:rsidRDefault="004712C8" w:rsidP="00346286">
            <w:pPr>
              <w:spacing w:before="120" w:after="120"/>
              <w:rPr>
                <w:b/>
                <w:bCs/>
              </w:rPr>
            </w:pPr>
            <w:r>
              <w:t>Clarified language regarding recoupment</w:t>
            </w:r>
          </w:p>
        </w:tc>
      </w:tr>
      <w:tr w:rsidR="004712C8" w14:paraId="4E6580B3" w14:textId="77777777" w:rsidTr="00346286">
        <w:tc>
          <w:tcPr>
            <w:tcW w:w="2525" w:type="dxa"/>
          </w:tcPr>
          <w:p w14:paraId="690BD8B5" w14:textId="77777777" w:rsidR="004712C8" w:rsidRPr="00EE4346" w:rsidRDefault="004712C8" w:rsidP="00346286">
            <w:pPr>
              <w:spacing w:before="120" w:after="120"/>
            </w:pPr>
            <w:r>
              <w:t>H-100</w:t>
            </w:r>
          </w:p>
        </w:tc>
        <w:tc>
          <w:tcPr>
            <w:tcW w:w="6825" w:type="dxa"/>
          </w:tcPr>
          <w:p w14:paraId="068599AF" w14:textId="77777777" w:rsidR="004712C8" w:rsidRDefault="004712C8" w:rsidP="00346286">
            <w:pPr>
              <w:spacing w:before="120" w:after="120"/>
              <w:rPr>
                <w:b/>
                <w:bCs/>
              </w:rPr>
            </w:pPr>
            <w:r>
              <w:t>Updated language</w:t>
            </w:r>
          </w:p>
        </w:tc>
      </w:tr>
      <w:tr w:rsidR="000F259C" w:rsidRPr="00614590" w14:paraId="794DF276" w14:textId="77777777" w:rsidTr="00346286">
        <w:tc>
          <w:tcPr>
            <w:tcW w:w="2525" w:type="dxa"/>
            <w:tcBorders>
              <w:top w:val="nil"/>
              <w:left w:val="nil"/>
              <w:right w:val="nil"/>
            </w:tcBorders>
          </w:tcPr>
          <w:p w14:paraId="124F8E31" w14:textId="0A5963F2" w:rsidR="00614590" w:rsidRPr="00614590" w:rsidRDefault="00614590" w:rsidP="00346286">
            <w:pPr>
              <w:spacing w:before="120" w:after="120"/>
              <w:rPr>
                <w:b/>
                <w:bCs/>
              </w:rPr>
            </w:pPr>
            <w:r w:rsidRPr="00614590">
              <w:rPr>
                <w:b/>
                <w:bCs/>
              </w:rPr>
              <w:t>March 2019</w:t>
            </w:r>
          </w:p>
        </w:tc>
        <w:tc>
          <w:tcPr>
            <w:tcW w:w="6825" w:type="dxa"/>
            <w:tcBorders>
              <w:top w:val="nil"/>
              <w:left w:val="nil"/>
              <w:right w:val="nil"/>
            </w:tcBorders>
          </w:tcPr>
          <w:p w14:paraId="110EA148" w14:textId="77777777" w:rsidR="00614590" w:rsidRPr="00614590" w:rsidRDefault="00614590" w:rsidP="00346286">
            <w:pPr>
              <w:spacing w:before="120" w:after="120"/>
              <w:rPr>
                <w:b/>
                <w:bCs/>
              </w:rPr>
            </w:pPr>
          </w:p>
        </w:tc>
      </w:tr>
      <w:tr w:rsidR="004712C8" w14:paraId="015791AC" w14:textId="77777777" w:rsidTr="00346286">
        <w:tc>
          <w:tcPr>
            <w:tcW w:w="2525" w:type="dxa"/>
          </w:tcPr>
          <w:p w14:paraId="5C4AD00C" w14:textId="77777777" w:rsidR="004712C8" w:rsidRPr="00EE4346" w:rsidRDefault="004712C8" w:rsidP="00346286">
            <w:pPr>
              <w:spacing w:before="120" w:after="120"/>
            </w:pPr>
            <w:r>
              <w:rPr>
                <w:b/>
                <w:bCs/>
              </w:rPr>
              <w:t>Section</w:t>
            </w:r>
          </w:p>
        </w:tc>
        <w:tc>
          <w:tcPr>
            <w:tcW w:w="6825" w:type="dxa"/>
          </w:tcPr>
          <w:p w14:paraId="3D1C4A34" w14:textId="77777777" w:rsidR="004712C8" w:rsidRPr="00863B8A" w:rsidRDefault="004712C8" w:rsidP="00346286">
            <w:pPr>
              <w:spacing w:before="120" w:after="120"/>
            </w:pPr>
            <w:r>
              <w:rPr>
                <w:b/>
                <w:bCs/>
              </w:rPr>
              <w:t>Revisions</w:t>
            </w:r>
          </w:p>
        </w:tc>
      </w:tr>
      <w:tr w:rsidR="004712C8" w14:paraId="6FCBBE5B" w14:textId="77777777" w:rsidTr="00346286">
        <w:tc>
          <w:tcPr>
            <w:tcW w:w="2525" w:type="dxa"/>
          </w:tcPr>
          <w:p w14:paraId="177C32BA" w14:textId="77777777" w:rsidR="004712C8" w:rsidRPr="00EE4346" w:rsidRDefault="004712C8" w:rsidP="00346286">
            <w:pPr>
              <w:spacing w:before="120" w:after="120"/>
            </w:pPr>
            <w:r>
              <w:t>A-100</w:t>
            </w:r>
          </w:p>
        </w:tc>
        <w:tc>
          <w:tcPr>
            <w:tcW w:w="6825" w:type="dxa"/>
          </w:tcPr>
          <w:p w14:paraId="12B2C8BD" w14:textId="77777777" w:rsidR="004712C8" w:rsidRDefault="004712C8" w:rsidP="00346286">
            <w:pPr>
              <w:spacing w:before="120" w:after="120"/>
              <w:rPr>
                <w:b/>
                <w:bCs/>
              </w:rPr>
            </w:pPr>
            <w:r>
              <w:t>Added and adjusted definitions</w:t>
            </w:r>
          </w:p>
        </w:tc>
      </w:tr>
      <w:tr w:rsidR="004712C8" w14:paraId="5A1A1E10" w14:textId="77777777" w:rsidTr="00346286">
        <w:tc>
          <w:tcPr>
            <w:tcW w:w="2525" w:type="dxa"/>
          </w:tcPr>
          <w:p w14:paraId="76529A62" w14:textId="77777777" w:rsidR="004712C8" w:rsidRPr="00EE4346" w:rsidRDefault="004712C8" w:rsidP="00346286">
            <w:pPr>
              <w:spacing w:before="120" w:after="120"/>
            </w:pPr>
            <w:r>
              <w:t>I-300</w:t>
            </w:r>
          </w:p>
        </w:tc>
        <w:tc>
          <w:tcPr>
            <w:tcW w:w="6825" w:type="dxa"/>
          </w:tcPr>
          <w:p w14:paraId="59F9AACB" w14:textId="77777777" w:rsidR="004712C8" w:rsidRDefault="004712C8" w:rsidP="00346286">
            <w:pPr>
              <w:spacing w:before="120" w:after="120"/>
              <w:rPr>
                <w:b/>
                <w:bCs/>
              </w:rPr>
            </w:pPr>
            <w:r>
              <w:t>Updated language to align with rule change</w:t>
            </w:r>
          </w:p>
        </w:tc>
      </w:tr>
      <w:tr w:rsidR="004712C8" w14:paraId="14AC8E5D" w14:textId="77777777" w:rsidTr="00346286">
        <w:tc>
          <w:tcPr>
            <w:tcW w:w="2525" w:type="dxa"/>
          </w:tcPr>
          <w:p w14:paraId="3700305E" w14:textId="77777777" w:rsidR="004712C8" w:rsidRPr="00EE4346" w:rsidRDefault="004712C8" w:rsidP="00346286">
            <w:pPr>
              <w:spacing w:before="120" w:after="120"/>
            </w:pPr>
            <w:r>
              <w:t>I-604</w:t>
            </w:r>
          </w:p>
        </w:tc>
        <w:tc>
          <w:tcPr>
            <w:tcW w:w="6825" w:type="dxa"/>
          </w:tcPr>
          <w:p w14:paraId="1D4C56D9" w14:textId="77777777" w:rsidR="004712C8" w:rsidRDefault="004712C8" w:rsidP="00346286">
            <w:pPr>
              <w:spacing w:before="120" w:after="120"/>
              <w:rPr>
                <w:b/>
                <w:bCs/>
              </w:rPr>
            </w:pPr>
            <w:r>
              <w:t>Updated language to align with rule change</w:t>
            </w:r>
          </w:p>
        </w:tc>
      </w:tr>
      <w:tr w:rsidR="000F259C" w:rsidRPr="00B21544" w14:paraId="7F625A99" w14:textId="77777777" w:rsidTr="00346286">
        <w:tc>
          <w:tcPr>
            <w:tcW w:w="2525" w:type="dxa"/>
            <w:tcBorders>
              <w:top w:val="nil"/>
              <w:left w:val="nil"/>
              <w:right w:val="nil"/>
            </w:tcBorders>
          </w:tcPr>
          <w:p w14:paraId="41D83271" w14:textId="33F7C2BD" w:rsidR="00B21544" w:rsidRPr="00B21544" w:rsidRDefault="00B21544" w:rsidP="00346286">
            <w:pPr>
              <w:spacing w:before="120" w:after="120"/>
              <w:rPr>
                <w:b/>
                <w:bCs/>
              </w:rPr>
            </w:pPr>
            <w:r w:rsidRPr="00B21544">
              <w:rPr>
                <w:b/>
                <w:bCs/>
              </w:rPr>
              <w:t>October 2018</w:t>
            </w:r>
          </w:p>
        </w:tc>
        <w:tc>
          <w:tcPr>
            <w:tcW w:w="6825" w:type="dxa"/>
            <w:tcBorders>
              <w:top w:val="nil"/>
              <w:left w:val="nil"/>
              <w:right w:val="nil"/>
            </w:tcBorders>
          </w:tcPr>
          <w:p w14:paraId="1E13F9C9" w14:textId="77777777" w:rsidR="00B21544" w:rsidRPr="00B21544" w:rsidRDefault="00B21544" w:rsidP="00346286">
            <w:pPr>
              <w:spacing w:before="120" w:after="120"/>
              <w:rPr>
                <w:b/>
                <w:bCs/>
              </w:rPr>
            </w:pPr>
          </w:p>
        </w:tc>
      </w:tr>
      <w:tr w:rsidR="004712C8" w14:paraId="0DC8BBB8" w14:textId="77777777" w:rsidTr="00346286">
        <w:tc>
          <w:tcPr>
            <w:tcW w:w="2525" w:type="dxa"/>
          </w:tcPr>
          <w:p w14:paraId="7AD18ACD" w14:textId="77777777" w:rsidR="004712C8" w:rsidRPr="00EE4346" w:rsidRDefault="004712C8" w:rsidP="00346286">
            <w:pPr>
              <w:spacing w:before="120" w:after="120"/>
            </w:pPr>
            <w:r>
              <w:rPr>
                <w:b/>
                <w:bCs/>
              </w:rPr>
              <w:t>Section</w:t>
            </w:r>
          </w:p>
        </w:tc>
        <w:tc>
          <w:tcPr>
            <w:tcW w:w="6825" w:type="dxa"/>
          </w:tcPr>
          <w:p w14:paraId="53C6D43B" w14:textId="77777777" w:rsidR="004712C8" w:rsidRPr="00863B8A" w:rsidRDefault="004712C8" w:rsidP="00346286">
            <w:pPr>
              <w:spacing w:before="120" w:after="120"/>
            </w:pPr>
            <w:r>
              <w:rPr>
                <w:b/>
                <w:bCs/>
              </w:rPr>
              <w:t>Revisions</w:t>
            </w:r>
          </w:p>
        </w:tc>
      </w:tr>
      <w:tr w:rsidR="004712C8" w14:paraId="350C6768" w14:textId="77777777" w:rsidTr="00346286">
        <w:tc>
          <w:tcPr>
            <w:tcW w:w="2525" w:type="dxa"/>
          </w:tcPr>
          <w:p w14:paraId="68D644FA" w14:textId="77777777" w:rsidR="004712C8" w:rsidRPr="00EE4346" w:rsidRDefault="004712C8" w:rsidP="00346286">
            <w:pPr>
              <w:spacing w:before="120" w:after="120"/>
            </w:pPr>
            <w:r w:rsidRPr="00717C2B">
              <w:t>A-100</w:t>
            </w:r>
          </w:p>
        </w:tc>
        <w:tc>
          <w:tcPr>
            <w:tcW w:w="6825" w:type="dxa"/>
          </w:tcPr>
          <w:p w14:paraId="7F21216E" w14:textId="77777777" w:rsidR="004712C8" w:rsidRDefault="004712C8" w:rsidP="00346286">
            <w:pPr>
              <w:spacing w:before="120" w:after="120"/>
              <w:rPr>
                <w:b/>
                <w:bCs/>
              </w:rPr>
            </w:pPr>
            <w:r>
              <w:t>Added d</w:t>
            </w:r>
            <w:r w:rsidRPr="00717C2B">
              <w:t xml:space="preserve">efinition of </w:t>
            </w:r>
            <w:r>
              <w:t>“</w:t>
            </w:r>
            <w:r w:rsidRPr="00717C2B">
              <w:t>excessive unexplained absences</w:t>
            </w:r>
            <w:r>
              <w:t>”</w:t>
            </w:r>
          </w:p>
        </w:tc>
      </w:tr>
      <w:tr w:rsidR="004712C8" w14:paraId="4298FD25" w14:textId="77777777" w:rsidTr="00346286">
        <w:tc>
          <w:tcPr>
            <w:tcW w:w="2525" w:type="dxa"/>
          </w:tcPr>
          <w:p w14:paraId="37E7D0BB" w14:textId="77777777" w:rsidR="004712C8" w:rsidRPr="00EE4346" w:rsidRDefault="004712C8" w:rsidP="00346286">
            <w:pPr>
              <w:spacing w:before="120" w:after="120"/>
            </w:pPr>
            <w:r w:rsidRPr="00717C2B">
              <w:t>B-302</w:t>
            </w:r>
          </w:p>
        </w:tc>
        <w:tc>
          <w:tcPr>
            <w:tcW w:w="6825" w:type="dxa"/>
          </w:tcPr>
          <w:p w14:paraId="533F6881" w14:textId="1BB16B46" w:rsidR="004712C8" w:rsidRDefault="004712C8" w:rsidP="00346286">
            <w:pPr>
              <w:spacing w:before="120" w:after="120"/>
              <w:rPr>
                <w:b/>
                <w:bCs/>
              </w:rPr>
            </w:pPr>
            <w:r>
              <w:t>Added n</w:t>
            </w:r>
            <w:r w:rsidRPr="00717C2B">
              <w:t xml:space="preserve">ew policy for termination of care for nonpayment of </w:t>
            </w:r>
            <w:ins w:id="4441" w:author="Author">
              <w:r w:rsidR="0076307F">
                <w:t>PSoC</w:t>
              </w:r>
            </w:ins>
            <w:r w:rsidRPr="00717C2B">
              <w:t xml:space="preserve"> and criteria for determining affordability</w:t>
            </w:r>
          </w:p>
        </w:tc>
      </w:tr>
      <w:tr w:rsidR="004712C8" w14:paraId="05E59E8F" w14:textId="77777777" w:rsidTr="00346286">
        <w:tc>
          <w:tcPr>
            <w:tcW w:w="2525" w:type="dxa"/>
          </w:tcPr>
          <w:p w14:paraId="02345DF2" w14:textId="77777777" w:rsidR="004712C8" w:rsidRPr="00EE4346" w:rsidRDefault="004712C8" w:rsidP="00346286">
            <w:pPr>
              <w:spacing w:before="120" w:after="120"/>
            </w:pPr>
            <w:r w:rsidRPr="00717C2B">
              <w:t>B-401</w:t>
            </w:r>
          </w:p>
        </w:tc>
        <w:tc>
          <w:tcPr>
            <w:tcW w:w="6825" w:type="dxa"/>
          </w:tcPr>
          <w:p w14:paraId="2E04B6CD" w14:textId="77777777" w:rsidR="004712C8" w:rsidRDefault="004712C8" w:rsidP="00346286">
            <w:pPr>
              <w:spacing w:before="120" w:after="120"/>
              <w:rPr>
                <w:b/>
                <w:bCs/>
              </w:rPr>
            </w:pPr>
            <w:r>
              <w:t>Clarified p</w:t>
            </w:r>
            <w:r w:rsidRPr="00717C2B">
              <w:t>riority group</w:t>
            </w:r>
          </w:p>
        </w:tc>
      </w:tr>
      <w:tr w:rsidR="004712C8" w14:paraId="2822E98B" w14:textId="77777777" w:rsidTr="00346286">
        <w:tc>
          <w:tcPr>
            <w:tcW w:w="2525" w:type="dxa"/>
          </w:tcPr>
          <w:p w14:paraId="55009463" w14:textId="77777777" w:rsidR="004712C8" w:rsidRPr="00EE4346" w:rsidRDefault="004712C8" w:rsidP="00346286">
            <w:pPr>
              <w:spacing w:before="120" w:after="120"/>
            </w:pPr>
            <w:r w:rsidRPr="00717C2B">
              <w:t>B-601</w:t>
            </w:r>
          </w:p>
        </w:tc>
        <w:tc>
          <w:tcPr>
            <w:tcW w:w="6825" w:type="dxa"/>
          </w:tcPr>
          <w:p w14:paraId="12497BE6" w14:textId="77777777" w:rsidR="004712C8" w:rsidRDefault="004712C8" w:rsidP="00346286">
            <w:pPr>
              <w:spacing w:before="120" w:after="120"/>
              <w:rPr>
                <w:b/>
                <w:bCs/>
              </w:rPr>
            </w:pPr>
            <w:r w:rsidRPr="00717C2B">
              <w:t>Updated language to align with rule change</w:t>
            </w:r>
          </w:p>
        </w:tc>
      </w:tr>
      <w:tr w:rsidR="004712C8" w14:paraId="187E97BB" w14:textId="77777777" w:rsidTr="00346286">
        <w:tc>
          <w:tcPr>
            <w:tcW w:w="2525" w:type="dxa"/>
          </w:tcPr>
          <w:p w14:paraId="5E663BCE" w14:textId="77777777" w:rsidR="004712C8" w:rsidRPr="00EE4346" w:rsidRDefault="004712C8" w:rsidP="00346286">
            <w:pPr>
              <w:spacing w:before="120" w:after="120"/>
            </w:pPr>
            <w:r w:rsidRPr="00717C2B">
              <w:t>B-606</w:t>
            </w:r>
          </w:p>
        </w:tc>
        <w:tc>
          <w:tcPr>
            <w:tcW w:w="6825" w:type="dxa"/>
          </w:tcPr>
          <w:p w14:paraId="13114487" w14:textId="77777777" w:rsidR="004712C8" w:rsidRDefault="004712C8" w:rsidP="00346286">
            <w:pPr>
              <w:spacing w:before="120" w:after="120"/>
              <w:rPr>
                <w:b/>
                <w:bCs/>
              </w:rPr>
            </w:pPr>
            <w:r w:rsidRPr="00717C2B">
              <w:t>Updated language to align with rule change</w:t>
            </w:r>
          </w:p>
        </w:tc>
      </w:tr>
      <w:tr w:rsidR="004712C8" w14:paraId="14503301" w14:textId="77777777" w:rsidTr="00346286">
        <w:tc>
          <w:tcPr>
            <w:tcW w:w="2525" w:type="dxa"/>
          </w:tcPr>
          <w:p w14:paraId="4B8FAC9C" w14:textId="77777777" w:rsidR="004712C8" w:rsidRPr="00EE4346" w:rsidRDefault="004712C8" w:rsidP="00346286">
            <w:pPr>
              <w:spacing w:before="120" w:after="120"/>
            </w:pPr>
            <w:r w:rsidRPr="00717C2B">
              <w:t>D-101</w:t>
            </w:r>
          </w:p>
        </w:tc>
        <w:tc>
          <w:tcPr>
            <w:tcW w:w="6825" w:type="dxa"/>
          </w:tcPr>
          <w:p w14:paraId="61DDC80B" w14:textId="77777777" w:rsidR="004712C8" w:rsidRDefault="004712C8" w:rsidP="00346286">
            <w:pPr>
              <w:spacing w:before="120" w:after="120"/>
              <w:rPr>
                <w:b/>
                <w:bCs/>
              </w:rPr>
            </w:pPr>
            <w:r w:rsidRPr="00717C2B">
              <w:t>Add</w:t>
            </w:r>
            <w:r>
              <w:t>ed</w:t>
            </w:r>
            <w:r w:rsidRPr="00717C2B">
              <w:t xml:space="preserve"> waiting periods for reapplication</w:t>
            </w:r>
          </w:p>
        </w:tc>
      </w:tr>
      <w:tr w:rsidR="004712C8" w14:paraId="23A9E0FE" w14:textId="77777777" w:rsidTr="00346286">
        <w:tc>
          <w:tcPr>
            <w:tcW w:w="2525" w:type="dxa"/>
          </w:tcPr>
          <w:p w14:paraId="63C15B25" w14:textId="77777777" w:rsidR="004712C8" w:rsidRPr="00EE4346" w:rsidRDefault="004712C8" w:rsidP="00346286">
            <w:pPr>
              <w:spacing w:before="120" w:after="120"/>
            </w:pPr>
            <w:r w:rsidRPr="00717C2B">
              <w:t>D-104</w:t>
            </w:r>
          </w:p>
        </w:tc>
        <w:tc>
          <w:tcPr>
            <w:tcW w:w="6825" w:type="dxa"/>
          </w:tcPr>
          <w:p w14:paraId="0BD2739C" w14:textId="77777777" w:rsidR="004712C8" w:rsidRDefault="004712C8" w:rsidP="00346286">
            <w:pPr>
              <w:spacing w:before="120" w:after="120"/>
              <w:rPr>
                <w:b/>
                <w:bCs/>
              </w:rPr>
            </w:pPr>
            <w:r w:rsidRPr="00717C2B">
              <w:t>Updated language to align with rule change</w:t>
            </w:r>
          </w:p>
        </w:tc>
      </w:tr>
      <w:tr w:rsidR="004712C8" w14:paraId="2546A329" w14:textId="77777777" w:rsidTr="00346286">
        <w:tc>
          <w:tcPr>
            <w:tcW w:w="2525" w:type="dxa"/>
          </w:tcPr>
          <w:p w14:paraId="47294864" w14:textId="77777777" w:rsidR="004712C8" w:rsidRPr="00EE4346" w:rsidRDefault="004712C8" w:rsidP="00346286">
            <w:pPr>
              <w:spacing w:before="120" w:after="120"/>
            </w:pPr>
            <w:r w:rsidRPr="00717C2B">
              <w:t>D-301</w:t>
            </w:r>
          </w:p>
        </w:tc>
        <w:tc>
          <w:tcPr>
            <w:tcW w:w="6825" w:type="dxa"/>
          </w:tcPr>
          <w:p w14:paraId="15CAEF2F" w14:textId="77777777" w:rsidR="004712C8" w:rsidRDefault="004712C8" w:rsidP="00346286">
            <w:pPr>
              <w:spacing w:before="120" w:after="120"/>
              <w:rPr>
                <w:b/>
                <w:bCs/>
              </w:rPr>
            </w:pPr>
            <w:r w:rsidRPr="00717C2B">
              <w:t xml:space="preserve">Updated language in Choices </w:t>
            </w:r>
            <w:r>
              <w:t>t</w:t>
            </w:r>
            <w:r w:rsidRPr="00717C2B">
              <w:t>able</w:t>
            </w:r>
          </w:p>
        </w:tc>
      </w:tr>
      <w:tr w:rsidR="004712C8" w14:paraId="4C88DB01" w14:textId="77777777" w:rsidTr="00346286">
        <w:tc>
          <w:tcPr>
            <w:tcW w:w="2525" w:type="dxa"/>
          </w:tcPr>
          <w:p w14:paraId="21EE2181" w14:textId="77777777" w:rsidR="004712C8" w:rsidRPr="00EE4346" w:rsidRDefault="004712C8" w:rsidP="00346286">
            <w:pPr>
              <w:spacing w:before="120" w:after="120"/>
            </w:pPr>
            <w:r w:rsidRPr="00717C2B">
              <w:t>D-601</w:t>
            </w:r>
          </w:p>
        </w:tc>
        <w:tc>
          <w:tcPr>
            <w:tcW w:w="6825" w:type="dxa"/>
          </w:tcPr>
          <w:p w14:paraId="478821E3" w14:textId="77777777" w:rsidR="004712C8" w:rsidRDefault="004712C8" w:rsidP="00346286">
            <w:pPr>
              <w:spacing w:before="120" w:after="120"/>
              <w:rPr>
                <w:b/>
                <w:bCs/>
              </w:rPr>
            </w:pPr>
            <w:r w:rsidRPr="00717C2B">
              <w:t>Clarifi</w:t>
            </w:r>
            <w:r>
              <w:t>ed</w:t>
            </w:r>
            <w:r w:rsidRPr="00717C2B">
              <w:t xml:space="preserve"> of homelessness time frame eligibility</w:t>
            </w:r>
          </w:p>
        </w:tc>
      </w:tr>
      <w:tr w:rsidR="004712C8" w14:paraId="1C473351" w14:textId="77777777" w:rsidTr="00346286">
        <w:tc>
          <w:tcPr>
            <w:tcW w:w="2525" w:type="dxa"/>
          </w:tcPr>
          <w:p w14:paraId="39469187" w14:textId="77777777" w:rsidR="004712C8" w:rsidRPr="00EE4346" w:rsidRDefault="004712C8" w:rsidP="00346286">
            <w:pPr>
              <w:spacing w:before="120" w:after="120"/>
            </w:pPr>
            <w:r w:rsidRPr="00717C2B">
              <w:t>D-809</w:t>
            </w:r>
          </w:p>
        </w:tc>
        <w:tc>
          <w:tcPr>
            <w:tcW w:w="6825" w:type="dxa"/>
          </w:tcPr>
          <w:p w14:paraId="6349AB8D" w14:textId="77777777" w:rsidR="004712C8" w:rsidRDefault="004712C8" w:rsidP="00346286">
            <w:pPr>
              <w:spacing w:before="120" w:after="120"/>
              <w:rPr>
                <w:b/>
                <w:bCs/>
              </w:rPr>
            </w:pPr>
            <w:r w:rsidRPr="00717C2B">
              <w:t>Add</w:t>
            </w:r>
            <w:r>
              <w:t>ed add</w:t>
            </w:r>
            <w:r w:rsidRPr="00717C2B">
              <w:t>itional option of Activity Interruption</w:t>
            </w:r>
          </w:p>
        </w:tc>
      </w:tr>
      <w:tr w:rsidR="004712C8" w14:paraId="0292D266" w14:textId="77777777" w:rsidTr="00346286">
        <w:tc>
          <w:tcPr>
            <w:tcW w:w="2525" w:type="dxa"/>
          </w:tcPr>
          <w:p w14:paraId="72885DE6" w14:textId="77777777" w:rsidR="004712C8" w:rsidRPr="00EE4346" w:rsidRDefault="004712C8" w:rsidP="00346286">
            <w:pPr>
              <w:spacing w:before="120" w:after="120"/>
            </w:pPr>
            <w:r w:rsidRPr="00717C2B" w:rsidDel="00AE5CF9">
              <w:t>D-901</w:t>
            </w:r>
          </w:p>
        </w:tc>
        <w:tc>
          <w:tcPr>
            <w:tcW w:w="6825" w:type="dxa"/>
          </w:tcPr>
          <w:p w14:paraId="74873896" w14:textId="713696C6" w:rsidR="004712C8" w:rsidRDefault="004712C8" w:rsidP="00346286">
            <w:pPr>
              <w:spacing w:before="120" w:after="120"/>
              <w:rPr>
                <w:b/>
                <w:bCs/>
              </w:rPr>
            </w:pPr>
            <w:r>
              <w:t>Added re</w:t>
            </w:r>
            <w:r w:rsidRPr="00717C2B" w:rsidDel="00AE5CF9">
              <w:t>asons for termination of care</w:t>
            </w:r>
          </w:p>
        </w:tc>
      </w:tr>
      <w:tr w:rsidR="004712C8" w14:paraId="7971A928" w14:textId="77777777" w:rsidTr="00346286">
        <w:tc>
          <w:tcPr>
            <w:tcW w:w="2525" w:type="dxa"/>
          </w:tcPr>
          <w:p w14:paraId="559E48ED" w14:textId="77777777" w:rsidR="004712C8" w:rsidRPr="00EE4346" w:rsidRDefault="004712C8" w:rsidP="00346286">
            <w:pPr>
              <w:spacing w:before="120" w:after="120"/>
            </w:pPr>
            <w:r w:rsidRPr="00717C2B" w:rsidDel="00AE5CF9">
              <w:t>D-1001</w:t>
            </w:r>
          </w:p>
        </w:tc>
        <w:tc>
          <w:tcPr>
            <w:tcW w:w="6825" w:type="dxa"/>
          </w:tcPr>
          <w:p w14:paraId="34609CF1" w14:textId="77777777" w:rsidR="004712C8" w:rsidRDefault="004712C8" w:rsidP="00346286">
            <w:pPr>
              <w:spacing w:before="120" w:after="120"/>
              <w:rPr>
                <w:b/>
                <w:bCs/>
              </w:rPr>
            </w:pPr>
            <w:r>
              <w:t>Added w</w:t>
            </w:r>
            <w:r w:rsidRPr="00717C2B" w:rsidDel="00AE5CF9">
              <w:t>ait</w:t>
            </w:r>
            <w:r w:rsidRPr="00717C2B">
              <w:t xml:space="preserve">ing </w:t>
            </w:r>
            <w:r w:rsidRPr="00717C2B" w:rsidDel="00AE5CF9">
              <w:t>list information</w:t>
            </w:r>
          </w:p>
        </w:tc>
      </w:tr>
      <w:tr w:rsidR="004712C8" w14:paraId="566E8C09" w14:textId="77777777" w:rsidTr="00346286">
        <w:tc>
          <w:tcPr>
            <w:tcW w:w="2525" w:type="dxa"/>
          </w:tcPr>
          <w:p w14:paraId="18735B0B" w14:textId="77777777" w:rsidR="004712C8" w:rsidRPr="00EE4346" w:rsidRDefault="004712C8" w:rsidP="00346286">
            <w:pPr>
              <w:spacing w:before="120" w:after="120"/>
            </w:pPr>
            <w:r w:rsidRPr="00717C2B" w:rsidDel="002B179F">
              <w:t>D-1005</w:t>
            </w:r>
          </w:p>
        </w:tc>
        <w:tc>
          <w:tcPr>
            <w:tcW w:w="6825" w:type="dxa"/>
          </w:tcPr>
          <w:p w14:paraId="1C78840C" w14:textId="77777777" w:rsidR="004712C8" w:rsidRDefault="004712C8" w:rsidP="00346286">
            <w:pPr>
              <w:spacing w:before="120" w:after="120"/>
              <w:rPr>
                <w:b/>
                <w:bCs/>
              </w:rPr>
            </w:pPr>
            <w:r>
              <w:t>A</w:t>
            </w:r>
            <w:r w:rsidRPr="00717C2B" w:rsidDel="002B179F">
              <w:t xml:space="preserve">dded </w:t>
            </w:r>
            <w:r>
              <w:t xml:space="preserve">language </w:t>
            </w:r>
            <w:r w:rsidRPr="00717C2B" w:rsidDel="002B179F">
              <w:t>to address absence accrual between eligibility periods</w:t>
            </w:r>
          </w:p>
        </w:tc>
      </w:tr>
      <w:tr w:rsidR="004712C8" w14:paraId="7B7FE045" w14:textId="77777777" w:rsidTr="00346286">
        <w:tc>
          <w:tcPr>
            <w:tcW w:w="2525" w:type="dxa"/>
          </w:tcPr>
          <w:p w14:paraId="69FF20A4" w14:textId="77777777" w:rsidR="004712C8" w:rsidRPr="00EE4346" w:rsidRDefault="004712C8" w:rsidP="00346286">
            <w:pPr>
              <w:spacing w:before="120" w:after="120"/>
            </w:pPr>
            <w:r w:rsidRPr="00717C2B">
              <w:t>E-100</w:t>
            </w:r>
          </w:p>
        </w:tc>
        <w:tc>
          <w:tcPr>
            <w:tcW w:w="6825" w:type="dxa"/>
          </w:tcPr>
          <w:p w14:paraId="7B941894" w14:textId="77777777" w:rsidR="004712C8" w:rsidRDefault="004712C8" w:rsidP="00346286">
            <w:pPr>
              <w:spacing w:before="120" w:after="120"/>
              <w:rPr>
                <w:b/>
                <w:bCs/>
              </w:rPr>
            </w:pPr>
            <w:r>
              <w:t>Adjusted p</w:t>
            </w:r>
            <w:r w:rsidRPr="00717C2B">
              <w:t>arent rights</w:t>
            </w:r>
            <w:r>
              <w:t xml:space="preserve"> language</w:t>
            </w:r>
          </w:p>
        </w:tc>
      </w:tr>
      <w:tr w:rsidR="004712C8" w14:paraId="4A5FF3DF" w14:textId="77777777" w:rsidTr="00346286">
        <w:tc>
          <w:tcPr>
            <w:tcW w:w="2525" w:type="dxa"/>
          </w:tcPr>
          <w:p w14:paraId="73CBB6AB" w14:textId="25E3194B" w:rsidR="004712C8" w:rsidRPr="00717C2B" w:rsidRDefault="004712C8" w:rsidP="00346286">
            <w:pPr>
              <w:spacing w:before="120" w:after="120"/>
            </w:pPr>
            <w:r w:rsidRPr="00717C2B">
              <w:t>501, D-107, D-108, D-202, D-607, D-901, D-902, E</w:t>
            </w:r>
            <w:r w:rsidR="003B46B5">
              <w:t>-</w:t>
            </w:r>
            <w:r w:rsidRPr="00717C2B">
              <w:t>101, E-500, E-501, E-600, G-302</w:t>
            </w:r>
          </w:p>
        </w:tc>
        <w:tc>
          <w:tcPr>
            <w:tcW w:w="6825" w:type="dxa"/>
          </w:tcPr>
          <w:p w14:paraId="692BA4D8" w14:textId="77777777" w:rsidR="004712C8" w:rsidRDefault="004712C8" w:rsidP="00346286">
            <w:pPr>
              <w:spacing w:before="120" w:after="120"/>
            </w:pPr>
            <w:r>
              <w:t>Clarified language</w:t>
            </w:r>
          </w:p>
        </w:tc>
      </w:tr>
      <w:tr w:rsidR="000F259C" w14:paraId="3D57E732" w14:textId="77777777" w:rsidTr="00346286">
        <w:tc>
          <w:tcPr>
            <w:tcW w:w="2525" w:type="dxa"/>
            <w:tcBorders>
              <w:top w:val="nil"/>
              <w:left w:val="nil"/>
              <w:right w:val="nil"/>
            </w:tcBorders>
          </w:tcPr>
          <w:p w14:paraId="78E7218E" w14:textId="55D97C69" w:rsidR="00B21544" w:rsidRPr="00DF3658" w:rsidRDefault="00B21544" w:rsidP="00346286">
            <w:pPr>
              <w:pStyle w:val="Heading5"/>
              <w:spacing w:before="120" w:after="120"/>
              <w:rPr>
                <w:rFonts w:ascii="Times New Roman" w:hAnsi="Times New Roman" w:cs="Times New Roman"/>
                <w:sz w:val="24"/>
                <w:szCs w:val="24"/>
              </w:rPr>
            </w:pPr>
            <w:r w:rsidRPr="00DF3658">
              <w:rPr>
                <w:rFonts w:ascii="Times New Roman" w:hAnsi="Times New Roman" w:cs="Times New Roman"/>
                <w:sz w:val="24"/>
                <w:szCs w:val="24"/>
              </w:rPr>
              <w:t>June 2018</w:t>
            </w:r>
          </w:p>
        </w:tc>
        <w:tc>
          <w:tcPr>
            <w:tcW w:w="6825" w:type="dxa"/>
            <w:tcBorders>
              <w:top w:val="nil"/>
              <w:left w:val="nil"/>
              <w:right w:val="nil"/>
            </w:tcBorders>
          </w:tcPr>
          <w:p w14:paraId="55FF471C" w14:textId="77777777" w:rsidR="00B21544" w:rsidRDefault="00B21544" w:rsidP="00346286">
            <w:pPr>
              <w:spacing w:before="120" w:after="120"/>
              <w:rPr>
                <w:b/>
                <w:bCs/>
              </w:rPr>
            </w:pPr>
          </w:p>
        </w:tc>
      </w:tr>
      <w:tr w:rsidR="004712C8" w14:paraId="28DA1706" w14:textId="77777777" w:rsidTr="00346286">
        <w:tc>
          <w:tcPr>
            <w:tcW w:w="2525" w:type="dxa"/>
          </w:tcPr>
          <w:p w14:paraId="600DB02B" w14:textId="77777777" w:rsidR="004712C8" w:rsidRPr="00EE4346" w:rsidRDefault="004712C8" w:rsidP="00346286">
            <w:pPr>
              <w:spacing w:before="120" w:after="120"/>
            </w:pPr>
            <w:r>
              <w:rPr>
                <w:b/>
                <w:bCs/>
              </w:rPr>
              <w:t>Section</w:t>
            </w:r>
          </w:p>
        </w:tc>
        <w:tc>
          <w:tcPr>
            <w:tcW w:w="6825" w:type="dxa"/>
          </w:tcPr>
          <w:p w14:paraId="082C5C35" w14:textId="77777777" w:rsidR="004712C8" w:rsidRPr="00863B8A" w:rsidRDefault="004712C8" w:rsidP="00346286">
            <w:pPr>
              <w:spacing w:before="120" w:after="120"/>
            </w:pPr>
            <w:r>
              <w:rPr>
                <w:b/>
                <w:bCs/>
              </w:rPr>
              <w:t>Revisions</w:t>
            </w:r>
          </w:p>
        </w:tc>
      </w:tr>
      <w:tr w:rsidR="004712C8" w14:paraId="22ACF849" w14:textId="77777777" w:rsidTr="00346286">
        <w:tc>
          <w:tcPr>
            <w:tcW w:w="2525" w:type="dxa"/>
          </w:tcPr>
          <w:p w14:paraId="51B21CBE" w14:textId="77777777" w:rsidR="004712C8" w:rsidRPr="00EE4346" w:rsidRDefault="004712C8" w:rsidP="00346286">
            <w:pPr>
              <w:spacing w:before="120" w:after="120"/>
            </w:pPr>
            <w:r>
              <w:t>B-401</w:t>
            </w:r>
          </w:p>
        </w:tc>
        <w:tc>
          <w:tcPr>
            <w:tcW w:w="6825" w:type="dxa"/>
          </w:tcPr>
          <w:p w14:paraId="39057D84" w14:textId="77777777" w:rsidR="004712C8" w:rsidRDefault="004712C8" w:rsidP="00346286">
            <w:pPr>
              <w:spacing w:before="120" w:after="120"/>
              <w:rPr>
                <w:b/>
                <w:bCs/>
              </w:rPr>
            </w:pPr>
            <w:r w:rsidRPr="00781E2A">
              <w:t>Revise</w:t>
            </w:r>
            <w:r>
              <w:t>d</w:t>
            </w:r>
            <w:r w:rsidRPr="00781E2A">
              <w:t xml:space="preserve"> mandatory priority group to reflect changes to Transitional child care</w:t>
            </w:r>
          </w:p>
        </w:tc>
      </w:tr>
      <w:tr w:rsidR="004712C8" w14:paraId="6EACA77B" w14:textId="77777777" w:rsidTr="00346286">
        <w:tc>
          <w:tcPr>
            <w:tcW w:w="2525" w:type="dxa"/>
          </w:tcPr>
          <w:p w14:paraId="60BDDF5C" w14:textId="77777777" w:rsidR="004712C8" w:rsidRPr="00EE4346" w:rsidRDefault="004712C8" w:rsidP="00346286">
            <w:pPr>
              <w:spacing w:before="120" w:after="120"/>
            </w:pPr>
            <w:r>
              <w:t>D-301.g</w:t>
            </w:r>
          </w:p>
        </w:tc>
        <w:tc>
          <w:tcPr>
            <w:tcW w:w="6825" w:type="dxa"/>
          </w:tcPr>
          <w:p w14:paraId="6F2EBA44" w14:textId="77777777" w:rsidR="004712C8" w:rsidRDefault="004712C8" w:rsidP="00346286">
            <w:pPr>
              <w:spacing w:before="120" w:after="120"/>
              <w:rPr>
                <w:b/>
                <w:bCs/>
              </w:rPr>
            </w:pPr>
            <w:r>
              <w:t>Adjusted Choices table</w:t>
            </w:r>
          </w:p>
        </w:tc>
      </w:tr>
      <w:tr w:rsidR="004712C8" w14:paraId="3438E9C2" w14:textId="77777777" w:rsidTr="00346286">
        <w:tc>
          <w:tcPr>
            <w:tcW w:w="2525" w:type="dxa"/>
          </w:tcPr>
          <w:p w14:paraId="70A1FF5C" w14:textId="77777777" w:rsidR="004712C8" w:rsidRPr="00EE4346" w:rsidRDefault="004712C8" w:rsidP="00346286">
            <w:pPr>
              <w:spacing w:before="120" w:after="120"/>
            </w:pPr>
            <w:r>
              <w:t>D-650</w:t>
            </w:r>
          </w:p>
        </w:tc>
        <w:tc>
          <w:tcPr>
            <w:tcW w:w="6825" w:type="dxa"/>
          </w:tcPr>
          <w:p w14:paraId="11CE58FF" w14:textId="77777777" w:rsidR="004712C8" w:rsidRDefault="004712C8" w:rsidP="00346286">
            <w:pPr>
              <w:spacing w:before="120" w:after="120"/>
              <w:rPr>
                <w:b/>
                <w:bCs/>
              </w:rPr>
            </w:pPr>
            <w:r>
              <w:t xml:space="preserve">Removed Transitional </w:t>
            </w:r>
          </w:p>
        </w:tc>
      </w:tr>
      <w:tr w:rsidR="004712C8" w14:paraId="563F42D9" w14:textId="77777777" w:rsidTr="00346286">
        <w:tc>
          <w:tcPr>
            <w:tcW w:w="2525" w:type="dxa"/>
          </w:tcPr>
          <w:p w14:paraId="066C7705" w14:textId="77777777" w:rsidR="004712C8" w:rsidRPr="00EE4346" w:rsidRDefault="004712C8" w:rsidP="00346286">
            <w:pPr>
              <w:spacing w:before="120" w:after="120"/>
            </w:pPr>
            <w:r>
              <w:t>D-807</w:t>
            </w:r>
          </w:p>
        </w:tc>
        <w:tc>
          <w:tcPr>
            <w:tcW w:w="6825" w:type="dxa"/>
          </w:tcPr>
          <w:p w14:paraId="0A1EAF7F" w14:textId="77777777" w:rsidR="004712C8" w:rsidRDefault="004712C8" w:rsidP="00346286">
            <w:pPr>
              <w:spacing w:before="120" w:after="120"/>
              <w:rPr>
                <w:b/>
                <w:bCs/>
              </w:rPr>
            </w:pPr>
            <w:r>
              <w:t xml:space="preserve">Made minor revision to adjust language regarding Activity Interruptions </w:t>
            </w:r>
          </w:p>
        </w:tc>
      </w:tr>
      <w:tr w:rsidR="004712C8" w14:paraId="1C6E3CD6" w14:textId="77777777" w:rsidTr="00346286">
        <w:tc>
          <w:tcPr>
            <w:tcW w:w="2525" w:type="dxa"/>
          </w:tcPr>
          <w:p w14:paraId="53F46303" w14:textId="77777777" w:rsidR="004712C8" w:rsidRPr="00EE4346" w:rsidRDefault="004712C8" w:rsidP="00346286">
            <w:pPr>
              <w:spacing w:before="120" w:after="120"/>
            </w:pPr>
            <w:r>
              <w:t>D-901.a</w:t>
            </w:r>
          </w:p>
        </w:tc>
        <w:tc>
          <w:tcPr>
            <w:tcW w:w="6825" w:type="dxa"/>
          </w:tcPr>
          <w:p w14:paraId="61873E4F" w14:textId="77777777" w:rsidR="004712C8" w:rsidRDefault="004712C8" w:rsidP="00346286">
            <w:pPr>
              <w:spacing w:before="120" w:after="120"/>
              <w:rPr>
                <w:b/>
                <w:bCs/>
              </w:rPr>
            </w:pPr>
            <w:r>
              <w:t>Added out-of-state move as an allowable termination reason</w:t>
            </w:r>
          </w:p>
        </w:tc>
      </w:tr>
      <w:tr w:rsidR="004712C8" w14:paraId="7FB86D53" w14:textId="77777777" w:rsidTr="00346286">
        <w:tc>
          <w:tcPr>
            <w:tcW w:w="2525" w:type="dxa"/>
          </w:tcPr>
          <w:p w14:paraId="4C2092F1" w14:textId="77777777" w:rsidR="004712C8" w:rsidRPr="00EE4346" w:rsidRDefault="004712C8" w:rsidP="00346286">
            <w:pPr>
              <w:spacing w:before="120" w:after="120"/>
            </w:pPr>
            <w:r>
              <w:t>D-1005</w:t>
            </w:r>
          </w:p>
        </w:tc>
        <w:tc>
          <w:tcPr>
            <w:tcW w:w="6825" w:type="dxa"/>
          </w:tcPr>
          <w:p w14:paraId="18B2000B" w14:textId="77777777" w:rsidR="004712C8" w:rsidRDefault="004712C8" w:rsidP="00346286">
            <w:pPr>
              <w:spacing w:before="120" w:after="120"/>
              <w:rPr>
                <w:b/>
                <w:bCs/>
              </w:rPr>
            </w:pPr>
            <w:r>
              <w:t>Added language to allow for eligibility periods of up to 13 months to facilitate quality redetermination processes</w:t>
            </w:r>
          </w:p>
        </w:tc>
      </w:tr>
      <w:tr w:rsidR="004712C8" w14:paraId="2F6A6892" w14:textId="77777777" w:rsidTr="00346286">
        <w:tc>
          <w:tcPr>
            <w:tcW w:w="2525" w:type="dxa"/>
          </w:tcPr>
          <w:p w14:paraId="6147065B" w14:textId="77777777" w:rsidR="004712C8" w:rsidRPr="00EE4346" w:rsidRDefault="004712C8" w:rsidP="00346286">
            <w:pPr>
              <w:spacing w:before="120" w:after="120"/>
            </w:pPr>
            <w:r>
              <w:t>Throughout</w:t>
            </w:r>
          </w:p>
        </w:tc>
        <w:tc>
          <w:tcPr>
            <w:tcW w:w="6825" w:type="dxa"/>
          </w:tcPr>
          <w:p w14:paraId="7CCBBEFA" w14:textId="77777777" w:rsidR="004712C8" w:rsidRDefault="004712C8" w:rsidP="00346286">
            <w:pPr>
              <w:spacing w:before="120" w:after="120"/>
              <w:rPr>
                <w:b/>
                <w:bCs/>
              </w:rPr>
            </w:pPr>
            <w:r>
              <w:t>Updated references regarding DFPS and CCR because CCR now a part of HHSC</w:t>
            </w:r>
          </w:p>
        </w:tc>
      </w:tr>
      <w:tr w:rsidR="000F259C" w:rsidRPr="00B21544" w14:paraId="534C290D" w14:textId="77777777" w:rsidTr="00346286">
        <w:tc>
          <w:tcPr>
            <w:tcW w:w="2525" w:type="dxa"/>
            <w:tcBorders>
              <w:top w:val="nil"/>
              <w:left w:val="nil"/>
              <w:right w:val="nil"/>
            </w:tcBorders>
          </w:tcPr>
          <w:p w14:paraId="2F04FED9" w14:textId="48D69E66" w:rsidR="00B21544" w:rsidRPr="00B21544" w:rsidRDefault="00B21544" w:rsidP="00346286">
            <w:pPr>
              <w:spacing w:before="120" w:after="120"/>
              <w:rPr>
                <w:b/>
                <w:bCs/>
              </w:rPr>
            </w:pPr>
            <w:r w:rsidRPr="00B21544">
              <w:rPr>
                <w:b/>
                <w:bCs/>
              </w:rPr>
              <w:t>November 2017</w:t>
            </w:r>
          </w:p>
        </w:tc>
        <w:tc>
          <w:tcPr>
            <w:tcW w:w="6825" w:type="dxa"/>
            <w:tcBorders>
              <w:top w:val="nil"/>
              <w:left w:val="nil"/>
              <w:right w:val="nil"/>
            </w:tcBorders>
          </w:tcPr>
          <w:p w14:paraId="6DB1A678" w14:textId="77777777" w:rsidR="00B21544" w:rsidRPr="00B21544" w:rsidRDefault="00B21544" w:rsidP="00346286">
            <w:pPr>
              <w:spacing w:before="120" w:after="120"/>
              <w:rPr>
                <w:b/>
                <w:bCs/>
              </w:rPr>
            </w:pPr>
          </w:p>
        </w:tc>
      </w:tr>
      <w:tr w:rsidR="004712C8" w14:paraId="5764BF57" w14:textId="77777777" w:rsidTr="00346286">
        <w:tc>
          <w:tcPr>
            <w:tcW w:w="2525" w:type="dxa"/>
          </w:tcPr>
          <w:p w14:paraId="7B26F82C" w14:textId="77777777" w:rsidR="004712C8" w:rsidRPr="00EE4346" w:rsidRDefault="004712C8" w:rsidP="00346286">
            <w:pPr>
              <w:spacing w:before="120" w:after="120"/>
            </w:pPr>
            <w:r>
              <w:rPr>
                <w:b/>
                <w:bCs/>
              </w:rPr>
              <w:t>Section</w:t>
            </w:r>
          </w:p>
        </w:tc>
        <w:tc>
          <w:tcPr>
            <w:tcW w:w="6825" w:type="dxa"/>
          </w:tcPr>
          <w:p w14:paraId="210BA925" w14:textId="77777777" w:rsidR="004712C8" w:rsidRPr="00863B8A" w:rsidRDefault="004712C8" w:rsidP="00346286">
            <w:pPr>
              <w:spacing w:before="120" w:after="120"/>
            </w:pPr>
            <w:r>
              <w:rPr>
                <w:b/>
                <w:bCs/>
              </w:rPr>
              <w:t>Revisions</w:t>
            </w:r>
          </w:p>
        </w:tc>
      </w:tr>
      <w:tr w:rsidR="004712C8" w14:paraId="00FFB168" w14:textId="77777777" w:rsidTr="00346286">
        <w:tc>
          <w:tcPr>
            <w:tcW w:w="2525" w:type="dxa"/>
          </w:tcPr>
          <w:p w14:paraId="4F0D50B6" w14:textId="77777777" w:rsidR="004712C8" w:rsidRPr="00EE4346" w:rsidRDefault="004712C8" w:rsidP="00346286">
            <w:pPr>
              <w:spacing w:before="120" w:after="120"/>
            </w:pPr>
            <w:r w:rsidRPr="00EE4346">
              <w:t>B-606</w:t>
            </w:r>
          </w:p>
        </w:tc>
        <w:tc>
          <w:tcPr>
            <w:tcW w:w="6825" w:type="dxa"/>
          </w:tcPr>
          <w:p w14:paraId="4CDE235E" w14:textId="0A83A947" w:rsidR="004712C8" w:rsidRDefault="004712C8" w:rsidP="00346286">
            <w:pPr>
              <w:spacing w:before="120" w:after="120"/>
              <w:rPr>
                <w:b/>
                <w:bCs/>
              </w:rPr>
            </w:pPr>
            <w:r>
              <w:t>Updated</w:t>
            </w:r>
            <w:r w:rsidRPr="00863B8A">
              <w:t xml:space="preserve"> to align with CCDBG reauthorization and changes to </w:t>
            </w:r>
            <w:r>
              <w:t>TWC</w:t>
            </w:r>
            <w:r w:rsidRPr="00863B8A">
              <w:t xml:space="preserve"> Chapter 809 Child Care Services </w:t>
            </w:r>
            <w:r w:rsidR="009838AD">
              <w:t>r</w:t>
            </w:r>
            <w:r w:rsidR="009838AD" w:rsidRPr="00863B8A">
              <w:t>ules</w:t>
            </w:r>
          </w:p>
        </w:tc>
      </w:tr>
      <w:tr w:rsidR="004712C8" w14:paraId="5E97BE43" w14:textId="77777777" w:rsidTr="00346286">
        <w:tc>
          <w:tcPr>
            <w:tcW w:w="2525" w:type="dxa"/>
          </w:tcPr>
          <w:p w14:paraId="6C45979A" w14:textId="77777777" w:rsidR="004712C8" w:rsidRPr="00EE4346" w:rsidRDefault="004712C8" w:rsidP="00346286">
            <w:pPr>
              <w:spacing w:before="120" w:after="120"/>
            </w:pPr>
            <w:r>
              <w:t>Part C</w:t>
            </w:r>
          </w:p>
        </w:tc>
        <w:tc>
          <w:tcPr>
            <w:tcW w:w="6825" w:type="dxa"/>
          </w:tcPr>
          <w:p w14:paraId="44D5F152" w14:textId="77777777" w:rsidR="004712C8" w:rsidRDefault="004712C8" w:rsidP="00346286">
            <w:pPr>
              <w:spacing w:before="120" w:after="120"/>
            </w:pPr>
            <w:r>
              <w:t>Updated to Local Match to align with new policy</w:t>
            </w:r>
          </w:p>
        </w:tc>
      </w:tr>
      <w:tr w:rsidR="004712C8" w14:paraId="01AD4FEB" w14:textId="77777777" w:rsidTr="00346286">
        <w:tc>
          <w:tcPr>
            <w:tcW w:w="2525" w:type="dxa"/>
          </w:tcPr>
          <w:p w14:paraId="7E6B0A9F" w14:textId="77777777" w:rsidR="004712C8" w:rsidRPr="00EE4346" w:rsidRDefault="004712C8" w:rsidP="00346286">
            <w:pPr>
              <w:spacing w:before="120" w:after="120"/>
            </w:pPr>
            <w:r>
              <w:t>Part D</w:t>
            </w:r>
          </w:p>
        </w:tc>
        <w:tc>
          <w:tcPr>
            <w:tcW w:w="6825" w:type="dxa"/>
          </w:tcPr>
          <w:p w14:paraId="6B836062" w14:textId="77777777" w:rsidR="004712C8" w:rsidRDefault="004712C8" w:rsidP="00346286">
            <w:pPr>
              <w:spacing w:before="120" w:after="120"/>
            </w:pPr>
            <w:r>
              <w:t xml:space="preserve">Added multiple clarifications on eligibility policies regarding: </w:t>
            </w:r>
          </w:p>
          <w:p w14:paraId="2A157BBA" w14:textId="77777777" w:rsidR="004712C8" w:rsidRDefault="004712C8" w:rsidP="00346286">
            <w:pPr>
              <w:pStyle w:val="ListParagraph"/>
              <w:spacing w:before="120" w:after="120"/>
            </w:pPr>
            <w:r>
              <w:t>Income calculation clarifications</w:t>
            </w:r>
          </w:p>
          <w:p w14:paraId="1538463F" w14:textId="77777777" w:rsidR="004712C8" w:rsidRDefault="004712C8" w:rsidP="00346286">
            <w:pPr>
              <w:pStyle w:val="ListParagraph"/>
              <w:spacing w:before="120" w:after="120"/>
            </w:pPr>
            <w:r>
              <w:t>Using the Income Exception Report</w:t>
            </w:r>
          </w:p>
          <w:p w14:paraId="2AEB90CA" w14:textId="7FE45E14" w:rsidR="004712C8" w:rsidRDefault="004712C8" w:rsidP="00346286">
            <w:pPr>
              <w:pStyle w:val="ListParagraph"/>
              <w:spacing w:before="120" w:after="120"/>
            </w:pPr>
            <w:r>
              <w:t xml:space="preserve">Clarifications on providing Choices </w:t>
            </w:r>
            <w:r w:rsidR="00352A39">
              <w:t>c</w:t>
            </w:r>
            <w:r>
              <w:t xml:space="preserve">hild </w:t>
            </w:r>
            <w:r w:rsidR="00352A39">
              <w:t>c</w:t>
            </w:r>
            <w:r>
              <w:t>are</w:t>
            </w:r>
          </w:p>
          <w:p w14:paraId="2A1E6E2D" w14:textId="77777777" w:rsidR="004712C8" w:rsidRDefault="004712C8" w:rsidP="00346286">
            <w:pPr>
              <w:pStyle w:val="ListParagraph"/>
              <w:spacing w:before="120" w:after="120"/>
            </w:pPr>
            <w:r>
              <w:t>Homelessness screening and waiting list procedures</w:t>
            </w:r>
          </w:p>
          <w:p w14:paraId="6C757130" w14:textId="77777777" w:rsidR="004712C8" w:rsidRDefault="004712C8" w:rsidP="00346286">
            <w:pPr>
              <w:pStyle w:val="ListParagraph"/>
              <w:spacing w:before="120" w:after="120"/>
            </w:pPr>
            <w:r>
              <w:t>Clarifications on providing child care for children receiving protective services</w:t>
            </w:r>
          </w:p>
          <w:p w14:paraId="70842B28" w14:textId="77777777" w:rsidR="004712C8" w:rsidRDefault="004712C8" w:rsidP="00346286">
            <w:pPr>
              <w:pStyle w:val="ListParagraph"/>
              <w:spacing w:before="120" w:after="120"/>
            </w:pPr>
            <w:r>
              <w:t>Clarifications regarding temporary interruptions in activity</w:t>
            </w:r>
          </w:p>
          <w:p w14:paraId="19788CF4" w14:textId="77777777" w:rsidR="004712C8" w:rsidRDefault="004712C8" w:rsidP="00346286">
            <w:pPr>
              <w:pStyle w:val="ListParagraph"/>
              <w:spacing w:before="120" w:after="120"/>
            </w:pPr>
            <w:r>
              <w:t>Clarifications regarding suspensions of care</w:t>
            </w:r>
          </w:p>
          <w:p w14:paraId="40C42403" w14:textId="77777777" w:rsidR="004712C8" w:rsidRPr="00EE4346" w:rsidRDefault="004712C8" w:rsidP="00346286">
            <w:pPr>
              <w:pStyle w:val="ListParagraph"/>
              <w:spacing w:before="120" w:after="120"/>
            </w:pPr>
            <w:r>
              <w:t xml:space="preserve">Child care </w:t>
            </w:r>
            <w:r w:rsidRPr="00EE4346">
              <w:t>after a permanent change of caregiver (death or incarceration of parent)</w:t>
            </w:r>
          </w:p>
          <w:p w14:paraId="3FA669D8" w14:textId="77777777" w:rsidR="004712C8" w:rsidRPr="00EE4346" w:rsidRDefault="004712C8" w:rsidP="00346286">
            <w:pPr>
              <w:pStyle w:val="ListParagraph"/>
              <w:spacing w:before="120" w:after="120"/>
            </w:pPr>
            <w:r w:rsidRPr="00EE4346">
              <w:t>Clarifications related to Continuity of Care</w:t>
            </w:r>
          </w:p>
          <w:p w14:paraId="6E376CBE" w14:textId="77777777" w:rsidR="004712C8" w:rsidRPr="00EE4346" w:rsidRDefault="004712C8" w:rsidP="00346286">
            <w:pPr>
              <w:pStyle w:val="ListParagraph"/>
              <w:spacing w:before="120" w:after="120"/>
            </w:pPr>
            <w:r w:rsidRPr="00EE4346">
              <w:t>Eligibility procedures for customers on the waiting list experiencing a temporary interruption in activity</w:t>
            </w:r>
          </w:p>
          <w:p w14:paraId="5F5396BA" w14:textId="77777777" w:rsidR="004712C8" w:rsidRPr="00EE4346" w:rsidRDefault="004712C8" w:rsidP="00346286">
            <w:pPr>
              <w:pStyle w:val="ListParagraph"/>
              <w:spacing w:before="120" w:after="120"/>
            </w:pPr>
            <w:r w:rsidRPr="00EE4346">
              <w:t>Clarification on extending eligibility redetermination dates</w:t>
            </w:r>
          </w:p>
          <w:p w14:paraId="24CA5861" w14:textId="71A361CB" w:rsidR="004712C8" w:rsidRDefault="004712C8" w:rsidP="00346286">
            <w:pPr>
              <w:pStyle w:val="ListParagraph"/>
              <w:spacing w:before="120" w:after="120"/>
            </w:pPr>
            <w:r w:rsidRPr="00EE4346">
              <w:t>Clarification</w:t>
            </w:r>
            <w:r w:rsidRPr="00863B8A">
              <w:t xml:space="preserve"> on </w:t>
            </w:r>
            <w:ins w:id="4442" w:author="Author">
              <w:r w:rsidR="0076307F">
                <w:t>PSoC</w:t>
              </w:r>
            </w:ins>
            <w:r w:rsidRPr="00863B8A">
              <w:t xml:space="preserve"> for new child after Board transfer</w:t>
            </w:r>
          </w:p>
        </w:tc>
      </w:tr>
      <w:tr w:rsidR="004712C8" w14:paraId="63C90BDB" w14:textId="77777777" w:rsidTr="00346286">
        <w:tc>
          <w:tcPr>
            <w:tcW w:w="2525" w:type="dxa"/>
          </w:tcPr>
          <w:p w14:paraId="70DF9334" w14:textId="77777777" w:rsidR="004712C8" w:rsidRPr="00EE4346" w:rsidRDefault="004712C8" w:rsidP="00346286">
            <w:pPr>
              <w:spacing w:before="120" w:after="120"/>
            </w:pPr>
            <w:r>
              <w:t>E-601</w:t>
            </w:r>
          </w:p>
        </w:tc>
        <w:tc>
          <w:tcPr>
            <w:tcW w:w="6825" w:type="dxa"/>
          </w:tcPr>
          <w:p w14:paraId="4C1F31DF" w14:textId="77777777" w:rsidR="004712C8" w:rsidRDefault="004712C8" w:rsidP="00346286">
            <w:pPr>
              <w:spacing w:before="120" w:after="120"/>
            </w:pPr>
            <w:r>
              <w:t>Clarified</w:t>
            </w:r>
            <w:r w:rsidRPr="00863B8A">
              <w:t xml:space="preserve"> attendance policies</w:t>
            </w:r>
          </w:p>
        </w:tc>
      </w:tr>
      <w:tr w:rsidR="004712C8" w14:paraId="45E1D4A3" w14:textId="77777777" w:rsidTr="00346286">
        <w:tc>
          <w:tcPr>
            <w:tcW w:w="2525" w:type="dxa"/>
          </w:tcPr>
          <w:p w14:paraId="32D8B437" w14:textId="77777777" w:rsidR="004712C8" w:rsidRPr="00EE4346" w:rsidRDefault="004712C8" w:rsidP="00346286">
            <w:pPr>
              <w:spacing w:before="120" w:after="120"/>
            </w:pPr>
            <w:r>
              <w:t>Part J</w:t>
            </w:r>
          </w:p>
        </w:tc>
        <w:tc>
          <w:tcPr>
            <w:tcW w:w="6825" w:type="dxa"/>
          </w:tcPr>
          <w:p w14:paraId="3E866BC9" w14:textId="77777777" w:rsidR="004712C8" w:rsidRDefault="004712C8" w:rsidP="00346286">
            <w:pPr>
              <w:spacing w:before="120" w:after="120"/>
            </w:pPr>
            <w:r>
              <w:t>Made minor revisions to Eligibility Documentation Log and revised Local Match forms to align with new policy</w:t>
            </w:r>
          </w:p>
        </w:tc>
      </w:tr>
      <w:tr w:rsidR="000F259C" w14:paraId="3BC82CD9" w14:textId="77777777" w:rsidTr="00346286">
        <w:tc>
          <w:tcPr>
            <w:tcW w:w="2525" w:type="dxa"/>
            <w:tcBorders>
              <w:top w:val="nil"/>
              <w:left w:val="nil"/>
              <w:right w:val="nil"/>
            </w:tcBorders>
          </w:tcPr>
          <w:p w14:paraId="3AE9FFA2" w14:textId="72CEBC7A" w:rsidR="00A00F32" w:rsidRPr="00A00F32" w:rsidRDefault="00A00F32" w:rsidP="00346286">
            <w:pPr>
              <w:spacing w:before="120" w:after="120"/>
              <w:rPr>
                <w:b/>
                <w:bCs/>
              </w:rPr>
            </w:pPr>
            <w:r w:rsidRPr="00A00F32">
              <w:rPr>
                <w:b/>
                <w:bCs/>
              </w:rPr>
              <w:t>March 2017</w:t>
            </w:r>
          </w:p>
        </w:tc>
        <w:tc>
          <w:tcPr>
            <w:tcW w:w="6825" w:type="dxa"/>
            <w:tcBorders>
              <w:top w:val="nil"/>
              <w:left w:val="nil"/>
              <w:right w:val="nil"/>
            </w:tcBorders>
          </w:tcPr>
          <w:p w14:paraId="3E00B262" w14:textId="77777777" w:rsidR="00A00F32" w:rsidRDefault="00A00F32" w:rsidP="00346286">
            <w:pPr>
              <w:spacing w:before="120" w:after="120"/>
              <w:rPr>
                <w:b/>
                <w:bCs/>
              </w:rPr>
            </w:pPr>
          </w:p>
        </w:tc>
      </w:tr>
      <w:tr w:rsidR="004712C8" w14:paraId="780AE070" w14:textId="77777777" w:rsidTr="00346286">
        <w:tc>
          <w:tcPr>
            <w:tcW w:w="2525" w:type="dxa"/>
          </w:tcPr>
          <w:p w14:paraId="43D4AB4F" w14:textId="77777777" w:rsidR="004712C8" w:rsidRPr="00EE4346" w:rsidRDefault="004712C8" w:rsidP="00346286">
            <w:pPr>
              <w:spacing w:before="120" w:after="120"/>
            </w:pPr>
            <w:r>
              <w:rPr>
                <w:b/>
                <w:bCs/>
              </w:rPr>
              <w:t>Section</w:t>
            </w:r>
          </w:p>
        </w:tc>
        <w:tc>
          <w:tcPr>
            <w:tcW w:w="6825" w:type="dxa"/>
          </w:tcPr>
          <w:p w14:paraId="50BCDA2D" w14:textId="77777777" w:rsidR="004712C8" w:rsidRPr="00863B8A" w:rsidRDefault="004712C8" w:rsidP="00346286">
            <w:pPr>
              <w:spacing w:before="120" w:after="120"/>
            </w:pPr>
            <w:r>
              <w:rPr>
                <w:b/>
                <w:bCs/>
              </w:rPr>
              <w:t>Revisions</w:t>
            </w:r>
          </w:p>
        </w:tc>
      </w:tr>
      <w:tr w:rsidR="004712C8" w14:paraId="55749AA1" w14:textId="77777777" w:rsidTr="00346286">
        <w:tc>
          <w:tcPr>
            <w:tcW w:w="2525" w:type="dxa"/>
          </w:tcPr>
          <w:p w14:paraId="54511EB3" w14:textId="77777777" w:rsidR="004712C8" w:rsidRPr="00EE4346" w:rsidRDefault="004712C8" w:rsidP="00346286">
            <w:pPr>
              <w:spacing w:before="120" w:after="120"/>
            </w:pPr>
            <w:r>
              <w:t xml:space="preserve">Parts </w:t>
            </w:r>
            <w:r w:rsidRPr="00863B8A">
              <w:t xml:space="preserve">A, B, D, E, F, G, H, </w:t>
            </w:r>
            <w:r>
              <w:t xml:space="preserve">and </w:t>
            </w:r>
            <w:r w:rsidRPr="00863B8A">
              <w:t>J</w:t>
            </w:r>
          </w:p>
        </w:tc>
        <w:tc>
          <w:tcPr>
            <w:tcW w:w="6825" w:type="dxa"/>
          </w:tcPr>
          <w:p w14:paraId="4713962A" w14:textId="3D17EF78" w:rsidR="004712C8" w:rsidRDefault="004712C8" w:rsidP="00346286">
            <w:pPr>
              <w:spacing w:before="120" w:after="120"/>
              <w:rPr>
                <w:b/>
                <w:bCs/>
              </w:rPr>
            </w:pPr>
            <w:r>
              <w:t>Updated</w:t>
            </w:r>
            <w:r w:rsidRPr="00863B8A">
              <w:t xml:space="preserve"> to align with CCDBG reauthorization and changes to TAC Chapter 809 Child Care Services </w:t>
            </w:r>
            <w:r w:rsidR="009838AD">
              <w:t>r</w:t>
            </w:r>
            <w:r w:rsidR="009838AD" w:rsidRPr="00863B8A">
              <w:t>ules</w:t>
            </w:r>
          </w:p>
        </w:tc>
      </w:tr>
      <w:tr w:rsidR="000F259C" w14:paraId="62C0FE70" w14:textId="77777777" w:rsidTr="00346286">
        <w:tc>
          <w:tcPr>
            <w:tcW w:w="2525" w:type="dxa"/>
            <w:tcBorders>
              <w:top w:val="nil"/>
              <w:left w:val="nil"/>
              <w:right w:val="nil"/>
            </w:tcBorders>
          </w:tcPr>
          <w:p w14:paraId="515913A6" w14:textId="53C13E3C" w:rsidR="00A00F32" w:rsidRPr="00A00F32" w:rsidRDefault="00A00F32" w:rsidP="00346286">
            <w:pPr>
              <w:spacing w:before="120" w:after="120"/>
              <w:rPr>
                <w:b/>
                <w:bCs/>
              </w:rPr>
            </w:pPr>
            <w:r w:rsidRPr="00A00F32">
              <w:rPr>
                <w:b/>
                <w:bCs/>
              </w:rPr>
              <w:t>2014</w:t>
            </w:r>
          </w:p>
        </w:tc>
        <w:tc>
          <w:tcPr>
            <w:tcW w:w="6825" w:type="dxa"/>
            <w:tcBorders>
              <w:top w:val="nil"/>
              <w:left w:val="nil"/>
              <w:right w:val="nil"/>
            </w:tcBorders>
          </w:tcPr>
          <w:p w14:paraId="6153B12D" w14:textId="77777777" w:rsidR="00A00F32" w:rsidRDefault="00A00F32" w:rsidP="00346286">
            <w:pPr>
              <w:spacing w:before="120" w:after="120"/>
              <w:rPr>
                <w:b/>
                <w:bCs/>
              </w:rPr>
            </w:pPr>
          </w:p>
        </w:tc>
      </w:tr>
      <w:tr w:rsidR="004712C8" w14:paraId="2CCD746A" w14:textId="77777777" w:rsidTr="00346286">
        <w:tc>
          <w:tcPr>
            <w:tcW w:w="2525" w:type="dxa"/>
          </w:tcPr>
          <w:p w14:paraId="0A6452DD" w14:textId="77777777" w:rsidR="004712C8" w:rsidRDefault="004712C8" w:rsidP="00346286">
            <w:pPr>
              <w:spacing w:before="120" w:after="120"/>
              <w:rPr>
                <w:b/>
                <w:bCs/>
              </w:rPr>
            </w:pPr>
            <w:r>
              <w:rPr>
                <w:b/>
                <w:bCs/>
              </w:rPr>
              <w:t>Section</w:t>
            </w:r>
          </w:p>
        </w:tc>
        <w:tc>
          <w:tcPr>
            <w:tcW w:w="6825" w:type="dxa"/>
          </w:tcPr>
          <w:p w14:paraId="45CB8C2D" w14:textId="77777777" w:rsidR="004712C8" w:rsidRDefault="004712C8" w:rsidP="00346286">
            <w:pPr>
              <w:spacing w:before="120" w:after="120"/>
              <w:rPr>
                <w:b/>
                <w:bCs/>
              </w:rPr>
            </w:pPr>
            <w:r>
              <w:rPr>
                <w:b/>
                <w:bCs/>
              </w:rPr>
              <w:t>Revisions</w:t>
            </w:r>
          </w:p>
        </w:tc>
      </w:tr>
      <w:tr w:rsidR="004712C8" w14:paraId="466AF125" w14:textId="77777777" w:rsidTr="00346286">
        <w:tc>
          <w:tcPr>
            <w:tcW w:w="2525" w:type="dxa"/>
          </w:tcPr>
          <w:p w14:paraId="60F7C6B8" w14:textId="77777777" w:rsidR="004712C8" w:rsidRPr="0050605C" w:rsidRDefault="004712C8" w:rsidP="00346286">
            <w:pPr>
              <w:spacing w:before="120" w:after="120"/>
            </w:pPr>
            <w:r>
              <w:t>Recissions (48)</w:t>
            </w:r>
          </w:p>
        </w:tc>
        <w:tc>
          <w:tcPr>
            <w:tcW w:w="6825" w:type="dxa"/>
          </w:tcPr>
          <w:p w14:paraId="1C8F743C" w14:textId="77777777" w:rsidR="004712C8" w:rsidRDefault="004712C8" w:rsidP="00346286">
            <w:pPr>
              <w:spacing w:before="120" w:after="120"/>
              <w:rPr>
                <w:b/>
                <w:bCs/>
              </w:rPr>
            </w:pPr>
            <w:r w:rsidRPr="00863B8A">
              <w:t>WD Letters 12-14; 05-14; 04-14; 33-13; 12-13, Change 1; 20-13; 30-12, Change 1; 26-12; 33-11; 15-11, Change 1; 05-11; 28-09; 12-08, Change 1; 67-07; 34-06; 57-03; 11-07; 53-07; 36-08; 44-08; 10-13; 30-12, Change 1; 24-13; 19-13; 10-13; 04-13; 34-11; 42-09; 44-08; 36-08;12-08, Change 1; 53-07;11-07; 48-04; 18-03; 03-13; 25-11; 43-08;01-13, Change 1; 09-13; 05-13; 02-13; 02-12; 37-11; 32-11; 37-10; 19-09; 50-07, Change 1; 16-07</w:t>
            </w:r>
          </w:p>
        </w:tc>
      </w:tr>
      <w:tr w:rsidR="004712C8" w14:paraId="0878A166" w14:textId="77777777" w:rsidTr="00346286">
        <w:tc>
          <w:tcPr>
            <w:tcW w:w="2525" w:type="dxa"/>
          </w:tcPr>
          <w:p w14:paraId="0FB1FFFF" w14:textId="77777777" w:rsidR="004712C8" w:rsidRDefault="004712C8" w:rsidP="00346286">
            <w:pPr>
              <w:spacing w:before="120" w:after="120"/>
            </w:pPr>
            <w:r>
              <w:t>B-705</w:t>
            </w:r>
          </w:p>
        </w:tc>
        <w:tc>
          <w:tcPr>
            <w:tcW w:w="6825" w:type="dxa"/>
          </w:tcPr>
          <w:p w14:paraId="3AB68E29" w14:textId="77777777" w:rsidR="004712C8" w:rsidRPr="00863B8A" w:rsidRDefault="004712C8" w:rsidP="00346286">
            <w:pPr>
              <w:spacing w:before="120" w:after="120"/>
            </w:pPr>
            <w:r w:rsidRPr="00863B8A">
              <w:t>Changed to align with new policy</w:t>
            </w:r>
          </w:p>
        </w:tc>
      </w:tr>
    </w:tbl>
    <w:p w14:paraId="27255F92" w14:textId="77777777" w:rsidR="0047629F" w:rsidRDefault="0047629F"/>
    <w:sectPr w:rsidR="0047629F" w:rsidSect="00F44E00">
      <w:footerReference w:type="default" r:id="rId284"/>
      <w:pgSz w:w="12240" w:h="15840" w:code="1"/>
      <w:pgMar w:top="1440" w:right="1440" w:bottom="1440" w:left="1440" w:header="72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407F" w14:textId="77777777" w:rsidR="00DA3607" w:rsidRDefault="00DA3607">
      <w:r>
        <w:separator/>
      </w:r>
    </w:p>
    <w:p w14:paraId="71AE2A37" w14:textId="77777777" w:rsidR="00DA3607" w:rsidRDefault="00DA3607"/>
    <w:p w14:paraId="41967744" w14:textId="77777777" w:rsidR="00DA3607" w:rsidRDefault="00DA3607"/>
    <w:p w14:paraId="446A4C23" w14:textId="77777777" w:rsidR="00DA3607" w:rsidRDefault="00DA3607"/>
  </w:endnote>
  <w:endnote w:type="continuationSeparator" w:id="0">
    <w:p w14:paraId="04862C65" w14:textId="77777777" w:rsidR="00DA3607" w:rsidRDefault="00DA3607">
      <w:r>
        <w:continuationSeparator/>
      </w:r>
    </w:p>
    <w:p w14:paraId="2A61C129" w14:textId="77777777" w:rsidR="00DA3607" w:rsidRDefault="00DA3607"/>
    <w:p w14:paraId="033C0AA7" w14:textId="77777777" w:rsidR="00DA3607" w:rsidRDefault="00DA3607"/>
    <w:p w14:paraId="31716A75" w14:textId="77777777" w:rsidR="00DA3607" w:rsidRDefault="00DA3607"/>
  </w:endnote>
  <w:endnote w:type="continuationNotice" w:id="1">
    <w:p w14:paraId="18014F0C" w14:textId="77777777" w:rsidR="00DA3607" w:rsidRDefault="00DA3607"/>
    <w:p w14:paraId="05423F5A" w14:textId="77777777" w:rsidR="00DA3607" w:rsidRDefault="00DA3607"/>
    <w:p w14:paraId="598517D1" w14:textId="77777777" w:rsidR="00DA3607" w:rsidRDefault="00DA3607"/>
    <w:p w14:paraId="61EF88A3" w14:textId="77777777" w:rsidR="00DA3607" w:rsidRDefault="00DA3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7D38" w14:textId="78181B19" w:rsidR="0017217C" w:rsidRDefault="0017217C" w:rsidP="000E105B">
    <w:pPr>
      <w:pStyle w:val="Footer"/>
    </w:pPr>
    <w:r w:rsidRPr="00823255">
      <w:t>Child Care Services Guide</w:t>
    </w:r>
    <w:r w:rsidRPr="00823255">
      <w:tab/>
    </w:r>
    <w:r w:rsidRPr="00823255">
      <w:fldChar w:fldCharType="begin"/>
    </w:r>
    <w:r w:rsidRPr="00823255">
      <w:instrText xml:space="preserve"> PAGE   \* MERGEFORMAT </w:instrText>
    </w:r>
    <w:r w:rsidRPr="00823255">
      <w:fldChar w:fldCharType="separate"/>
    </w:r>
    <w:r w:rsidRPr="00823255">
      <w:t>94</w:t>
    </w:r>
    <w:r w:rsidRPr="00823255">
      <w:fldChar w:fldCharType="end"/>
    </w:r>
    <w:r w:rsidRPr="00823255">
      <w:tab/>
    </w:r>
    <w:ins w:id="4443" w:author="Author">
      <w:r w:rsidR="00A314F7">
        <w:t xml:space="preserve">November </w:t>
      </w:r>
      <w:r w:rsidR="00661A5A">
        <w:t>12</w:t>
      </w:r>
      <w:r w:rsidR="00A314F7">
        <w:t>, 2024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BDB0" w14:textId="77777777" w:rsidR="00DA3607" w:rsidRDefault="00DA3607">
      <w:r>
        <w:separator/>
      </w:r>
    </w:p>
    <w:p w14:paraId="6DF8E5C5" w14:textId="77777777" w:rsidR="00DA3607" w:rsidRDefault="00DA3607"/>
    <w:p w14:paraId="0093B8CC" w14:textId="77777777" w:rsidR="00DA3607" w:rsidRDefault="00DA3607"/>
    <w:p w14:paraId="3E2511E6" w14:textId="77777777" w:rsidR="00DA3607" w:rsidRDefault="00DA3607"/>
  </w:footnote>
  <w:footnote w:type="continuationSeparator" w:id="0">
    <w:p w14:paraId="55D20A2B" w14:textId="77777777" w:rsidR="00DA3607" w:rsidRDefault="00DA3607">
      <w:r>
        <w:continuationSeparator/>
      </w:r>
    </w:p>
    <w:p w14:paraId="75DCEC1C" w14:textId="77777777" w:rsidR="00DA3607" w:rsidRDefault="00DA3607"/>
    <w:p w14:paraId="375ADBDE" w14:textId="77777777" w:rsidR="00DA3607" w:rsidRDefault="00DA3607"/>
    <w:p w14:paraId="33B1AA7E" w14:textId="77777777" w:rsidR="00DA3607" w:rsidRDefault="00DA3607"/>
  </w:footnote>
  <w:footnote w:type="continuationNotice" w:id="1">
    <w:p w14:paraId="3FAD8164" w14:textId="77777777" w:rsidR="00DA3607" w:rsidRDefault="00DA3607"/>
    <w:p w14:paraId="7E49BEED" w14:textId="77777777" w:rsidR="00DA3607" w:rsidRDefault="00DA3607"/>
    <w:p w14:paraId="6E2E95FC" w14:textId="77777777" w:rsidR="00DA3607" w:rsidRDefault="00DA3607"/>
    <w:p w14:paraId="0C3CE98C" w14:textId="77777777" w:rsidR="00DA3607" w:rsidRDefault="00DA36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7DD"/>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694B1E"/>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C17D3C"/>
    <w:multiLevelType w:val="hybridMultilevel"/>
    <w:tmpl w:val="521A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C5C82"/>
    <w:multiLevelType w:val="hybridMultilevel"/>
    <w:tmpl w:val="72CA39D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EF1678"/>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C113EE"/>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7D2CC9"/>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D5592B"/>
    <w:multiLevelType w:val="multilevel"/>
    <w:tmpl w:val="E742873A"/>
    <w:lvl w:ilvl="0">
      <w:start w:val="1"/>
      <w:numFmt w:val="bullet"/>
      <w:lvlText w:val=""/>
      <w:lvlJc w:val="left"/>
      <w:pPr>
        <w:ind w:left="720" w:hanging="360"/>
      </w:pPr>
      <w:rPr>
        <w:rFonts w:ascii="Symbol" w:hAnsi="Symbol" w:hint="default"/>
      </w:rPr>
    </w:lvl>
    <w:lvl w:ilvl="1">
      <w:start w:val="1"/>
      <w:numFmt w:val="bullet"/>
      <w:lvlText w:val=""/>
      <w:lvlJc w:val="left"/>
      <w:pPr>
        <w:ind w:left="1080" w:firstLine="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70D1DC8"/>
    <w:multiLevelType w:val="hybridMultilevel"/>
    <w:tmpl w:val="4D9E2D9C"/>
    <w:lvl w:ilvl="0" w:tplc="FFFFFFFF">
      <w:start w:val="1"/>
      <w:numFmt w:val="bullet"/>
      <w:lvlText w:val=""/>
      <w:lvlJc w:val="left"/>
      <w:pPr>
        <w:ind w:left="720" w:hanging="360"/>
      </w:pPr>
      <w:rPr>
        <w:rFonts w:ascii="Symbol" w:hAnsi="Symbol" w:hint="default"/>
        <w:color w:val="000000" w:themeColor="text1"/>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7AE3DBE"/>
    <w:multiLevelType w:val="hybridMultilevel"/>
    <w:tmpl w:val="8F4838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2C29FC"/>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720292"/>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DB3C67"/>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06AC3"/>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CD900D7"/>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8D7357"/>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586637"/>
    <w:multiLevelType w:val="hybridMultilevel"/>
    <w:tmpl w:val="81BA64CA"/>
    <w:lvl w:ilvl="0" w:tplc="1FDCB938">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782956"/>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826F7B"/>
    <w:multiLevelType w:val="hybridMultilevel"/>
    <w:tmpl w:val="32F0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EA6167"/>
    <w:multiLevelType w:val="hybridMultilevel"/>
    <w:tmpl w:val="472A71A8"/>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41A4E84"/>
    <w:multiLevelType w:val="hybridMultilevel"/>
    <w:tmpl w:val="AD92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68159D"/>
    <w:multiLevelType w:val="hybridMultilevel"/>
    <w:tmpl w:val="9AD68DDE"/>
    <w:lvl w:ilvl="0" w:tplc="1546979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91600C"/>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7C92780"/>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7620E5"/>
    <w:multiLevelType w:val="hybridMultilevel"/>
    <w:tmpl w:val="5FBC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1A38"/>
    <w:multiLevelType w:val="hybridMultilevel"/>
    <w:tmpl w:val="FFFFFFFF"/>
    <w:lvl w:ilvl="0" w:tplc="C0A2B056">
      <w:start w:val="1"/>
      <w:numFmt w:val="bullet"/>
      <w:lvlText w:val="·"/>
      <w:lvlJc w:val="left"/>
      <w:pPr>
        <w:ind w:left="720" w:hanging="360"/>
      </w:pPr>
      <w:rPr>
        <w:rFonts w:ascii="Symbol" w:hAnsi="Symbol" w:hint="default"/>
      </w:rPr>
    </w:lvl>
    <w:lvl w:ilvl="1" w:tplc="52887DA2">
      <w:start w:val="1"/>
      <w:numFmt w:val="bullet"/>
      <w:lvlText w:val="o"/>
      <w:lvlJc w:val="left"/>
      <w:pPr>
        <w:ind w:left="1440" w:hanging="360"/>
      </w:pPr>
      <w:rPr>
        <w:rFonts w:ascii="Courier New" w:hAnsi="Courier New" w:hint="default"/>
      </w:rPr>
    </w:lvl>
    <w:lvl w:ilvl="2" w:tplc="1472AB0A">
      <w:start w:val="1"/>
      <w:numFmt w:val="bullet"/>
      <w:lvlText w:val=""/>
      <w:lvlJc w:val="left"/>
      <w:pPr>
        <w:ind w:left="2160" w:hanging="360"/>
      </w:pPr>
      <w:rPr>
        <w:rFonts w:ascii="Wingdings" w:hAnsi="Wingdings" w:hint="default"/>
      </w:rPr>
    </w:lvl>
    <w:lvl w:ilvl="3" w:tplc="28C8C376">
      <w:start w:val="1"/>
      <w:numFmt w:val="bullet"/>
      <w:lvlText w:val=""/>
      <w:lvlJc w:val="left"/>
      <w:pPr>
        <w:ind w:left="2880" w:hanging="360"/>
      </w:pPr>
      <w:rPr>
        <w:rFonts w:ascii="Symbol" w:hAnsi="Symbol" w:hint="default"/>
      </w:rPr>
    </w:lvl>
    <w:lvl w:ilvl="4" w:tplc="21309D7E">
      <w:start w:val="1"/>
      <w:numFmt w:val="bullet"/>
      <w:lvlText w:val="o"/>
      <w:lvlJc w:val="left"/>
      <w:pPr>
        <w:ind w:left="3600" w:hanging="360"/>
      </w:pPr>
      <w:rPr>
        <w:rFonts w:ascii="Courier New" w:hAnsi="Courier New" w:hint="default"/>
      </w:rPr>
    </w:lvl>
    <w:lvl w:ilvl="5" w:tplc="87625E18">
      <w:start w:val="1"/>
      <w:numFmt w:val="bullet"/>
      <w:lvlText w:val=""/>
      <w:lvlJc w:val="left"/>
      <w:pPr>
        <w:ind w:left="4320" w:hanging="360"/>
      </w:pPr>
      <w:rPr>
        <w:rFonts w:ascii="Wingdings" w:hAnsi="Wingdings" w:hint="default"/>
      </w:rPr>
    </w:lvl>
    <w:lvl w:ilvl="6" w:tplc="4A8C4696">
      <w:start w:val="1"/>
      <w:numFmt w:val="bullet"/>
      <w:lvlText w:val=""/>
      <w:lvlJc w:val="left"/>
      <w:pPr>
        <w:ind w:left="5040" w:hanging="360"/>
      </w:pPr>
      <w:rPr>
        <w:rFonts w:ascii="Symbol" w:hAnsi="Symbol" w:hint="default"/>
      </w:rPr>
    </w:lvl>
    <w:lvl w:ilvl="7" w:tplc="4D004768">
      <w:start w:val="1"/>
      <w:numFmt w:val="bullet"/>
      <w:lvlText w:val="o"/>
      <w:lvlJc w:val="left"/>
      <w:pPr>
        <w:ind w:left="5760" w:hanging="360"/>
      </w:pPr>
      <w:rPr>
        <w:rFonts w:ascii="Courier New" w:hAnsi="Courier New" w:hint="default"/>
      </w:rPr>
    </w:lvl>
    <w:lvl w:ilvl="8" w:tplc="DC38EE84">
      <w:start w:val="1"/>
      <w:numFmt w:val="bullet"/>
      <w:lvlText w:val=""/>
      <w:lvlJc w:val="left"/>
      <w:pPr>
        <w:ind w:left="6480" w:hanging="360"/>
      </w:pPr>
      <w:rPr>
        <w:rFonts w:ascii="Wingdings" w:hAnsi="Wingdings" w:hint="default"/>
      </w:rPr>
    </w:lvl>
  </w:abstractNum>
  <w:abstractNum w:abstractNumId="26" w15:restartNumberingAfterBreak="0">
    <w:nsid w:val="1C3710BF"/>
    <w:multiLevelType w:val="hybridMultilevel"/>
    <w:tmpl w:val="597A2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E636313"/>
    <w:multiLevelType w:val="multilevel"/>
    <w:tmpl w:val="65DC49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EC2355A"/>
    <w:multiLevelType w:val="hybridMultilevel"/>
    <w:tmpl w:val="5D2003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EDE4F9D"/>
    <w:multiLevelType w:val="hybridMultilevel"/>
    <w:tmpl w:val="E966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2E36C1"/>
    <w:multiLevelType w:val="hybridMultilevel"/>
    <w:tmpl w:val="280257AE"/>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A24276"/>
    <w:multiLevelType w:val="hybridMultilevel"/>
    <w:tmpl w:val="E250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CB6F38"/>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8C66C58"/>
    <w:multiLevelType w:val="hybridMultilevel"/>
    <w:tmpl w:val="54C0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34D05"/>
    <w:multiLevelType w:val="hybridMultilevel"/>
    <w:tmpl w:val="3C4EE640"/>
    <w:lvl w:ilvl="0" w:tplc="0409000B">
      <w:start w:val="1"/>
      <w:numFmt w:val="bullet"/>
      <w:lvlText w:val=""/>
      <w:lvlJc w:val="left"/>
      <w:pPr>
        <w:ind w:left="1080" w:hanging="360"/>
      </w:pPr>
      <w:rPr>
        <w:rFonts w:ascii="Wingdings" w:hAnsi="Wingdings" w:hint="default"/>
        <w:color w:val="000000" w:themeColor="text1"/>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2E6B7D11"/>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AB216E"/>
    <w:multiLevelType w:val="multilevel"/>
    <w:tmpl w:val="66E25EC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2FEA731F"/>
    <w:multiLevelType w:val="multilevel"/>
    <w:tmpl w:val="677C86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893FF3"/>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EB5A29"/>
    <w:multiLevelType w:val="hybridMultilevel"/>
    <w:tmpl w:val="3ED6F3A6"/>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5956698"/>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C62FE9"/>
    <w:multiLevelType w:val="hybridMultilevel"/>
    <w:tmpl w:val="5B10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6C1756"/>
    <w:multiLevelType w:val="hybridMultilevel"/>
    <w:tmpl w:val="FD4CE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BA39B3"/>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BD34BFB"/>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BD46EF0"/>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C2A47A0"/>
    <w:multiLevelType w:val="hybridMultilevel"/>
    <w:tmpl w:val="2166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DC7A02"/>
    <w:multiLevelType w:val="hybridMultilevel"/>
    <w:tmpl w:val="F9222C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E295D84"/>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0C5AA2"/>
    <w:multiLevelType w:val="hybridMultilevel"/>
    <w:tmpl w:val="6740917A"/>
    <w:lvl w:ilvl="0" w:tplc="85269CBA">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403901DB"/>
    <w:multiLevelType w:val="hybridMultilevel"/>
    <w:tmpl w:val="DA12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E11D17"/>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20201CD"/>
    <w:multiLevelType w:val="hybridMultilevel"/>
    <w:tmpl w:val="9114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DC16EE"/>
    <w:multiLevelType w:val="hybridMultilevel"/>
    <w:tmpl w:val="9C56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773EBD"/>
    <w:multiLevelType w:val="hybridMultilevel"/>
    <w:tmpl w:val="62E085B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5" w15:restartNumberingAfterBreak="0">
    <w:nsid w:val="44A40A54"/>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4E7367"/>
    <w:multiLevelType w:val="hybridMultilevel"/>
    <w:tmpl w:val="7F3E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CF573E"/>
    <w:multiLevelType w:val="hybridMultilevel"/>
    <w:tmpl w:val="4C6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0D1D38"/>
    <w:multiLevelType w:val="hybridMultilevel"/>
    <w:tmpl w:val="3FDE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7E0763"/>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6B00B94"/>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74726F3"/>
    <w:multiLevelType w:val="hybridMultilevel"/>
    <w:tmpl w:val="E25EE32C"/>
    <w:lvl w:ilvl="0" w:tplc="010C839C">
      <w:start w:val="1"/>
      <w:numFmt w:val="decimal"/>
      <w:lvlText w:val="%1."/>
      <w:lvlJc w:val="left"/>
      <w:pPr>
        <w:ind w:left="720" w:hanging="360"/>
      </w:pPr>
      <w:rPr>
        <w:rFonts w:ascii="Times New Roman" w:hAnsi="Times New Roman" w:cstheme="minorHAnsi"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1108BA"/>
    <w:multiLevelType w:val="multilevel"/>
    <w:tmpl w:val="E4A66AC2"/>
    <w:lvl w:ilvl="0">
      <w:start w:val="1"/>
      <w:numFmt w:val="bullet"/>
      <w:lvlText w:val=""/>
      <w:lvlJc w:val="left"/>
      <w:pPr>
        <w:ind w:left="360" w:firstLine="0"/>
      </w:pPr>
      <w:rPr>
        <w:rFonts w:ascii="Symbol" w:hAnsi="Symbol" w:hint="default"/>
      </w:rPr>
    </w:lvl>
    <w:lvl w:ilvl="1">
      <w:start w:val="1"/>
      <w:numFmt w:val="bullet"/>
      <w:lvlText w:val=""/>
      <w:lvlJc w:val="left"/>
      <w:pPr>
        <w:ind w:left="1080" w:firstLine="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48CD1D48"/>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ABB1E2C"/>
    <w:multiLevelType w:val="hybridMultilevel"/>
    <w:tmpl w:val="454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804364"/>
    <w:multiLevelType w:val="hybridMultilevel"/>
    <w:tmpl w:val="DE248E36"/>
    <w:lvl w:ilvl="0" w:tplc="3ECED264">
      <w:start w:val="1"/>
      <w:numFmt w:val="bullet"/>
      <w:pStyle w:val="ListParagraph"/>
      <w:lvlText w:val=""/>
      <w:lvlJc w:val="left"/>
      <w:pPr>
        <w:ind w:left="720" w:hanging="360"/>
      </w:pPr>
      <w:rPr>
        <w:rFonts w:ascii="Symbol" w:hAnsi="Symbol" w:hint="default"/>
        <w:color w:val="000000" w:themeColor="text1"/>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27366C"/>
    <w:multiLevelType w:val="hybridMultilevel"/>
    <w:tmpl w:val="D7ACA3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CE3647C"/>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612C2A"/>
    <w:multiLevelType w:val="hybridMultilevel"/>
    <w:tmpl w:val="4364A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1444AA4">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711283"/>
    <w:multiLevelType w:val="multilevel"/>
    <w:tmpl w:val="E4A66AC2"/>
    <w:lvl w:ilvl="0">
      <w:start w:val="1"/>
      <w:numFmt w:val="bullet"/>
      <w:lvlText w:val=""/>
      <w:lvlJc w:val="left"/>
      <w:pPr>
        <w:ind w:left="360" w:firstLine="0"/>
      </w:pPr>
      <w:rPr>
        <w:rFonts w:ascii="Symbol" w:hAnsi="Symbol" w:hint="default"/>
      </w:rPr>
    </w:lvl>
    <w:lvl w:ilvl="1">
      <w:start w:val="1"/>
      <w:numFmt w:val="bullet"/>
      <w:lvlText w:val=""/>
      <w:lvlJc w:val="left"/>
      <w:pPr>
        <w:ind w:left="1080" w:firstLine="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2E26187"/>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4266EA9"/>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58234E5"/>
    <w:multiLevelType w:val="hybridMultilevel"/>
    <w:tmpl w:val="C0CC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CA40B6"/>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6DB69D6"/>
    <w:multiLevelType w:val="hybridMultilevel"/>
    <w:tmpl w:val="8E90D3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73E3576"/>
    <w:multiLevelType w:val="hybridMultilevel"/>
    <w:tmpl w:val="5E2C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517B1A"/>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F16FA8"/>
    <w:multiLevelType w:val="hybridMultilevel"/>
    <w:tmpl w:val="C590C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959680D"/>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9751841"/>
    <w:multiLevelType w:val="hybridMultilevel"/>
    <w:tmpl w:val="6EB4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663F98"/>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ACE4FBC"/>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AD27788"/>
    <w:multiLevelType w:val="hybridMultilevel"/>
    <w:tmpl w:val="FC22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B5645BA"/>
    <w:multiLevelType w:val="hybridMultilevel"/>
    <w:tmpl w:val="06786CE6"/>
    <w:lvl w:ilvl="0" w:tplc="4010053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C32239E"/>
    <w:multiLevelType w:val="hybridMultilevel"/>
    <w:tmpl w:val="3ABCAD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CDB7AF8"/>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E19394A"/>
    <w:multiLevelType w:val="hybridMultilevel"/>
    <w:tmpl w:val="F682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463B40"/>
    <w:multiLevelType w:val="hybridMultilevel"/>
    <w:tmpl w:val="693E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4D2BF9"/>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0933462"/>
    <w:multiLevelType w:val="hybridMultilevel"/>
    <w:tmpl w:val="1E667E80"/>
    <w:lvl w:ilvl="0" w:tplc="5D7029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CD441E"/>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790331"/>
    <w:multiLevelType w:val="multilevel"/>
    <w:tmpl w:val="3858DAC4"/>
    <w:lvl w:ilvl="0">
      <w:start w:val="1"/>
      <w:numFmt w:val="bullet"/>
      <w:lvlText w:val=""/>
      <w:lvlJc w:val="left"/>
      <w:pPr>
        <w:ind w:left="360" w:firstLine="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63C2685E"/>
    <w:multiLevelType w:val="hybridMultilevel"/>
    <w:tmpl w:val="5E0435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65D021C4"/>
    <w:multiLevelType w:val="hybridMultilevel"/>
    <w:tmpl w:val="09623336"/>
    <w:lvl w:ilvl="0" w:tplc="FFFFFFFF">
      <w:start w:val="1"/>
      <w:numFmt w:val="bullet"/>
      <w:lvlText w:val=""/>
      <w:lvlJc w:val="left"/>
      <w:pPr>
        <w:ind w:left="720" w:hanging="360"/>
      </w:pPr>
      <w:rPr>
        <w:rFonts w:ascii="Symbol" w:hAnsi="Symbol" w:hint="default"/>
        <w:color w:val="000000" w:themeColor="text1"/>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1C0158"/>
    <w:multiLevelType w:val="hybridMultilevel"/>
    <w:tmpl w:val="594E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A60D6"/>
    <w:multiLevelType w:val="hybridMultilevel"/>
    <w:tmpl w:val="BF28042C"/>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6" w15:restartNumberingAfterBreak="0">
    <w:nsid w:val="67F86C5B"/>
    <w:multiLevelType w:val="hybridMultilevel"/>
    <w:tmpl w:val="FC1665BC"/>
    <w:lvl w:ilvl="0" w:tplc="77EE691C">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8A837DE"/>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92A4BDA"/>
    <w:multiLevelType w:val="hybridMultilevel"/>
    <w:tmpl w:val="2146E556"/>
    <w:lvl w:ilvl="0" w:tplc="9B4AFEE8">
      <w:start w:val="1"/>
      <w:numFmt w:val="bullet"/>
      <w:pStyle w:val="listinatable"/>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9" w15:restartNumberingAfterBreak="0">
    <w:nsid w:val="699725E0"/>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AC2727C"/>
    <w:multiLevelType w:val="hybridMultilevel"/>
    <w:tmpl w:val="A50E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6138AA"/>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B6B4296"/>
    <w:multiLevelType w:val="hybridMultilevel"/>
    <w:tmpl w:val="AAD0571A"/>
    <w:lvl w:ilvl="0" w:tplc="85269CB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6D2155BD"/>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DA107EF"/>
    <w:multiLevelType w:val="hybridMultilevel"/>
    <w:tmpl w:val="17C2E68C"/>
    <w:lvl w:ilvl="0" w:tplc="1546979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F1661A8"/>
    <w:multiLevelType w:val="multilevel"/>
    <w:tmpl w:val="08A63C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6F961C1C"/>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48C79D8"/>
    <w:multiLevelType w:val="hybridMultilevel"/>
    <w:tmpl w:val="88582EBA"/>
    <w:lvl w:ilvl="0" w:tplc="FE3C06C6">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9DF3B89"/>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AA55E9B"/>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584501"/>
    <w:multiLevelType w:val="hybridMultilevel"/>
    <w:tmpl w:val="11EE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191EEC"/>
    <w:multiLevelType w:val="hybridMultilevel"/>
    <w:tmpl w:val="FC0CF0D2"/>
    <w:lvl w:ilvl="0" w:tplc="5BAE895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C3676E6"/>
    <w:multiLevelType w:val="hybridMultilevel"/>
    <w:tmpl w:val="5B3EC7B4"/>
    <w:lvl w:ilvl="0" w:tplc="C32C0C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F39705E"/>
    <w:multiLevelType w:val="hybridMultilevel"/>
    <w:tmpl w:val="643EFC82"/>
    <w:lvl w:ilvl="0" w:tplc="0409000B">
      <w:start w:val="1"/>
      <w:numFmt w:val="bullet"/>
      <w:lvlText w:val=""/>
      <w:lvlJc w:val="left"/>
      <w:pPr>
        <w:ind w:left="720" w:hanging="360"/>
      </w:pPr>
      <w:rPr>
        <w:rFonts w:ascii="Wingdings" w:hAnsi="Wingdings"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FC33087"/>
    <w:multiLevelType w:val="multilevel"/>
    <w:tmpl w:val="C0E80078"/>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05880098">
    <w:abstractNumId w:val="86"/>
  </w:num>
  <w:num w:numId="2" w16cid:durableId="1499690408">
    <w:abstractNumId w:val="42"/>
  </w:num>
  <w:num w:numId="3" w16cid:durableId="1311134783">
    <w:abstractNumId w:val="50"/>
  </w:num>
  <w:num w:numId="4" w16cid:durableId="1946381051">
    <w:abstractNumId w:val="58"/>
  </w:num>
  <w:num w:numId="5" w16cid:durableId="382296659">
    <w:abstractNumId w:val="2"/>
  </w:num>
  <w:num w:numId="6" w16cid:durableId="86468911">
    <w:abstractNumId w:val="30"/>
  </w:num>
  <w:num w:numId="7" w16cid:durableId="977956249">
    <w:abstractNumId w:val="65"/>
  </w:num>
  <w:num w:numId="8" w16cid:durableId="809369732">
    <w:abstractNumId w:val="82"/>
  </w:num>
  <w:num w:numId="9" w16cid:durableId="1305770883">
    <w:abstractNumId w:val="24"/>
  </w:num>
  <w:num w:numId="10" w16cid:durableId="109786265">
    <w:abstractNumId w:val="79"/>
  </w:num>
  <w:num w:numId="11" w16cid:durableId="574900169">
    <w:abstractNumId w:val="87"/>
  </w:num>
  <w:num w:numId="12" w16cid:durableId="899679910">
    <w:abstractNumId w:val="75"/>
  </w:num>
  <w:num w:numId="13" w16cid:durableId="401611461">
    <w:abstractNumId w:val="64"/>
  </w:num>
  <w:num w:numId="14" w16cid:durableId="942759425">
    <w:abstractNumId w:val="112"/>
  </w:num>
  <w:num w:numId="15" w16cid:durableId="1489589753">
    <w:abstractNumId w:val="27"/>
  </w:num>
  <w:num w:numId="16" w16cid:durableId="1013073642">
    <w:abstractNumId w:val="68"/>
  </w:num>
  <w:num w:numId="17" w16cid:durableId="789011259">
    <w:abstractNumId w:val="33"/>
  </w:num>
  <w:num w:numId="18" w16cid:durableId="783768633">
    <w:abstractNumId w:val="110"/>
  </w:num>
  <w:num w:numId="19" w16cid:durableId="603536430">
    <w:abstractNumId w:val="3"/>
  </w:num>
  <w:num w:numId="20" w16cid:durableId="485511940">
    <w:abstractNumId w:val="111"/>
  </w:num>
  <w:num w:numId="21" w16cid:durableId="693193078">
    <w:abstractNumId w:val="104"/>
  </w:num>
  <w:num w:numId="22" w16cid:durableId="754089718">
    <w:abstractNumId w:val="21"/>
  </w:num>
  <w:num w:numId="23" w16cid:durableId="394475424">
    <w:abstractNumId w:val="107"/>
  </w:num>
  <w:num w:numId="24" w16cid:durableId="922253717">
    <w:abstractNumId w:val="16"/>
  </w:num>
  <w:num w:numId="25" w16cid:durableId="1150365637">
    <w:abstractNumId w:val="96"/>
  </w:num>
  <w:num w:numId="26" w16cid:durableId="1193687136">
    <w:abstractNumId w:val="98"/>
  </w:num>
  <w:num w:numId="27" w16cid:durableId="1499153835">
    <w:abstractNumId w:val="12"/>
  </w:num>
  <w:num w:numId="28" w16cid:durableId="1454791051">
    <w:abstractNumId w:val="48"/>
  </w:num>
  <w:num w:numId="29" w16cid:durableId="1278372543">
    <w:abstractNumId w:val="1"/>
  </w:num>
  <w:num w:numId="30" w16cid:durableId="409157524">
    <w:abstractNumId w:val="108"/>
  </w:num>
  <w:num w:numId="31" w16cid:durableId="1137720890">
    <w:abstractNumId w:val="88"/>
  </w:num>
  <w:num w:numId="32" w16cid:durableId="1240674256">
    <w:abstractNumId w:val="40"/>
  </w:num>
  <w:num w:numId="33" w16cid:durableId="1147745318">
    <w:abstractNumId w:val="109"/>
  </w:num>
  <w:num w:numId="34" w16cid:durableId="125659544">
    <w:abstractNumId w:val="97"/>
  </w:num>
  <w:num w:numId="35" w16cid:durableId="479541344">
    <w:abstractNumId w:val="23"/>
  </w:num>
  <w:num w:numId="36" w16cid:durableId="1446919789">
    <w:abstractNumId w:val="32"/>
  </w:num>
  <w:num w:numId="37" w16cid:durableId="1541743808">
    <w:abstractNumId w:val="43"/>
  </w:num>
  <w:num w:numId="38" w16cid:durableId="1956982422">
    <w:abstractNumId w:val="78"/>
  </w:num>
  <w:num w:numId="39" w16cid:durableId="1932198613">
    <w:abstractNumId w:val="14"/>
  </w:num>
  <w:num w:numId="40" w16cid:durableId="919483710">
    <w:abstractNumId w:val="101"/>
  </w:num>
  <w:num w:numId="41" w16cid:durableId="2008895573">
    <w:abstractNumId w:val="59"/>
  </w:num>
  <w:num w:numId="42" w16cid:durableId="340669471">
    <w:abstractNumId w:val="103"/>
  </w:num>
  <w:num w:numId="43" w16cid:durableId="1006591532">
    <w:abstractNumId w:val="15"/>
  </w:num>
  <w:num w:numId="44" w16cid:durableId="282272043">
    <w:abstractNumId w:val="17"/>
  </w:num>
  <w:num w:numId="45" w16cid:durableId="1644265009">
    <w:abstractNumId w:val="0"/>
  </w:num>
  <w:num w:numId="46" w16cid:durableId="1010370037">
    <w:abstractNumId w:val="70"/>
  </w:num>
  <w:num w:numId="47" w16cid:durableId="929779417">
    <w:abstractNumId w:val="73"/>
  </w:num>
  <w:num w:numId="48" w16cid:durableId="1281035535">
    <w:abstractNumId w:val="5"/>
  </w:num>
  <w:num w:numId="49" w16cid:durableId="1659730387">
    <w:abstractNumId w:val="76"/>
  </w:num>
  <w:num w:numId="50" w16cid:durableId="1432579659">
    <w:abstractNumId w:val="67"/>
  </w:num>
  <w:num w:numId="51" w16cid:durableId="886456095">
    <w:abstractNumId w:val="69"/>
    <w:lvlOverride w:ilvl="0">
      <w:lvl w:ilvl="0">
        <w:start w:val="1"/>
        <w:numFmt w:val="bullet"/>
        <w:lvlText w:val=""/>
        <w:lvlJc w:val="left"/>
        <w:pPr>
          <w:ind w:left="360" w:firstLine="0"/>
        </w:pPr>
        <w:rPr>
          <w:rFonts w:ascii="Symbol" w:hAnsi="Symbol" w:hint="default"/>
        </w:rPr>
      </w:lvl>
    </w:lvlOverride>
    <w:lvlOverride w:ilvl="1">
      <w:lvl w:ilvl="1">
        <w:start w:val="1"/>
        <w:numFmt w:val="bullet"/>
        <w:lvlText w:val=""/>
        <w:lvlJc w:val="left"/>
        <w:pPr>
          <w:ind w:left="1440" w:hanging="360"/>
        </w:pPr>
        <w:rPr>
          <w:rFonts w:ascii="Wingdings" w:hAnsi="Wingdings"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52" w16cid:durableId="1335914527">
    <w:abstractNumId w:val="36"/>
  </w:num>
  <w:num w:numId="53" w16cid:durableId="1854882671">
    <w:abstractNumId w:val="7"/>
  </w:num>
  <w:num w:numId="54" w16cid:durableId="2042657633">
    <w:abstractNumId w:val="105"/>
  </w:num>
  <w:num w:numId="55" w16cid:durableId="1155990039">
    <w:abstractNumId w:val="8"/>
  </w:num>
  <w:num w:numId="56" w16cid:durableId="256716281">
    <w:abstractNumId w:val="63"/>
  </w:num>
  <w:num w:numId="57" w16cid:durableId="1272593640">
    <w:abstractNumId w:val="6"/>
  </w:num>
  <w:num w:numId="58" w16cid:durableId="1109859223">
    <w:abstractNumId w:val="38"/>
  </w:num>
  <w:num w:numId="59" w16cid:durableId="142627180">
    <w:abstractNumId w:val="13"/>
  </w:num>
  <w:num w:numId="60" w16cid:durableId="39063313">
    <w:abstractNumId w:val="22"/>
  </w:num>
  <w:num w:numId="61" w16cid:durableId="984428320">
    <w:abstractNumId w:val="45"/>
  </w:num>
  <w:num w:numId="62" w16cid:durableId="1988430719">
    <w:abstractNumId w:val="44"/>
  </w:num>
  <w:num w:numId="63" w16cid:durableId="1981837580">
    <w:abstractNumId w:val="35"/>
  </w:num>
  <w:num w:numId="64" w16cid:durableId="530649445">
    <w:abstractNumId w:val="71"/>
  </w:num>
  <w:num w:numId="65" w16cid:durableId="843319430">
    <w:abstractNumId w:val="55"/>
  </w:num>
  <w:num w:numId="66" w16cid:durableId="828862858">
    <w:abstractNumId w:val="106"/>
  </w:num>
  <w:num w:numId="67" w16cid:durableId="1168861209">
    <w:abstractNumId w:val="10"/>
  </w:num>
  <w:num w:numId="68" w16cid:durableId="411781140">
    <w:abstractNumId w:val="81"/>
  </w:num>
  <w:num w:numId="69" w16cid:durableId="711655942">
    <w:abstractNumId w:val="85"/>
  </w:num>
  <w:num w:numId="70" w16cid:durableId="28460447">
    <w:abstractNumId w:val="62"/>
  </w:num>
  <w:num w:numId="71" w16cid:durableId="1606965383">
    <w:abstractNumId w:val="91"/>
  </w:num>
  <w:num w:numId="72" w16cid:durableId="978145574">
    <w:abstractNumId w:val="51"/>
  </w:num>
  <w:num w:numId="73" w16cid:durableId="468592683">
    <w:abstractNumId w:val="4"/>
  </w:num>
  <w:num w:numId="74" w16cid:durableId="728307258">
    <w:abstractNumId w:val="11"/>
  </w:num>
  <w:num w:numId="75" w16cid:durableId="530151263">
    <w:abstractNumId w:val="60"/>
  </w:num>
  <w:num w:numId="76" w16cid:durableId="2007049486">
    <w:abstractNumId w:val="90"/>
  </w:num>
  <w:num w:numId="77" w16cid:durableId="1103719162">
    <w:abstractNumId w:val="99"/>
  </w:num>
  <w:num w:numId="78" w16cid:durableId="47649558">
    <w:abstractNumId w:val="61"/>
  </w:num>
  <w:num w:numId="79" w16cid:durableId="660547226">
    <w:abstractNumId w:val="80"/>
  </w:num>
  <w:num w:numId="80" w16cid:durableId="1701318189">
    <w:abstractNumId w:val="114"/>
  </w:num>
  <w:num w:numId="81" w16cid:durableId="72237490">
    <w:abstractNumId w:val="93"/>
  </w:num>
  <w:num w:numId="82" w16cid:durableId="277690021">
    <w:abstractNumId w:val="39"/>
  </w:num>
  <w:num w:numId="83" w16cid:durableId="1673070550">
    <w:abstractNumId w:val="46"/>
  </w:num>
  <w:num w:numId="84" w16cid:durableId="1760832216">
    <w:abstractNumId w:val="94"/>
  </w:num>
  <w:num w:numId="85" w16cid:durableId="1781681571">
    <w:abstractNumId w:val="29"/>
  </w:num>
  <w:num w:numId="86" w16cid:durableId="596980527">
    <w:abstractNumId w:val="52"/>
  </w:num>
  <w:num w:numId="87" w16cid:durableId="1594316680">
    <w:abstractNumId w:val="47"/>
  </w:num>
  <w:num w:numId="88" w16cid:durableId="378088004">
    <w:abstractNumId w:val="113"/>
  </w:num>
  <w:num w:numId="89" w16cid:durableId="719595759">
    <w:abstractNumId w:val="84"/>
  </w:num>
  <w:num w:numId="90" w16cid:durableId="1741520227">
    <w:abstractNumId w:val="102"/>
  </w:num>
  <w:num w:numId="91" w16cid:durableId="334455738">
    <w:abstractNumId w:val="49"/>
  </w:num>
  <w:num w:numId="92" w16cid:durableId="1495534130">
    <w:abstractNumId w:val="9"/>
  </w:num>
  <w:num w:numId="93" w16cid:durableId="157161759">
    <w:abstractNumId w:val="66"/>
  </w:num>
  <w:num w:numId="94" w16cid:durableId="251354513">
    <w:abstractNumId w:val="74"/>
  </w:num>
  <w:num w:numId="95" w16cid:durableId="167138710">
    <w:abstractNumId w:val="28"/>
  </w:num>
  <w:num w:numId="96" w16cid:durableId="213809602">
    <w:abstractNumId w:val="100"/>
  </w:num>
  <w:num w:numId="97" w16cid:durableId="589197848">
    <w:abstractNumId w:val="92"/>
  </w:num>
  <w:num w:numId="98" w16cid:durableId="341322485">
    <w:abstractNumId w:val="54"/>
  </w:num>
  <w:num w:numId="99" w16cid:durableId="1871604924">
    <w:abstractNumId w:val="53"/>
  </w:num>
  <w:num w:numId="100" w16cid:durableId="1309478666">
    <w:abstractNumId w:val="83"/>
  </w:num>
  <w:num w:numId="101" w16cid:durableId="2120441586">
    <w:abstractNumId w:val="19"/>
  </w:num>
  <w:num w:numId="102" w16cid:durableId="1217081600">
    <w:abstractNumId w:val="26"/>
  </w:num>
  <w:num w:numId="103" w16cid:durableId="74209086">
    <w:abstractNumId w:val="89"/>
  </w:num>
  <w:num w:numId="104" w16cid:durableId="1538203647">
    <w:abstractNumId w:val="72"/>
  </w:num>
  <w:num w:numId="105" w16cid:durableId="607081309">
    <w:abstractNumId w:val="18"/>
  </w:num>
  <w:num w:numId="106" w16cid:durableId="2043892848">
    <w:abstractNumId w:val="34"/>
  </w:num>
  <w:num w:numId="107" w16cid:durableId="1854299045">
    <w:abstractNumId w:val="20"/>
  </w:num>
  <w:num w:numId="108" w16cid:durableId="1997803806">
    <w:abstractNumId w:val="56"/>
  </w:num>
  <w:num w:numId="109" w16cid:durableId="1948808261">
    <w:abstractNumId w:val="37"/>
  </w:num>
  <w:num w:numId="110" w16cid:durableId="1917204522">
    <w:abstractNumId w:val="77"/>
  </w:num>
  <w:num w:numId="111" w16cid:durableId="2131505392">
    <w:abstractNumId w:val="31"/>
  </w:num>
  <w:num w:numId="112" w16cid:durableId="150877812">
    <w:abstractNumId w:val="41"/>
  </w:num>
  <w:num w:numId="113" w16cid:durableId="1112936156">
    <w:abstractNumId w:val="57"/>
  </w:num>
  <w:num w:numId="114" w16cid:durableId="954294639">
    <w:abstractNumId w:val="95"/>
  </w:num>
  <w:num w:numId="115" w16cid:durableId="1761678804">
    <w:abstractNumId w:val="2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CA"/>
    <w:rsid w:val="0000002E"/>
    <w:rsid w:val="0000039B"/>
    <w:rsid w:val="000004F2"/>
    <w:rsid w:val="0000096F"/>
    <w:rsid w:val="00000BC3"/>
    <w:rsid w:val="00000F9F"/>
    <w:rsid w:val="0000157E"/>
    <w:rsid w:val="00001581"/>
    <w:rsid w:val="00001693"/>
    <w:rsid w:val="00001CD5"/>
    <w:rsid w:val="00002060"/>
    <w:rsid w:val="0000233D"/>
    <w:rsid w:val="00002648"/>
    <w:rsid w:val="000029CB"/>
    <w:rsid w:val="00002D24"/>
    <w:rsid w:val="00003314"/>
    <w:rsid w:val="00003366"/>
    <w:rsid w:val="00003561"/>
    <w:rsid w:val="000035E5"/>
    <w:rsid w:val="000036B0"/>
    <w:rsid w:val="00003C6E"/>
    <w:rsid w:val="00004203"/>
    <w:rsid w:val="00004442"/>
    <w:rsid w:val="0000452E"/>
    <w:rsid w:val="00004532"/>
    <w:rsid w:val="00004544"/>
    <w:rsid w:val="000046D1"/>
    <w:rsid w:val="000046EB"/>
    <w:rsid w:val="0000485A"/>
    <w:rsid w:val="00004B30"/>
    <w:rsid w:val="000050AB"/>
    <w:rsid w:val="000053FD"/>
    <w:rsid w:val="00005417"/>
    <w:rsid w:val="000054F9"/>
    <w:rsid w:val="00005770"/>
    <w:rsid w:val="00005868"/>
    <w:rsid w:val="0000591D"/>
    <w:rsid w:val="00005A53"/>
    <w:rsid w:val="000060C4"/>
    <w:rsid w:val="000063F8"/>
    <w:rsid w:val="00006437"/>
    <w:rsid w:val="000064D3"/>
    <w:rsid w:val="0000670D"/>
    <w:rsid w:val="000067A0"/>
    <w:rsid w:val="00006A07"/>
    <w:rsid w:val="00006A3E"/>
    <w:rsid w:val="0000717C"/>
    <w:rsid w:val="00007949"/>
    <w:rsid w:val="00007CB8"/>
    <w:rsid w:val="00007CFF"/>
    <w:rsid w:val="00007D8C"/>
    <w:rsid w:val="00007D8D"/>
    <w:rsid w:val="00007F5C"/>
    <w:rsid w:val="00010045"/>
    <w:rsid w:val="000104BD"/>
    <w:rsid w:val="00010751"/>
    <w:rsid w:val="000107BB"/>
    <w:rsid w:val="00010817"/>
    <w:rsid w:val="00011142"/>
    <w:rsid w:val="00011227"/>
    <w:rsid w:val="00011567"/>
    <w:rsid w:val="00011600"/>
    <w:rsid w:val="000116E8"/>
    <w:rsid w:val="00011957"/>
    <w:rsid w:val="00011A89"/>
    <w:rsid w:val="00011B38"/>
    <w:rsid w:val="00011BB3"/>
    <w:rsid w:val="00011D18"/>
    <w:rsid w:val="00011D52"/>
    <w:rsid w:val="0001261A"/>
    <w:rsid w:val="00012680"/>
    <w:rsid w:val="00012752"/>
    <w:rsid w:val="00012996"/>
    <w:rsid w:val="00012A12"/>
    <w:rsid w:val="00012A58"/>
    <w:rsid w:val="00012FCE"/>
    <w:rsid w:val="000139EC"/>
    <w:rsid w:val="00013A5C"/>
    <w:rsid w:val="00013B0D"/>
    <w:rsid w:val="00013FD3"/>
    <w:rsid w:val="000140F7"/>
    <w:rsid w:val="0001423F"/>
    <w:rsid w:val="000147AD"/>
    <w:rsid w:val="00014899"/>
    <w:rsid w:val="00014C29"/>
    <w:rsid w:val="00014C7A"/>
    <w:rsid w:val="00014D08"/>
    <w:rsid w:val="00014F1C"/>
    <w:rsid w:val="00014F87"/>
    <w:rsid w:val="000150BA"/>
    <w:rsid w:val="000152C2"/>
    <w:rsid w:val="0001553F"/>
    <w:rsid w:val="00015B43"/>
    <w:rsid w:val="00015CC0"/>
    <w:rsid w:val="00015CDE"/>
    <w:rsid w:val="00015E76"/>
    <w:rsid w:val="00015FFF"/>
    <w:rsid w:val="0001607A"/>
    <w:rsid w:val="0001612C"/>
    <w:rsid w:val="000163D8"/>
    <w:rsid w:val="000165EB"/>
    <w:rsid w:val="00016717"/>
    <w:rsid w:val="00016CE8"/>
    <w:rsid w:val="0001731C"/>
    <w:rsid w:val="000173E1"/>
    <w:rsid w:val="000177A2"/>
    <w:rsid w:val="0001790D"/>
    <w:rsid w:val="00017A87"/>
    <w:rsid w:val="00017D83"/>
    <w:rsid w:val="00017E46"/>
    <w:rsid w:val="00020053"/>
    <w:rsid w:val="000200D5"/>
    <w:rsid w:val="00020288"/>
    <w:rsid w:val="000203EF"/>
    <w:rsid w:val="00020518"/>
    <w:rsid w:val="00020621"/>
    <w:rsid w:val="00020692"/>
    <w:rsid w:val="0002074D"/>
    <w:rsid w:val="00020798"/>
    <w:rsid w:val="00020A35"/>
    <w:rsid w:val="00020B9A"/>
    <w:rsid w:val="00020C04"/>
    <w:rsid w:val="00020DDC"/>
    <w:rsid w:val="00021044"/>
    <w:rsid w:val="0002109D"/>
    <w:rsid w:val="00021135"/>
    <w:rsid w:val="0002120A"/>
    <w:rsid w:val="000212A6"/>
    <w:rsid w:val="0002133C"/>
    <w:rsid w:val="0002138B"/>
    <w:rsid w:val="0002145D"/>
    <w:rsid w:val="000214DA"/>
    <w:rsid w:val="000218C2"/>
    <w:rsid w:val="00021A95"/>
    <w:rsid w:val="00021B2A"/>
    <w:rsid w:val="00021C75"/>
    <w:rsid w:val="00021FC8"/>
    <w:rsid w:val="0002203E"/>
    <w:rsid w:val="000221D9"/>
    <w:rsid w:val="000221EE"/>
    <w:rsid w:val="00022578"/>
    <w:rsid w:val="000226B4"/>
    <w:rsid w:val="000226EA"/>
    <w:rsid w:val="00022778"/>
    <w:rsid w:val="00022A61"/>
    <w:rsid w:val="00022BE0"/>
    <w:rsid w:val="00022D40"/>
    <w:rsid w:val="00022E98"/>
    <w:rsid w:val="00022F32"/>
    <w:rsid w:val="0002305E"/>
    <w:rsid w:val="0002343C"/>
    <w:rsid w:val="0002351C"/>
    <w:rsid w:val="000237D5"/>
    <w:rsid w:val="0002395C"/>
    <w:rsid w:val="000239B0"/>
    <w:rsid w:val="00023B40"/>
    <w:rsid w:val="00023B5E"/>
    <w:rsid w:val="00023DA1"/>
    <w:rsid w:val="000243EB"/>
    <w:rsid w:val="00024441"/>
    <w:rsid w:val="0002450F"/>
    <w:rsid w:val="000246D2"/>
    <w:rsid w:val="000249B0"/>
    <w:rsid w:val="00025032"/>
    <w:rsid w:val="0002515A"/>
    <w:rsid w:val="000253A0"/>
    <w:rsid w:val="000255C1"/>
    <w:rsid w:val="000256D9"/>
    <w:rsid w:val="0002574E"/>
    <w:rsid w:val="00025760"/>
    <w:rsid w:val="00025940"/>
    <w:rsid w:val="00025A2A"/>
    <w:rsid w:val="00025ACB"/>
    <w:rsid w:val="00025AD1"/>
    <w:rsid w:val="000261FF"/>
    <w:rsid w:val="000262A6"/>
    <w:rsid w:val="000265DA"/>
    <w:rsid w:val="0002687A"/>
    <w:rsid w:val="00026A22"/>
    <w:rsid w:val="00026A6B"/>
    <w:rsid w:val="00026CC9"/>
    <w:rsid w:val="00026D9D"/>
    <w:rsid w:val="00026EFF"/>
    <w:rsid w:val="0002755E"/>
    <w:rsid w:val="000275A7"/>
    <w:rsid w:val="000275CC"/>
    <w:rsid w:val="000278DB"/>
    <w:rsid w:val="00027AB8"/>
    <w:rsid w:val="00027DD6"/>
    <w:rsid w:val="0003034C"/>
    <w:rsid w:val="00030D9C"/>
    <w:rsid w:val="00030DC7"/>
    <w:rsid w:val="000310C1"/>
    <w:rsid w:val="000313CF"/>
    <w:rsid w:val="0003176F"/>
    <w:rsid w:val="0003190C"/>
    <w:rsid w:val="000323B0"/>
    <w:rsid w:val="0003256B"/>
    <w:rsid w:val="0003293D"/>
    <w:rsid w:val="00032A7F"/>
    <w:rsid w:val="00032B07"/>
    <w:rsid w:val="00032C34"/>
    <w:rsid w:val="00032CF1"/>
    <w:rsid w:val="00032E34"/>
    <w:rsid w:val="00032ED2"/>
    <w:rsid w:val="00032F15"/>
    <w:rsid w:val="000330CF"/>
    <w:rsid w:val="00033143"/>
    <w:rsid w:val="000332BB"/>
    <w:rsid w:val="00033806"/>
    <w:rsid w:val="00033B1A"/>
    <w:rsid w:val="00033DB3"/>
    <w:rsid w:val="000342B5"/>
    <w:rsid w:val="000347E6"/>
    <w:rsid w:val="0003484A"/>
    <w:rsid w:val="00034A3A"/>
    <w:rsid w:val="00034AA4"/>
    <w:rsid w:val="00034C06"/>
    <w:rsid w:val="00034C1C"/>
    <w:rsid w:val="00034C4C"/>
    <w:rsid w:val="00034E36"/>
    <w:rsid w:val="00034F15"/>
    <w:rsid w:val="000350A5"/>
    <w:rsid w:val="000350E6"/>
    <w:rsid w:val="000350FA"/>
    <w:rsid w:val="00035375"/>
    <w:rsid w:val="000354CA"/>
    <w:rsid w:val="000359C5"/>
    <w:rsid w:val="000359C9"/>
    <w:rsid w:val="00035C4B"/>
    <w:rsid w:val="00035C6F"/>
    <w:rsid w:val="00035F19"/>
    <w:rsid w:val="000362A3"/>
    <w:rsid w:val="00036548"/>
    <w:rsid w:val="00036D00"/>
    <w:rsid w:val="0003723F"/>
    <w:rsid w:val="0003744F"/>
    <w:rsid w:val="0003753C"/>
    <w:rsid w:val="00037745"/>
    <w:rsid w:val="00037AB7"/>
    <w:rsid w:val="00040222"/>
    <w:rsid w:val="00040447"/>
    <w:rsid w:val="000405BF"/>
    <w:rsid w:val="000407BF"/>
    <w:rsid w:val="00040866"/>
    <w:rsid w:val="00040A46"/>
    <w:rsid w:val="00040FE1"/>
    <w:rsid w:val="00041594"/>
    <w:rsid w:val="00041ABB"/>
    <w:rsid w:val="00041AFC"/>
    <w:rsid w:val="00041D09"/>
    <w:rsid w:val="00041E60"/>
    <w:rsid w:val="00041F2E"/>
    <w:rsid w:val="00042002"/>
    <w:rsid w:val="0004207E"/>
    <w:rsid w:val="0004236C"/>
    <w:rsid w:val="00042554"/>
    <w:rsid w:val="0004264D"/>
    <w:rsid w:val="0004294E"/>
    <w:rsid w:val="00042B6E"/>
    <w:rsid w:val="000433FB"/>
    <w:rsid w:val="00043B80"/>
    <w:rsid w:val="00043C8C"/>
    <w:rsid w:val="00043DAB"/>
    <w:rsid w:val="00043DF6"/>
    <w:rsid w:val="00043E9E"/>
    <w:rsid w:val="00043F4C"/>
    <w:rsid w:val="00043F9B"/>
    <w:rsid w:val="000440E7"/>
    <w:rsid w:val="000440EB"/>
    <w:rsid w:val="00044584"/>
    <w:rsid w:val="000445BF"/>
    <w:rsid w:val="000445F9"/>
    <w:rsid w:val="00044621"/>
    <w:rsid w:val="00044886"/>
    <w:rsid w:val="000449B6"/>
    <w:rsid w:val="00044A82"/>
    <w:rsid w:val="00044A90"/>
    <w:rsid w:val="00044AF1"/>
    <w:rsid w:val="00044CE1"/>
    <w:rsid w:val="00045153"/>
    <w:rsid w:val="00045220"/>
    <w:rsid w:val="0004522F"/>
    <w:rsid w:val="00045267"/>
    <w:rsid w:val="0004535E"/>
    <w:rsid w:val="00045527"/>
    <w:rsid w:val="000456EF"/>
    <w:rsid w:val="00045943"/>
    <w:rsid w:val="000459F3"/>
    <w:rsid w:val="00045C12"/>
    <w:rsid w:val="00045DA7"/>
    <w:rsid w:val="0004601A"/>
    <w:rsid w:val="000461AF"/>
    <w:rsid w:val="00046553"/>
    <w:rsid w:val="000465CC"/>
    <w:rsid w:val="0004671E"/>
    <w:rsid w:val="00046895"/>
    <w:rsid w:val="000469FF"/>
    <w:rsid w:val="00046D56"/>
    <w:rsid w:val="00047007"/>
    <w:rsid w:val="000472B0"/>
    <w:rsid w:val="0004737C"/>
    <w:rsid w:val="0004763D"/>
    <w:rsid w:val="000478B5"/>
    <w:rsid w:val="00047949"/>
    <w:rsid w:val="00047959"/>
    <w:rsid w:val="000479A0"/>
    <w:rsid w:val="00047A56"/>
    <w:rsid w:val="00047B36"/>
    <w:rsid w:val="00047D30"/>
    <w:rsid w:val="00047F6A"/>
    <w:rsid w:val="00050100"/>
    <w:rsid w:val="00050118"/>
    <w:rsid w:val="000503EC"/>
    <w:rsid w:val="00050ED1"/>
    <w:rsid w:val="00050FAC"/>
    <w:rsid w:val="00050FE8"/>
    <w:rsid w:val="0005110C"/>
    <w:rsid w:val="00051246"/>
    <w:rsid w:val="00051429"/>
    <w:rsid w:val="000517AB"/>
    <w:rsid w:val="00051A0C"/>
    <w:rsid w:val="00051AF6"/>
    <w:rsid w:val="00051B02"/>
    <w:rsid w:val="00051B87"/>
    <w:rsid w:val="00051C98"/>
    <w:rsid w:val="00051DBF"/>
    <w:rsid w:val="00052408"/>
    <w:rsid w:val="0005244C"/>
    <w:rsid w:val="00052A25"/>
    <w:rsid w:val="00052D0A"/>
    <w:rsid w:val="00052DAE"/>
    <w:rsid w:val="00052E97"/>
    <w:rsid w:val="0005313D"/>
    <w:rsid w:val="0005322C"/>
    <w:rsid w:val="0005352B"/>
    <w:rsid w:val="000536A6"/>
    <w:rsid w:val="00053AF3"/>
    <w:rsid w:val="00053B15"/>
    <w:rsid w:val="00053BBE"/>
    <w:rsid w:val="00053C05"/>
    <w:rsid w:val="00053D96"/>
    <w:rsid w:val="000540A4"/>
    <w:rsid w:val="00054535"/>
    <w:rsid w:val="00054642"/>
    <w:rsid w:val="000547D0"/>
    <w:rsid w:val="00054B09"/>
    <w:rsid w:val="00054FE8"/>
    <w:rsid w:val="000552F7"/>
    <w:rsid w:val="000553B5"/>
    <w:rsid w:val="00055431"/>
    <w:rsid w:val="0005564F"/>
    <w:rsid w:val="000556DB"/>
    <w:rsid w:val="0005591C"/>
    <w:rsid w:val="00055B46"/>
    <w:rsid w:val="00055CBE"/>
    <w:rsid w:val="00055D89"/>
    <w:rsid w:val="00055E34"/>
    <w:rsid w:val="00055E53"/>
    <w:rsid w:val="00055F55"/>
    <w:rsid w:val="00055FE5"/>
    <w:rsid w:val="000560D5"/>
    <w:rsid w:val="000563CE"/>
    <w:rsid w:val="0005644E"/>
    <w:rsid w:val="00056681"/>
    <w:rsid w:val="000567AC"/>
    <w:rsid w:val="00056B9E"/>
    <w:rsid w:val="00056BC3"/>
    <w:rsid w:val="00056EBC"/>
    <w:rsid w:val="00056F18"/>
    <w:rsid w:val="00057611"/>
    <w:rsid w:val="0005779B"/>
    <w:rsid w:val="00057817"/>
    <w:rsid w:val="00057A48"/>
    <w:rsid w:val="00057A58"/>
    <w:rsid w:val="00057C01"/>
    <w:rsid w:val="00057DC1"/>
    <w:rsid w:val="00057EB3"/>
    <w:rsid w:val="00057F27"/>
    <w:rsid w:val="0006004C"/>
    <w:rsid w:val="00060093"/>
    <w:rsid w:val="0006014A"/>
    <w:rsid w:val="0006029B"/>
    <w:rsid w:val="00060459"/>
    <w:rsid w:val="0006046A"/>
    <w:rsid w:val="0006059B"/>
    <w:rsid w:val="000607E5"/>
    <w:rsid w:val="00060A52"/>
    <w:rsid w:val="00060BE6"/>
    <w:rsid w:val="00060C8A"/>
    <w:rsid w:val="0006114D"/>
    <w:rsid w:val="00061167"/>
    <w:rsid w:val="000612FC"/>
    <w:rsid w:val="00061361"/>
    <w:rsid w:val="000613D4"/>
    <w:rsid w:val="00061489"/>
    <w:rsid w:val="0006152C"/>
    <w:rsid w:val="0006195E"/>
    <w:rsid w:val="00061971"/>
    <w:rsid w:val="000620D3"/>
    <w:rsid w:val="0006221F"/>
    <w:rsid w:val="00062387"/>
    <w:rsid w:val="00062413"/>
    <w:rsid w:val="000624EC"/>
    <w:rsid w:val="000627E0"/>
    <w:rsid w:val="00062B30"/>
    <w:rsid w:val="00062C52"/>
    <w:rsid w:val="00062D03"/>
    <w:rsid w:val="00062D0C"/>
    <w:rsid w:val="00062F71"/>
    <w:rsid w:val="00062F98"/>
    <w:rsid w:val="0006306F"/>
    <w:rsid w:val="00063318"/>
    <w:rsid w:val="0006337E"/>
    <w:rsid w:val="00063568"/>
    <w:rsid w:val="00063812"/>
    <w:rsid w:val="00064074"/>
    <w:rsid w:val="000641C0"/>
    <w:rsid w:val="000641FF"/>
    <w:rsid w:val="000643AE"/>
    <w:rsid w:val="00064629"/>
    <w:rsid w:val="000646E2"/>
    <w:rsid w:val="00064781"/>
    <w:rsid w:val="0006491C"/>
    <w:rsid w:val="000649CA"/>
    <w:rsid w:val="000649CE"/>
    <w:rsid w:val="00064B3A"/>
    <w:rsid w:val="00064CE0"/>
    <w:rsid w:val="00064EFD"/>
    <w:rsid w:val="00064F1C"/>
    <w:rsid w:val="000650DE"/>
    <w:rsid w:val="00065362"/>
    <w:rsid w:val="0006545B"/>
    <w:rsid w:val="0006554F"/>
    <w:rsid w:val="0006579E"/>
    <w:rsid w:val="000657E1"/>
    <w:rsid w:val="00065978"/>
    <w:rsid w:val="000659A5"/>
    <w:rsid w:val="00065A55"/>
    <w:rsid w:val="00065C95"/>
    <w:rsid w:val="00065D07"/>
    <w:rsid w:val="00065E56"/>
    <w:rsid w:val="00065E89"/>
    <w:rsid w:val="00065FFD"/>
    <w:rsid w:val="00066024"/>
    <w:rsid w:val="000661A6"/>
    <w:rsid w:val="00066924"/>
    <w:rsid w:val="00066C23"/>
    <w:rsid w:val="00066C36"/>
    <w:rsid w:val="00066C7C"/>
    <w:rsid w:val="00066D09"/>
    <w:rsid w:val="000670AB"/>
    <w:rsid w:val="0006711F"/>
    <w:rsid w:val="0006736F"/>
    <w:rsid w:val="00067425"/>
    <w:rsid w:val="00067442"/>
    <w:rsid w:val="0006786C"/>
    <w:rsid w:val="000679C5"/>
    <w:rsid w:val="00067A81"/>
    <w:rsid w:val="00067B7D"/>
    <w:rsid w:val="00067FB4"/>
    <w:rsid w:val="000701A4"/>
    <w:rsid w:val="000703D2"/>
    <w:rsid w:val="0007041D"/>
    <w:rsid w:val="00070768"/>
    <w:rsid w:val="000707AA"/>
    <w:rsid w:val="000707FA"/>
    <w:rsid w:val="00070A5A"/>
    <w:rsid w:val="00070BC3"/>
    <w:rsid w:val="00070C99"/>
    <w:rsid w:val="00070CE3"/>
    <w:rsid w:val="00070E31"/>
    <w:rsid w:val="00070EF8"/>
    <w:rsid w:val="0007109B"/>
    <w:rsid w:val="00071124"/>
    <w:rsid w:val="000712B3"/>
    <w:rsid w:val="000712E2"/>
    <w:rsid w:val="000714AD"/>
    <w:rsid w:val="000714FB"/>
    <w:rsid w:val="000715D2"/>
    <w:rsid w:val="00071733"/>
    <w:rsid w:val="00071974"/>
    <w:rsid w:val="00071991"/>
    <w:rsid w:val="00071B2C"/>
    <w:rsid w:val="00071B4D"/>
    <w:rsid w:val="00071C04"/>
    <w:rsid w:val="00072251"/>
    <w:rsid w:val="00072368"/>
    <w:rsid w:val="000726CE"/>
    <w:rsid w:val="00072A06"/>
    <w:rsid w:val="00072D00"/>
    <w:rsid w:val="00072D32"/>
    <w:rsid w:val="00072D8E"/>
    <w:rsid w:val="00072DBE"/>
    <w:rsid w:val="00072EEA"/>
    <w:rsid w:val="00072F9A"/>
    <w:rsid w:val="0007328A"/>
    <w:rsid w:val="000732EE"/>
    <w:rsid w:val="00073444"/>
    <w:rsid w:val="0007377B"/>
    <w:rsid w:val="000739B7"/>
    <w:rsid w:val="00073B28"/>
    <w:rsid w:val="00073E43"/>
    <w:rsid w:val="00073ED9"/>
    <w:rsid w:val="0007412D"/>
    <w:rsid w:val="000741DD"/>
    <w:rsid w:val="000743E2"/>
    <w:rsid w:val="000743EB"/>
    <w:rsid w:val="0007440D"/>
    <w:rsid w:val="000744BA"/>
    <w:rsid w:val="000744D2"/>
    <w:rsid w:val="00074812"/>
    <w:rsid w:val="0007486A"/>
    <w:rsid w:val="00074B9C"/>
    <w:rsid w:val="00074D42"/>
    <w:rsid w:val="00074F73"/>
    <w:rsid w:val="00074FBE"/>
    <w:rsid w:val="0007511D"/>
    <w:rsid w:val="00075377"/>
    <w:rsid w:val="0007552E"/>
    <w:rsid w:val="000755A0"/>
    <w:rsid w:val="00075648"/>
    <w:rsid w:val="00075726"/>
    <w:rsid w:val="0007586F"/>
    <w:rsid w:val="000759F8"/>
    <w:rsid w:val="000759FD"/>
    <w:rsid w:val="00075AB3"/>
    <w:rsid w:val="00075D0F"/>
    <w:rsid w:val="00075DE3"/>
    <w:rsid w:val="00075EE9"/>
    <w:rsid w:val="000763F7"/>
    <w:rsid w:val="00076684"/>
    <w:rsid w:val="00076A91"/>
    <w:rsid w:val="00076D60"/>
    <w:rsid w:val="000775E8"/>
    <w:rsid w:val="00077AFA"/>
    <w:rsid w:val="00077B41"/>
    <w:rsid w:val="00077CA3"/>
    <w:rsid w:val="00077D1F"/>
    <w:rsid w:val="00077F20"/>
    <w:rsid w:val="0008014D"/>
    <w:rsid w:val="0008024C"/>
    <w:rsid w:val="0008039D"/>
    <w:rsid w:val="000803C2"/>
    <w:rsid w:val="000804FB"/>
    <w:rsid w:val="0008098C"/>
    <w:rsid w:val="00080AE4"/>
    <w:rsid w:val="00080CE6"/>
    <w:rsid w:val="00081051"/>
    <w:rsid w:val="00081249"/>
    <w:rsid w:val="00081745"/>
    <w:rsid w:val="00081935"/>
    <w:rsid w:val="00081AFC"/>
    <w:rsid w:val="00081D83"/>
    <w:rsid w:val="00081DDE"/>
    <w:rsid w:val="00081E13"/>
    <w:rsid w:val="000820B7"/>
    <w:rsid w:val="00082291"/>
    <w:rsid w:val="000824AB"/>
    <w:rsid w:val="00082AFC"/>
    <w:rsid w:val="00082B59"/>
    <w:rsid w:val="00082CA1"/>
    <w:rsid w:val="00082CE5"/>
    <w:rsid w:val="00082D2A"/>
    <w:rsid w:val="00082E75"/>
    <w:rsid w:val="00082F30"/>
    <w:rsid w:val="0008300D"/>
    <w:rsid w:val="0008307E"/>
    <w:rsid w:val="000835E1"/>
    <w:rsid w:val="00083691"/>
    <w:rsid w:val="000836A0"/>
    <w:rsid w:val="0008375F"/>
    <w:rsid w:val="000837F9"/>
    <w:rsid w:val="000839A6"/>
    <w:rsid w:val="0008403F"/>
    <w:rsid w:val="00084277"/>
    <w:rsid w:val="00084289"/>
    <w:rsid w:val="0008440C"/>
    <w:rsid w:val="0008450F"/>
    <w:rsid w:val="0008475D"/>
    <w:rsid w:val="00084D62"/>
    <w:rsid w:val="00084FFE"/>
    <w:rsid w:val="000850F7"/>
    <w:rsid w:val="00085133"/>
    <w:rsid w:val="000858F4"/>
    <w:rsid w:val="00085B41"/>
    <w:rsid w:val="00085D9A"/>
    <w:rsid w:val="00085EB3"/>
    <w:rsid w:val="00085EED"/>
    <w:rsid w:val="00086085"/>
    <w:rsid w:val="0008629A"/>
    <w:rsid w:val="000862BC"/>
    <w:rsid w:val="00086394"/>
    <w:rsid w:val="00086483"/>
    <w:rsid w:val="00086570"/>
    <w:rsid w:val="00086E82"/>
    <w:rsid w:val="000872A4"/>
    <w:rsid w:val="000872A6"/>
    <w:rsid w:val="000872BD"/>
    <w:rsid w:val="000874EA"/>
    <w:rsid w:val="0008751C"/>
    <w:rsid w:val="000875E3"/>
    <w:rsid w:val="00087647"/>
    <w:rsid w:val="00087D2D"/>
    <w:rsid w:val="00087E86"/>
    <w:rsid w:val="00090066"/>
    <w:rsid w:val="0009036B"/>
    <w:rsid w:val="000903BF"/>
    <w:rsid w:val="000904AF"/>
    <w:rsid w:val="00090705"/>
    <w:rsid w:val="00090728"/>
    <w:rsid w:val="000907D2"/>
    <w:rsid w:val="0009120E"/>
    <w:rsid w:val="000913F3"/>
    <w:rsid w:val="00091769"/>
    <w:rsid w:val="00091CB5"/>
    <w:rsid w:val="0009221F"/>
    <w:rsid w:val="00092244"/>
    <w:rsid w:val="000923FA"/>
    <w:rsid w:val="00092494"/>
    <w:rsid w:val="0009251A"/>
    <w:rsid w:val="000929BA"/>
    <w:rsid w:val="000929EE"/>
    <w:rsid w:val="00092D47"/>
    <w:rsid w:val="00092F19"/>
    <w:rsid w:val="000931CC"/>
    <w:rsid w:val="00093266"/>
    <w:rsid w:val="000933BA"/>
    <w:rsid w:val="000935F9"/>
    <w:rsid w:val="000936F0"/>
    <w:rsid w:val="00093AF7"/>
    <w:rsid w:val="00093EDC"/>
    <w:rsid w:val="00093F69"/>
    <w:rsid w:val="00094074"/>
    <w:rsid w:val="0009420F"/>
    <w:rsid w:val="0009496E"/>
    <w:rsid w:val="00094CCF"/>
    <w:rsid w:val="00094DAB"/>
    <w:rsid w:val="00094DF7"/>
    <w:rsid w:val="0009536C"/>
    <w:rsid w:val="000953EF"/>
    <w:rsid w:val="000959C3"/>
    <w:rsid w:val="0009645F"/>
    <w:rsid w:val="000967BE"/>
    <w:rsid w:val="00096848"/>
    <w:rsid w:val="00096C32"/>
    <w:rsid w:val="00096C3B"/>
    <w:rsid w:val="00096E36"/>
    <w:rsid w:val="00096E69"/>
    <w:rsid w:val="000970FF"/>
    <w:rsid w:val="0009727A"/>
    <w:rsid w:val="0009759D"/>
    <w:rsid w:val="0009763F"/>
    <w:rsid w:val="00097C85"/>
    <w:rsid w:val="000A073C"/>
    <w:rsid w:val="000A0781"/>
    <w:rsid w:val="000A0924"/>
    <w:rsid w:val="000A0FE9"/>
    <w:rsid w:val="000A1097"/>
    <w:rsid w:val="000A1196"/>
    <w:rsid w:val="000A11AA"/>
    <w:rsid w:val="000A13A8"/>
    <w:rsid w:val="000A1411"/>
    <w:rsid w:val="000A1429"/>
    <w:rsid w:val="000A1455"/>
    <w:rsid w:val="000A14C5"/>
    <w:rsid w:val="000A15C6"/>
    <w:rsid w:val="000A1B66"/>
    <w:rsid w:val="000A1B6B"/>
    <w:rsid w:val="000A1C0B"/>
    <w:rsid w:val="000A1C0D"/>
    <w:rsid w:val="000A20AC"/>
    <w:rsid w:val="000A224F"/>
    <w:rsid w:val="000A24CE"/>
    <w:rsid w:val="000A2655"/>
    <w:rsid w:val="000A2691"/>
    <w:rsid w:val="000A31CF"/>
    <w:rsid w:val="000A374C"/>
    <w:rsid w:val="000A38B5"/>
    <w:rsid w:val="000A39A1"/>
    <w:rsid w:val="000A3B03"/>
    <w:rsid w:val="000A3CF3"/>
    <w:rsid w:val="000A3CFA"/>
    <w:rsid w:val="000A45D2"/>
    <w:rsid w:val="000A4D78"/>
    <w:rsid w:val="000A4DA7"/>
    <w:rsid w:val="000A4DDB"/>
    <w:rsid w:val="000A4FC4"/>
    <w:rsid w:val="000A50AF"/>
    <w:rsid w:val="000A52A4"/>
    <w:rsid w:val="000A546B"/>
    <w:rsid w:val="000A5B7F"/>
    <w:rsid w:val="000A5BCA"/>
    <w:rsid w:val="000A5C41"/>
    <w:rsid w:val="000A5CA4"/>
    <w:rsid w:val="000A5F11"/>
    <w:rsid w:val="000A60DA"/>
    <w:rsid w:val="000A614D"/>
    <w:rsid w:val="000A6212"/>
    <w:rsid w:val="000A64C5"/>
    <w:rsid w:val="000A678D"/>
    <w:rsid w:val="000A6792"/>
    <w:rsid w:val="000A679D"/>
    <w:rsid w:val="000A6B16"/>
    <w:rsid w:val="000A6DD0"/>
    <w:rsid w:val="000A71C6"/>
    <w:rsid w:val="000A7337"/>
    <w:rsid w:val="000A7454"/>
    <w:rsid w:val="000A7474"/>
    <w:rsid w:val="000A7491"/>
    <w:rsid w:val="000A75AD"/>
    <w:rsid w:val="000A75D8"/>
    <w:rsid w:val="000A7942"/>
    <w:rsid w:val="000A7B3D"/>
    <w:rsid w:val="000A7E1E"/>
    <w:rsid w:val="000B015F"/>
    <w:rsid w:val="000B021C"/>
    <w:rsid w:val="000B0286"/>
    <w:rsid w:val="000B02D5"/>
    <w:rsid w:val="000B037F"/>
    <w:rsid w:val="000B039F"/>
    <w:rsid w:val="000B03BF"/>
    <w:rsid w:val="000B059F"/>
    <w:rsid w:val="000B0699"/>
    <w:rsid w:val="000B0A4A"/>
    <w:rsid w:val="000B0B4A"/>
    <w:rsid w:val="000B0FA2"/>
    <w:rsid w:val="000B0FA6"/>
    <w:rsid w:val="000B0FF0"/>
    <w:rsid w:val="000B111D"/>
    <w:rsid w:val="000B1250"/>
    <w:rsid w:val="000B1382"/>
    <w:rsid w:val="000B1441"/>
    <w:rsid w:val="000B1481"/>
    <w:rsid w:val="000B14D4"/>
    <w:rsid w:val="000B1541"/>
    <w:rsid w:val="000B1598"/>
    <w:rsid w:val="000B174C"/>
    <w:rsid w:val="000B1948"/>
    <w:rsid w:val="000B1CD7"/>
    <w:rsid w:val="000B1D38"/>
    <w:rsid w:val="000B23CC"/>
    <w:rsid w:val="000B246D"/>
    <w:rsid w:val="000B2852"/>
    <w:rsid w:val="000B2A40"/>
    <w:rsid w:val="000B2D51"/>
    <w:rsid w:val="000B2E8B"/>
    <w:rsid w:val="000B3020"/>
    <w:rsid w:val="000B3118"/>
    <w:rsid w:val="000B31C4"/>
    <w:rsid w:val="000B3273"/>
    <w:rsid w:val="000B37F7"/>
    <w:rsid w:val="000B38AC"/>
    <w:rsid w:val="000B3A0C"/>
    <w:rsid w:val="000B3C48"/>
    <w:rsid w:val="000B3EFB"/>
    <w:rsid w:val="000B3F23"/>
    <w:rsid w:val="000B4218"/>
    <w:rsid w:val="000B45A1"/>
    <w:rsid w:val="000B498A"/>
    <w:rsid w:val="000B4D0B"/>
    <w:rsid w:val="000B4E17"/>
    <w:rsid w:val="000B4E38"/>
    <w:rsid w:val="000B50ED"/>
    <w:rsid w:val="000B523C"/>
    <w:rsid w:val="000B53B8"/>
    <w:rsid w:val="000B54E0"/>
    <w:rsid w:val="000B55FF"/>
    <w:rsid w:val="000B5602"/>
    <w:rsid w:val="000B57B3"/>
    <w:rsid w:val="000B5B69"/>
    <w:rsid w:val="000B5C5F"/>
    <w:rsid w:val="000B5CE3"/>
    <w:rsid w:val="000B5DD7"/>
    <w:rsid w:val="000B628C"/>
    <w:rsid w:val="000B63EB"/>
    <w:rsid w:val="000B65CC"/>
    <w:rsid w:val="000B6D67"/>
    <w:rsid w:val="000B7124"/>
    <w:rsid w:val="000B74E3"/>
    <w:rsid w:val="000B75EB"/>
    <w:rsid w:val="000B7783"/>
    <w:rsid w:val="000B7807"/>
    <w:rsid w:val="000B789A"/>
    <w:rsid w:val="000B7998"/>
    <w:rsid w:val="000B7A39"/>
    <w:rsid w:val="000B7DB0"/>
    <w:rsid w:val="000B7FEF"/>
    <w:rsid w:val="000B7FF8"/>
    <w:rsid w:val="000C005F"/>
    <w:rsid w:val="000C0062"/>
    <w:rsid w:val="000C058D"/>
    <w:rsid w:val="000C0B93"/>
    <w:rsid w:val="000C13EB"/>
    <w:rsid w:val="000C151A"/>
    <w:rsid w:val="000C15D0"/>
    <w:rsid w:val="000C1798"/>
    <w:rsid w:val="000C1ABD"/>
    <w:rsid w:val="000C1F4B"/>
    <w:rsid w:val="000C24EE"/>
    <w:rsid w:val="000C2840"/>
    <w:rsid w:val="000C2B04"/>
    <w:rsid w:val="000C30FC"/>
    <w:rsid w:val="000C31DF"/>
    <w:rsid w:val="000C32D6"/>
    <w:rsid w:val="000C33E7"/>
    <w:rsid w:val="000C3463"/>
    <w:rsid w:val="000C37EE"/>
    <w:rsid w:val="000C3E42"/>
    <w:rsid w:val="000C3F15"/>
    <w:rsid w:val="000C40E6"/>
    <w:rsid w:val="000C4468"/>
    <w:rsid w:val="000C4479"/>
    <w:rsid w:val="000C47AD"/>
    <w:rsid w:val="000C491B"/>
    <w:rsid w:val="000C4A39"/>
    <w:rsid w:val="000C4BE3"/>
    <w:rsid w:val="000C4CAC"/>
    <w:rsid w:val="000C4D98"/>
    <w:rsid w:val="000C4F52"/>
    <w:rsid w:val="000C5182"/>
    <w:rsid w:val="000C53C2"/>
    <w:rsid w:val="000C544B"/>
    <w:rsid w:val="000C55DC"/>
    <w:rsid w:val="000C5627"/>
    <w:rsid w:val="000C5678"/>
    <w:rsid w:val="000C5B47"/>
    <w:rsid w:val="000C5F38"/>
    <w:rsid w:val="000C61C8"/>
    <w:rsid w:val="000C6295"/>
    <w:rsid w:val="000C651C"/>
    <w:rsid w:val="000C66D5"/>
    <w:rsid w:val="000C6712"/>
    <w:rsid w:val="000C69F3"/>
    <w:rsid w:val="000C6A80"/>
    <w:rsid w:val="000C6B15"/>
    <w:rsid w:val="000C6BD5"/>
    <w:rsid w:val="000C6C43"/>
    <w:rsid w:val="000C6CDF"/>
    <w:rsid w:val="000C6F97"/>
    <w:rsid w:val="000C7299"/>
    <w:rsid w:val="000C7640"/>
    <w:rsid w:val="000C76AC"/>
    <w:rsid w:val="000C76C3"/>
    <w:rsid w:val="000C79EA"/>
    <w:rsid w:val="000C7BF2"/>
    <w:rsid w:val="000C7E52"/>
    <w:rsid w:val="000C7F17"/>
    <w:rsid w:val="000D00B1"/>
    <w:rsid w:val="000D0125"/>
    <w:rsid w:val="000D0438"/>
    <w:rsid w:val="000D048D"/>
    <w:rsid w:val="000D0C2C"/>
    <w:rsid w:val="000D0D9C"/>
    <w:rsid w:val="000D10C4"/>
    <w:rsid w:val="000D1641"/>
    <w:rsid w:val="000D1914"/>
    <w:rsid w:val="000D1C15"/>
    <w:rsid w:val="000D1E3A"/>
    <w:rsid w:val="000D1E6F"/>
    <w:rsid w:val="000D2037"/>
    <w:rsid w:val="000D217B"/>
    <w:rsid w:val="000D246E"/>
    <w:rsid w:val="000D249D"/>
    <w:rsid w:val="000D26B9"/>
    <w:rsid w:val="000D26C6"/>
    <w:rsid w:val="000D296C"/>
    <w:rsid w:val="000D39FF"/>
    <w:rsid w:val="000D3B77"/>
    <w:rsid w:val="000D3C27"/>
    <w:rsid w:val="000D3F22"/>
    <w:rsid w:val="000D4240"/>
    <w:rsid w:val="000D43BA"/>
    <w:rsid w:val="000D4932"/>
    <w:rsid w:val="000D4ADA"/>
    <w:rsid w:val="000D4B6B"/>
    <w:rsid w:val="000D4BB6"/>
    <w:rsid w:val="000D4CD2"/>
    <w:rsid w:val="000D52AE"/>
    <w:rsid w:val="000D557D"/>
    <w:rsid w:val="000D575C"/>
    <w:rsid w:val="000D59C5"/>
    <w:rsid w:val="000D59D8"/>
    <w:rsid w:val="000D5E1B"/>
    <w:rsid w:val="000D6086"/>
    <w:rsid w:val="000D6901"/>
    <w:rsid w:val="000D6966"/>
    <w:rsid w:val="000D6C73"/>
    <w:rsid w:val="000D6D8F"/>
    <w:rsid w:val="000D6DEF"/>
    <w:rsid w:val="000D72F3"/>
    <w:rsid w:val="000D735F"/>
    <w:rsid w:val="000D73CC"/>
    <w:rsid w:val="000D7435"/>
    <w:rsid w:val="000D7680"/>
    <w:rsid w:val="000D7800"/>
    <w:rsid w:val="000D7951"/>
    <w:rsid w:val="000D79EC"/>
    <w:rsid w:val="000D7B3F"/>
    <w:rsid w:val="000E04B0"/>
    <w:rsid w:val="000E08E7"/>
    <w:rsid w:val="000E0920"/>
    <w:rsid w:val="000E0A69"/>
    <w:rsid w:val="000E0B0D"/>
    <w:rsid w:val="000E0B0E"/>
    <w:rsid w:val="000E0C3F"/>
    <w:rsid w:val="000E0D31"/>
    <w:rsid w:val="000E0F29"/>
    <w:rsid w:val="000E105B"/>
    <w:rsid w:val="000E1186"/>
    <w:rsid w:val="000E1549"/>
    <w:rsid w:val="000E1C48"/>
    <w:rsid w:val="000E2114"/>
    <w:rsid w:val="000E2396"/>
    <w:rsid w:val="000E25FB"/>
    <w:rsid w:val="000E2A46"/>
    <w:rsid w:val="000E2AEF"/>
    <w:rsid w:val="000E2E1E"/>
    <w:rsid w:val="000E30F4"/>
    <w:rsid w:val="000E33F2"/>
    <w:rsid w:val="000E34BF"/>
    <w:rsid w:val="000E35BC"/>
    <w:rsid w:val="000E3A75"/>
    <w:rsid w:val="000E3C14"/>
    <w:rsid w:val="000E41AF"/>
    <w:rsid w:val="000E4272"/>
    <w:rsid w:val="000E45CF"/>
    <w:rsid w:val="000E4A63"/>
    <w:rsid w:val="000E4C2A"/>
    <w:rsid w:val="000E4F7F"/>
    <w:rsid w:val="000E4FBD"/>
    <w:rsid w:val="000E5016"/>
    <w:rsid w:val="000E5035"/>
    <w:rsid w:val="000E503B"/>
    <w:rsid w:val="000E523C"/>
    <w:rsid w:val="000E55D4"/>
    <w:rsid w:val="000E5719"/>
    <w:rsid w:val="000E5814"/>
    <w:rsid w:val="000E5C12"/>
    <w:rsid w:val="000E5E14"/>
    <w:rsid w:val="000E5FAD"/>
    <w:rsid w:val="000E5FAF"/>
    <w:rsid w:val="000E6342"/>
    <w:rsid w:val="000E6548"/>
    <w:rsid w:val="000E67A8"/>
    <w:rsid w:val="000E6D1B"/>
    <w:rsid w:val="000E71E8"/>
    <w:rsid w:val="000E7379"/>
    <w:rsid w:val="000E73F1"/>
    <w:rsid w:val="000E74B4"/>
    <w:rsid w:val="000E7608"/>
    <w:rsid w:val="000E7D22"/>
    <w:rsid w:val="000E7D4C"/>
    <w:rsid w:val="000E7FED"/>
    <w:rsid w:val="000F004B"/>
    <w:rsid w:val="000F00B1"/>
    <w:rsid w:val="000F0250"/>
    <w:rsid w:val="000F06FE"/>
    <w:rsid w:val="000F0755"/>
    <w:rsid w:val="000F0E35"/>
    <w:rsid w:val="000F1219"/>
    <w:rsid w:val="000F12F6"/>
    <w:rsid w:val="000F171B"/>
    <w:rsid w:val="000F1852"/>
    <w:rsid w:val="000F18F8"/>
    <w:rsid w:val="000F19AA"/>
    <w:rsid w:val="000F1C2D"/>
    <w:rsid w:val="000F1C37"/>
    <w:rsid w:val="000F1F62"/>
    <w:rsid w:val="000F2447"/>
    <w:rsid w:val="000F2460"/>
    <w:rsid w:val="000F259C"/>
    <w:rsid w:val="000F2CDB"/>
    <w:rsid w:val="000F2DBE"/>
    <w:rsid w:val="000F2E5F"/>
    <w:rsid w:val="000F2FE1"/>
    <w:rsid w:val="000F3871"/>
    <w:rsid w:val="000F38EF"/>
    <w:rsid w:val="000F3AD5"/>
    <w:rsid w:val="000F41DD"/>
    <w:rsid w:val="000F4300"/>
    <w:rsid w:val="000F4594"/>
    <w:rsid w:val="000F47D0"/>
    <w:rsid w:val="000F47EB"/>
    <w:rsid w:val="000F4AEA"/>
    <w:rsid w:val="000F4CA1"/>
    <w:rsid w:val="000F4CB1"/>
    <w:rsid w:val="000F4F96"/>
    <w:rsid w:val="000F5126"/>
    <w:rsid w:val="000F53F7"/>
    <w:rsid w:val="000F5543"/>
    <w:rsid w:val="000F5A77"/>
    <w:rsid w:val="000F5CDB"/>
    <w:rsid w:val="000F609A"/>
    <w:rsid w:val="000F621B"/>
    <w:rsid w:val="000F67C9"/>
    <w:rsid w:val="000F681F"/>
    <w:rsid w:val="000F684C"/>
    <w:rsid w:val="000F6A09"/>
    <w:rsid w:val="000F6B6B"/>
    <w:rsid w:val="000F6C53"/>
    <w:rsid w:val="000F6FB2"/>
    <w:rsid w:val="000F716C"/>
    <w:rsid w:val="000F7242"/>
    <w:rsid w:val="000F7436"/>
    <w:rsid w:val="000F753A"/>
    <w:rsid w:val="000F7A3D"/>
    <w:rsid w:val="000F7B93"/>
    <w:rsid w:val="000F7B98"/>
    <w:rsid w:val="000F7CBE"/>
    <w:rsid w:val="000F7D8B"/>
    <w:rsid w:val="000F7E17"/>
    <w:rsid w:val="00100228"/>
    <w:rsid w:val="001002AB"/>
    <w:rsid w:val="00100317"/>
    <w:rsid w:val="00100353"/>
    <w:rsid w:val="00100369"/>
    <w:rsid w:val="001005B7"/>
    <w:rsid w:val="001005EB"/>
    <w:rsid w:val="0010065F"/>
    <w:rsid w:val="001008B1"/>
    <w:rsid w:val="0010093E"/>
    <w:rsid w:val="00100E99"/>
    <w:rsid w:val="00100F98"/>
    <w:rsid w:val="00101117"/>
    <w:rsid w:val="001011CB"/>
    <w:rsid w:val="001013F0"/>
    <w:rsid w:val="0010152A"/>
    <w:rsid w:val="001015F1"/>
    <w:rsid w:val="001019FD"/>
    <w:rsid w:val="00101C2B"/>
    <w:rsid w:val="00101C36"/>
    <w:rsid w:val="00101D00"/>
    <w:rsid w:val="00101FD4"/>
    <w:rsid w:val="00102417"/>
    <w:rsid w:val="001024CB"/>
    <w:rsid w:val="00102555"/>
    <w:rsid w:val="0010287B"/>
    <w:rsid w:val="0010297D"/>
    <w:rsid w:val="00102BAB"/>
    <w:rsid w:val="00102C57"/>
    <w:rsid w:val="00102CA5"/>
    <w:rsid w:val="00102D37"/>
    <w:rsid w:val="00103026"/>
    <w:rsid w:val="0010302B"/>
    <w:rsid w:val="001030FD"/>
    <w:rsid w:val="001033F6"/>
    <w:rsid w:val="0010340A"/>
    <w:rsid w:val="001034BD"/>
    <w:rsid w:val="001036E7"/>
    <w:rsid w:val="001038C0"/>
    <w:rsid w:val="00103966"/>
    <w:rsid w:val="00103DA6"/>
    <w:rsid w:val="00103DE2"/>
    <w:rsid w:val="0010405A"/>
    <w:rsid w:val="00104378"/>
    <w:rsid w:val="00104417"/>
    <w:rsid w:val="00104552"/>
    <w:rsid w:val="00104699"/>
    <w:rsid w:val="001047F5"/>
    <w:rsid w:val="00104E79"/>
    <w:rsid w:val="00104F58"/>
    <w:rsid w:val="00105142"/>
    <w:rsid w:val="001059EE"/>
    <w:rsid w:val="00105AA5"/>
    <w:rsid w:val="00105FF2"/>
    <w:rsid w:val="001062D3"/>
    <w:rsid w:val="00106336"/>
    <w:rsid w:val="0010659D"/>
    <w:rsid w:val="001067A9"/>
    <w:rsid w:val="00106979"/>
    <w:rsid w:val="00106AEE"/>
    <w:rsid w:val="00106E55"/>
    <w:rsid w:val="00106F77"/>
    <w:rsid w:val="001072FC"/>
    <w:rsid w:val="0010738F"/>
    <w:rsid w:val="001077D3"/>
    <w:rsid w:val="00107889"/>
    <w:rsid w:val="00107A60"/>
    <w:rsid w:val="00107A89"/>
    <w:rsid w:val="00107C56"/>
    <w:rsid w:val="00107D00"/>
    <w:rsid w:val="00107D8D"/>
    <w:rsid w:val="00107F33"/>
    <w:rsid w:val="0011000C"/>
    <w:rsid w:val="00110244"/>
    <w:rsid w:val="00110449"/>
    <w:rsid w:val="0011070D"/>
    <w:rsid w:val="00110739"/>
    <w:rsid w:val="001108B2"/>
    <w:rsid w:val="00110AE2"/>
    <w:rsid w:val="00110CFE"/>
    <w:rsid w:val="00111044"/>
    <w:rsid w:val="001116C1"/>
    <w:rsid w:val="00111897"/>
    <w:rsid w:val="00111C77"/>
    <w:rsid w:val="00111D31"/>
    <w:rsid w:val="00112166"/>
    <w:rsid w:val="001121D1"/>
    <w:rsid w:val="00112665"/>
    <w:rsid w:val="00112835"/>
    <w:rsid w:val="00112BB8"/>
    <w:rsid w:val="00112C40"/>
    <w:rsid w:val="00113064"/>
    <w:rsid w:val="00113073"/>
    <w:rsid w:val="0011319B"/>
    <w:rsid w:val="00113209"/>
    <w:rsid w:val="0011335B"/>
    <w:rsid w:val="00113382"/>
    <w:rsid w:val="0011392D"/>
    <w:rsid w:val="00113A34"/>
    <w:rsid w:val="00113C9F"/>
    <w:rsid w:val="00113D0D"/>
    <w:rsid w:val="00113EA4"/>
    <w:rsid w:val="001149C0"/>
    <w:rsid w:val="00114A5A"/>
    <w:rsid w:val="00114C4A"/>
    <w:rsid w:val="00114C89"/>
    <w:rsid w:val="00114CD2"/>
    <w:rsid w:val="00115061"/>
    <w:rsid w:val="001150C6"/>
    <w:rsid w:val="00115245"/>
    <w:rsid w:val="001156EC"/>
    <w:rsid w:val="00115985"/>
    <w:rsid w:val="00115996"/>
    <w:rsid w:val="001159C9"/>
    <w:rsid w:val="00115BDE"/>
    <w:rsid w:val="00115C84"/>
    <w:rsid w:val="00115F34"/>
    <w:rsid w:val="00116495"/>
    <w:rsid w:val="001169D0"/>
    <w:rsid w:val="001169FE"/>
    <w:rsid w:val="00116BFB"/>
    <w:rsid w:val="00116C77"/>
    <w:rsid w:val="00116E50"/>
    <w:rsid w:val="00117719"/>
    <w:rsid w:val="001178CB"/>
    <w:rsid w:val="001179B9"/>
    <w:rsid w:val="00117A63"/>
    <w:rsid w:val="00117A9A"/>
    <w:rsid w:val="00117B62"/>
    <w:rsid w:val="00117D1D"/>
    <w:rsid w:val="00117E07"/>
    <w:rsid w:val="00117F34"/>
    <w:rsid w:val="00120244"/>
    <w:rsid w:val="0012045B"/>
    <w:rsid w:val="0012058C"/>
    <w:rsid w:val="001205DA"/>
    <w:rsid w:val="001206C0"/>
    <w:rsid w:val="0012095A"/>
    <w:rsid w:val="00120BA4"/>
    <w:rsid w:val="00120DA3"/>
    <w:rsid w:val="00120E1B"/>
    <w:rsid w:val="00121357"/>
    <w:rsid w:val="001214A3"/>
    <w:rsid w:val="0012156D"/>
    <w:rsid w:val="001215D0"/>
    <w:rsid w:val="00121655"/>
    <w:rsid w:val="001218DD"/>
    <w:rsid w:val="00121B43"/>
    <w:rsid w:val="00121F27"/>
    <w:rsid w:val="001220B6"/>
    <w:rsid w:val="00122803"/>
    <w:rsid w:val="00122FBA"/>
    <w:rsid w:val="0012300C"/>
    <w:rsid w:val="001234E3"/>
    <w:rsid w:val="00123A0B"/>
    <w:rsid w:val="00123B15"/>
    <w:rsid w:val="00123C96"/>
    <w:rsid w:val="00123E0D"/>
    <w:rsid w:val="00123EEE"/>
    <w:rsid w:val="00124405"/>
    <w:rsid w:val="0012449C"/>
    <w:rsid w:val="0012473A"/>
    <w:rsid w:val="001248D3"/>
    <w:rsid w:val="0012494D"/>
    <w:rsid w:val="00124AF1"/>
    <w:rsid w:val="00124AFE"/>
    <w:rsid w:val="0012532E"/>
    <w:rsid w:val="001253E5"/>
    <w:rsid w:val="001259D5"/>
    <w:rsid w:val="00125CC3"/>
    <w:rsid w:val="00126022"/>
    <w:rsid w:val="00126044"/>
    <w:rsid w:val="001265ED"/>
    <w:rsid w:val="00126612"/>
    <w:rsid w:val="00126C40"/>
    <w:rsid w:val="001270F9"/>
    <w:rsid w:val="00127284"/>
    <w:rsid w:val="0012734D"/>
    <w:rsid w:val="0012739A"/>
    <w:rsid w:val="001278CB"/>
    <w:rsid w:val="00127B45"/>
    <w:rsid w:val="00127E11"/>
    <w:rsid w:val="00127E38"/>
    <w:rsid w:val="00127EB3"/>
    <w:rsid w:val="00130528"/>
    <w:rsid w:val="001306E0"/>
    <w:rsid w:val="00130BE9"/>
    <w:rsid w:val="001310E9"/>
    <w:rsid w:val="0013132A"/>
    <w:rsid w:val="00131356"/>
    <w:rsid w:val="00131A48"/>
    <w:rsid w:val="00131A95"/>
    <w:rsid w:val="00131E73"/>
    <w:rsid w:val="00132016"/>
    <w:rsid w:val="0013221F"/>
    <w:rsid w:val="00132482"/>
    <w:rsid w:val="001325D2"/>
    <w:rsid w:val="001328FB"/>
    <w:rsid w:val="00132A46"/>
    <w:rsid w:val="00132F66"/>
    <w:rsid w:val="0013312A"/>
    <w:rsid w:val="00133332"/>
    <w:rsid w:val="0013333C"/>
    <w:rsid w:val="001335ED"/>
    <w:rsid w:val="001339A1"/>
    <w:rsid w:val="00133A19"/>
    <w:rsid w:val="00133DCA"/>
    <w:rsid w:val="00133DFC"/>
    <w:rsid w:val="001344F9"/>
    <w:rsid w:val="00134558"/>
    <w:rsid w:val="001345CC"/>
    <w:rsid w:val="00134635"/>
    <w:rsid w:val="00134E69"/>
    <w:rsid w:val="001351B3"/>
    <w:rsid w:val="001352FC"/>
    <w:rsid w:val="00135350"/>
    <w:rsid w:val="0013553A"/>
    <w:rsid w:val="0013557F"/>
    <w:rsid w:val="001356D3"/>
    <w:rsid w:val="001357A0"/>
    <w:rsid w:val="0013594D"/>
    <w:rsid w:val="00135AA3"/>
    <w:rsid w:val="00135CAB"/>
    <w:rsid w:val="00135D4D"/>
    <w:rsid w:val="00135F01"/>
    <w:rsid w:val="0013682F"/>
    <w:rsid w:val="00136AA1"/>
    <w:rsid w:val="00136DBE"/>
    <w:rsid w:val="0013717C"/>
    <w:rsid w:val="00137336"/>
    <w:rsid w:val="00137382"/>
    <w:rsid w:val="00137467"/>
    <w:rsid w:val="00137589"/>
    <w:rsid w:val="00137633"/>
    <w:rsid w:val="0013799F"/>
    <w:rsid w:val="00137BE6"/>
    <w:rsid w:val="00137F31"/>
    <w:rsid w:val="0014024D"/>
    <w:rsid w:val="0014032F"/>
    <w:rsid w:val="001403CC"/>
    <w:rsid w:val="00140663"/>
    <w:rsid w:val="0014085D"/>
    <w:rsid w:val="001408EE"/>
    <w:rsid w:val="00140BEB"/>
    <w:rsid w:val="00140E34"/>
    <w:rsid w:val="00140F10"/>
    <w:rsid w:val="00140F5A"/>
    <w:rsid w:val="0014172E"/>
    <w:rsid w:val="00141915"/>
    <w:rsid w:val="00141D1D"/>
    <w:rsid w:val="00141E8E"/>
    <w:rsid w:val="00141F55"/>
    <w:rsid w:val="0014252C"/>
    <w:rsid w:val="0014257C"/>
    <w:rsid w:val="001425A1"/>
    <w:rsid w:val="001425B7"/>
    <w:rsid w:val="00142A30"/>
    <w:rsid w:val="00142AA6"/>
    <w:rsid w:val="00142CF5"/>
    <w:rsid w:val="001433C0"/>
    <w:rsid w:val="001435B2"/>
    <w:rsid w:val="0014387F"/>
    <w:rsid w:val="00143AD4"/>
    <w:rsid w:val="00143B7F"/>
    <w:rsid w:val="00143CDA"/>
    <w:rsid w:val="00143E1A"/>
    <w:rsid w:val="00143E64"/>
    <w:rsid w:val="00144265"/>
    <w:rsid w:val="001442F3"/>
    <w:rsid w:val="001446B9"/>
    <w:rsid w:val="001446BD"/>
    <w:rsid w:val="0014491C"/>
    <w:rsid w:val="001449CF"/>
    <w:rsid w:val="00144EBF"/>
    <w:rsid w:val="001450D1"/>
    <w:rsid w:val="00145179"/>
    <w:rsid w:val="001452B8"/>
    <w:rsid w:val="00145474"/>
    <w:rsid w:val="00145545"/>
    <w:rsid w:val="001459F7"/>
    <w:rsid w:val="00145C6E"/>
    <w:rsid w:val="00145D38"/>
    <w:rsid w:val="00145D47"/>
    <w:rsid w:val="00145EC8"/>
    <w:rsid w:val="00145FAD"/>
    <w:rsid w:val="001463DC"/>
    <w:rsid w:val="00146471"/>
    <w:rsid w:val="001471C0"/>
    <w:rsid w:val="00147943"/>
    <w:rsid w:val="001479AE"/>
    <w:rsid w:val="00147B66"/>
    <w:rsid w:val="00147D20"/>
    <w:rsid w:val="00147D25"/>
    <w:rsid w:val="00150245"/>
    <w:rsid w:val="001502AF"/>
    <w:rsid w:val="001503FB"/>
    <w:rsid w:val="00150563"/>
    <w:rsid w:val="001506FA"/>
    <w:rsid w:val="0015098A"/>
    <w:rsid w:val="00150D9B"/>
    <w:rsid w:val="00150E46"/>
    <w:rsid w:val="00151309"/>
    <w:rsid w:val="001513B0"/>
    <w:rsid w:val="00151563"/>
    <w:rsid w:val="0015164E"/>
    <w:rsid w:val="001518D3"/>
    <w:rsid w:val="00151B2F"/>
    <w:rsid w:val="00151C31"/>
    <w:rsid w:val="00151CB6"/>
    <w:rsid w:val="00152009"/>
    <w:rsid w:val="001520F6"/>
    <w:rsid w:val="00152216"/>
    <w:rsid w:val="001527D8"/>
    <w:rsid w:val="0015289F"/>
    <w:rsid w:val="00152A02"/>
    <w:rsid w:val="00152A7C"/>
    <w:rsid w:val="00152BED"/>
    <w:rsid w:val="00152C57"/>
    <w:rsid w:val="00152D24"/>
    <w:rsid w:val="00152F8B"/>
    <w:rsid w:val="00153358"/>
    <w:rsid w:val="0015349B"/>
    <w:rsid w:val="00153B22"/>
    <w:rsid w:val="00153DBA"/>
    <w:rsid w:val="00154046"/>
    <w:rsid w:val="00154078"/>
    <w:rsid w:val="0015439A"/>
    <w:rsid w:val="001544C1"/>
    <w:rsid w:val="001544CE"/>
    <w:rsid w:val="00154F62"/>
    <w:rsid w:val="001556E8"/>
    <w:rsid w:val="0015577E"/>
    <w:rsid w:val="001557EC"/>
    <w:rsid w:val="00155A6B"/>
    <w:rsid w:val="00155BD0"/>
    <w:rsid w:val="00155D11"/>
    <w:rsid w:val="00155F54"/>
    <w:rsid w:val="00156502"/>
    <w:rsid w:val="001568EA"/>
    <w:rsid w:val="001571CD"/>
    <w:rsid w:val="001578C8"/>
    <w:rsid w:val="00157A60"/>
    <w:rsid w:val="00157BF2"/>
    <w:rsid w:val="00157C50"/>
    <w:rsid w:val="001608AE"/>
    <w:rsid w:val="0016098C"/>
    <w:rsid w:val="00160C0F"/>
    <w:rsid w:val="00160D74"/>
    <w:rsid w:val="00160FBF"/>
    <w:rsid w:val="00161126"/>
    <w:rsid w:val="0016145E"/>
    <w:rsid w:val="00161549"/>
    <w:rsid w:val="001617DC"/>
    <w:rsid w:val="00161B81"/>
    <w:rsid w:val="00161C08"/>
    <w:rsid w:val="00161D37"/>
    <w:rsid w:val="00162018"/>
    <w:rsid w:val="00162156"/>
    <w:rsid w:val="00162235"/>
    <w:rsid w:val="00162385"/>
    <w:rsid w:val="0016247D"/>
    <w:rsid w:val="0016270B"/>
    <w:rsid w:val="00162892"/>
    <w:rsid w:val="001629A1"/>
    <w:rsid w:val="00162BA7"/>
    <w:rsid w:val="00162E48"/>
    <w:rsid w:val="00162E7E"/>
    <w:rsid w:val="00162FA9"/>
    <w:rsid w:val="00163040"/>
    <w:rsid w:val="001631D2"/>
    <w:rsid w:val="0016340E"/>
    <w:rsid w:val="00163902"/>
    <w:rsid w:val="0016390D"/>
    <w:rsid w:val="00163B26"/>
    <w:rsid w:val="00163CD3"/>
    <w:rsid w:val="00163D90"/>
    <w:rsid w:val="00163DAA"/>
    <w:rsid w:val="00163F27"/>
    <w:rsid w:val="0016451C"/>
    <w:rsid w:val="001645A1"/>
    <w:rsid w:val="0016472C"/>
    <w:rsid w:val="00164A52"/>
    <w:rsid w:val="00164CA0"/>
    <w:rsid w:val="00164D47"/>
    <w:rsid w:val="00164DAF"/>
    <w:rsid w:val="00164EF6"/>
    <w:rsid w:val="00164F04"/>
    <w:rsid w:val="0016514E"/>
    <w:rsid w:val="00165299"/>
    <w:rsid w:val="0016540D"/>
    <w:rsid w:val="00165574"/>
    <w:rsid w:val="001655BE"/>
    <w:rsid w:val="001658E4"/>
    <w:rsid w:val="00165911"/>
    <w:rsid w:val="00165A0A"/>
    <w:rsid w:val="00165BA4"/>
    <w:rsid w:val="00165D03"/>
    <w:rsid w:val="00165E76"/>
    <w:rsid w:val="00165EAA"/>
    <w:rsid w:val="0016613E"/>
    <w:rsid w:val="001664C1"/>
    <w:rsid w:val="00166639"/>
    <w:rsid w:val="001667E3"/>
    <w:rsid w:val="001668B8"/>
    <w:rsid w:val="00166996"/>
    <w:rsid w:val="00166FDC"/>
    <w:rsid w:val="00167057"/>
    <w:rsid w:val="00167388"/>
    <w:rsid w:val="00167420"/>
    <w:rsid w:val="00167580"/>
    <w:rsid w:val="00167745"/>
    <w:rsid w:val="001678D1"/>
    <w:rsid w:val="00167905"/>
    <w:rsid w:val="00167975"/>
    <w:rsid w:val="00167986"/>
    <w:rsid w:val="00167A3E"/>
    <w:rsid w:val="00167AA5"/>
    <w:rsid w:val="00167B18"/>
    <w:rsid w:val="00167D09"/>
    <w:rsid w:val="00167FF0"/>
    <w:rsid w:val="00170261"/>
    <w:rsid w:val="00170571"/>
    <w:rsid w:val="0017066F"/>
    <w:rsid w:val="00170670"/>
    <w:rsid w:val="001706C6"/>
    <w:rsid w:val="0017085B"/>
    <w:rsid w:val="00170AFF"/>
    <w:rsid w:val="00170C41"/>
    <w:rsid w:val="00170CFB"/>
    <w:rsid w:val="00170FC4"/>
    <w:rsid w:val="00171028"/>
    <w:rsid w:val="00171282"/>
    <w:rsid w:val="001712C4"/>
    <w:rsid w:val="001712CB"/>
    <w:rsid w:val="001715BC"/>
    <w:rsid w:val="001715E2"/>
    <w:rsid w:val="00171803"/>
    <w:rsid w:val="0017199E"/>
    <w:rsid w:val="00171CC0"/>
    <w:rsid w:val="00171DF1"/>
    <w:rsid w:val="00171F66"/>
    <w:rsid w:val="0017200C"/>
    <w:rsid w:val="0017215A"/>
    <w:rsid w:val="0017217C"/>
    <w:rsid w:val="0017245E"/>
    <w:rsid w:val="001724B6"/>
    <w:rsid w:val="001724B8"/>
    <w:rsid w:val="00172763"/>
    <w:rsid w:val="0017286D"/>
    <w:rsid w:val="00172FC4"/>
    <w:rsid w:val="0017302C"/>
    <w:rsid w:val="0017315A"/>
    <w:rsid w:val="00173169"/>
    <w:rsid w:val="0017321C"/>
    <w:rsid w:val="001733F0"/>
    <w:rsid w:val="00173642"/>
    <w:rsid w:val="001736DB"/>
    <w:rsid w:val="00173BB1"/>
    <w:rsid w:val="00173D32"/>
    <w:rsid w:val="00173E54"/>
    <w:rsid w:val="00173E9A"/>
    <w:rsid w:val="00174003"/>
    <w:rsid w:val="0017444C"/>
    <w:rsid w:val="001744F8"/>
    <w:rsid w:val="00174828"/>
    <w:rsid w:val="001748FC"/>
    <w:rsid w:val="0017492E"/>
    <w:rsid w:val="001756D4"/>
    <w:rsid w:val="001757BC"/>
    <w:rsid w:val="00175AC9"/>
    <w:rsid w:val="00175AEB"/>
    <w:rsid w:val="00175C44"/>
    <w:rsid w:val="00175D8B"/>
    <w:rsid w:val="00175EF9"/>
    <w:rsid w:val="001760B6"/>
    <w:rsid w:val="00176208"/>
    <w:rsid w:val="00176503"/>
    <w:rsid w:val="00176561"/>
    <w:rsid w:val="001767AD"/>
    <w:rsid w:val="001767D6"/>
    <w:rsid w:val="00176876"/>
    <w:rsid w:val="00176A1B"/>
    <w:rsid w:val="00176BF7"/>
    <w:rsid w:val="00176E6E"/>
    <w:rsid w:val="00177215"/>
    <w:rsid w:val="00177248"/>
    <w:rsid w:val="00177320"/>
    <w:rsid w:val="00177590"/>
    <w:rsid w:val="00177625"/>
    <w:rsid w:val="00177933"/>
    <w:rsid w:val="00177B20"/>
    <w:rsid w:val="00177ED7"/>
    <w:rsid w:val="00180099"/>
    <w:rsid w:val="0018015D"/>
    <w:rsid w:val="0018029E"/>
    <w:rsid w:val="001803D0"/>
    <w:rsid w:val="00180416"/>
    <w:rsid w:val="001804E1"/>
    <w:rsid w:val="001809A6"/>
    <w:rsid w:val="001809C0"/>
    <w:rsid w:val="00180B13"/>
    <w:rsid w:val="00180B80"/>
    <w:rsid w:val="00180C0E"/>
    <w:rsid w:val="00180C24"/>
    <w:rsid w:val="00180DD7"/>
    <w:rsid w:val="001812C2"/>
    <w:rsid w:val="001812F3"/>
    <w:rsid w:val="0018141E"/>
    <w:rsid w:val="00181439"/>
    <w:rsid w:val="00181540"/>
    <w:rsid w:val="001815FD"/>
    <w:rsid w:val="00181D9A"/>
    <w:rsid w:val="00181DC5"/>
    <w:rsid w:val="001821D9"/>
    <w:rsid w:val="00182296"/>
    <w:rsid w:val="001822C9"/>
    <w:rsid w:val="0018270B"/>
    <w:rsid w:val="00182788"/>
    <w:rsid w:val="0018291B"/>
    <w:rsid w:val="00182C14"/>
    <w:rsid w:val="00182DA6"/>
    <w:rsid w:val="00182F26"/>
    <w:rsid w:val="00182F4C"/>
    <w:rsid w:val="00182F6B"/>
    <w:rsid w:val="0018308B"/>
    <w:rsid w:val="00183229"/>
    <w:rsid w:val="0018337E"/>
    <w:rsid w:val="001833F2"/>
    <w:rsid w:val="001836BB"/>
    <w:rsid w:val="001836DD"/>
    <w:rsid w:val="001836F3"/>
    <w:rsid w:val="00183E30"/>
    <w:rsid w:val="00183FA5"/>
    <w:rsid w:val="001840A6"/>
    <w:rsid w:val="00184123"/>
    <w:rsid w:val="00184289"/>
    <w:rsid w:val="00184351"/>
    <w:rsid w:val="00184371"/>
    <w:rsid w:val="001843B3"/>
    <w:rsid w:val="001844EF"/>
    <w:rsid w:val="0018471D"/>
    <w:rsid w:val="001847EF"/>
    <w:rsid w:val="00184B2A"/>
    <w:rsid w:val="00184C34"/>
    <w:rsid w:val="00184E86"/>
    <w:rsid w:val="00184F30"/>
    <w:rsid w:val="001850AC"/>
    <w:rsid w:val="001852C3"/>
    <w:rsid w:val="00185472"/>
    <w:rsid w:val="00185488"/>
    <w:rsid w:val="0018550E"/>
    <w:rsid w:val="001855A3"/>
    <w:rsid w:val="0018582B"/>
    <w:rsid w:val="00185ADF"/>
    <w:rsid w:val="00185D81"/>
    <w:rsid w:val="00185DD6"/>
    <w:rsid w:val="00185DE3"/>
    <w:rsid w:val="00185DE7"/>
    <w:rsid w:val="00185F14"/>
    <w:rsid w:val="00185F21"/>
    <w:rsid w:val="0018609B"/>
    <w:rsid w:val="001861E0"/>
    <w:rsid w:val="001866C6"/>
    <w:rsid w:val="00186940"/>
    <w:rsid w:val="00186961"/>
    <w:rsid w:val="00186990"/>
    <w:rsid w:val="001869FD"/>
    <w:rsid w:val="00186AC1"/>
    <w:rsid w:val="00186D59"/>
    <w:rsid w:val="00186ECA"/>
    <w:rsid w:val="00186F02"/>
    <w:rsid w:val="00186F40"/>
    <w:rsid w:val="00186F5C"/>
    <w:rsid w:val="00187159"/>
    <w:rsid w:val="0018740B"/>
    <w:rsid w:val="001875A6"/>
    <w:rsid w:val="00187703"/>
    <w:rsid w:val="00187E15"/>
    <w:rsid w:val="00187ED6"/>
    <w:rsid w:val="00190089"/>
    <w:rsid w:val="0019049B"/>
    <w:rsid w:val="001904DC"/>
    <w:rsid w:val="001904F9"/>
    <w:rsid w:val="001905C9"/>
    <w:rsid w:val="00190609"/>
    <w:rsid w:val="00190791"/>
    <w:rsid w:val="001907B6"/>
    <w:rsid w:val="00190AD2"/>
    <w:rsid w:val="00190B93"/>
    <w:rsid w:val="001915CF"/>
    <w:rsid w:val="00191603"/>
    <w:rsid w:val="00191825"/>
    <w:rsid w:val="00191872"/>
    <w:rsid w:val="00191B5D"/>
    <w:rsid w:val="00191B5F"/>
    <w:rsid w:val="00191E03"/>
    <w:rsid w:val="00192018"/>
    <w:rsid w:val="001923F0"/>
    <w:rsid w:val="00192608"/>
    <w:rsid w:val="0019268E"/>
    <w:rsid w:val="0019270D"/>
    <w:rsid w:val="001927FB"/>
    <w:rsid w:val="00192858"/>
    <w:rsid w:val="00192CBA"/>
    <w:rsid w:val="00192D83"/>
    <w:rsid w:val="00192EC3"/>
    <w:rsid w:val="00193120"/>
    <w:rsid w:val="00193220"/>
    <w:rsid w:val="001933C7"/>
    <w:rsid w:val="001934B6"/>
    <w:rsid w:val="001935A8"/>
    <w:rsid w:val="0019376E"/>
    <w:rsid w:val="00193793"/>
    <w:rsid w:val="00193A69"/>
    <w:rsid w:val="00193B4B"/>
    <w:rsid w:val="00193B73"/>
    <w:rsid w:val="00193B8A"/>
    <w:rsid w:val="00193C30"/>
    <w:rsid w:val="00193E1C"/>
    <w:rsid w:val="00193FC7"/>
    <w:rsid w:val="001941A3"/>
    <w:rsid w:val="001941F3"/>
    <w:rsid w:val="001943B3"/>
    <w:rsid w:val="0019448F"/>
    <w:rsid w:val="00194699"/>
    <w:rsid w:val="00194930"/>
    <w:rsid w:val="00194A54"/>
    <w:rsid w:val="00194A63"/>
    <w:rsid w:val="00194C90"/>
    <w:rsid w:val="00194DA1"/>
    <w:rsid w:val="00194E88"/>
    <w:rsid w:val="00194FBB"/>
    <w:rsid w:val="001950D2"/>
    <w:rsid w:val="00195203"/>
    <w:rsid w:val="0019551E"/>
    <w:rsid w:val="0019566B"/>
    <w:rsid w:val="00195CBB"/>
    <w:rsid w:val="001960FE"/>
    <w:rsid w:val="0019664A"/>
    <w:rsid w:val="00196701"/>
    <w:rsid w:val="0019673A"/>
    <w:rsid w:val="00196ADC"/>
    <w:rsid w:val="00196D90"/>
    <w:rsid w:val="00197494"/>
    <w:rsid w:val="001976AA"/>
    <w:rsid w:val="001977EA"/>
    <w:rsid w:val="00197C71"/>
    <w:rsid w:val="00197DF4"/>
    <w:rsid w:val="001A00A7"/>
    <w:rsid w:val="001A0283"/>
    <w:rsid w:val="001A02B0"/>
    <w:rsid w:val="001A03BA"/>
    <w:rsid w:val="001A06E9"/>
    <w:rsid w:val="001A0D25"/>
    <w:rsid w:val="001A0E2A"/>
    <w:rsid w:val="001A0FCB"/>
    <w:rsid w:val="001A10FA"/>
    <w:rsid w:val="001A1209"/>
    <w:rsid w:val="001A1318"/>
    <w:rsid w:val="001A1B60"/>
    <w:rsid w:val="001A1C47"/>
    <w:rsid w:val="001A1D58"/>
    <w:rsid w:val="001A20D7"/>
    <w:rsid w:val="001A25E9"/>
    <w:rsid w:val="001A25FE"/>
    <w:rsid w:val="001A2708"/>
    <w:rsid w:val="001A2C6A"/>
    <w:rsid w:val="001A2E3E"/>
    <w:rsid w:val="001A2F6E"/>
    <w:rsid w:val="001A3468"/>
    <w:rsid w:val="001A3700"/>
    <w:rsid w:val="001A38F2"/>
    <w:rsid w:val="001A39B7"/>
    <w:rsid w:val="001A3C84"/>
    <w:rsid w:val="001A3FB5"/>
    <w:rsid w:val="001A4004"/>
    <w:rsid w:val="001A407B"/>
    <w:rsid w:val="001A485A"/>
    <w:rsid w:val="001A4D79"/>
    <w:rsid w:val="001A4E17"/>
    <w:rsid w:val="001A5150"/>
    <w:rsid w:val="001A5151"/>
    <w:rsid w:val="001A5352"/>
    <w:rsid w:val="001A5495"/>
    <w:rsid w:val="001A56FD"/>
    <w:rsid w:val="001A573F"/>
    <w:rsid w:val="001A59B0"/>
    <w:rsid w:val="001A5BDC"/>
    <w:rsid w:val="001A5DF9"/>
    <w:rsid w:val="001A608B"/>
    <w:rsid w:val="001A66F9"/>
    <w:rsid w:val="001A6A09"/>
    <w:rsid w:val="001A6FB0"/>
    <w:rsid w:val="001A7167"/>
    <w:rsid w:val="001A7280"/>
    <w:rsid w:val="001A778D"/>
    <w:rsid w:val="001A7830"/>
    <w:rsid w:val="001A7A13"/>
    <w:rsid w:val="001A7C0D"/>
    <w:rsid w:val="001A7CB4"/>
    <w:rsid w:val="001A7DB7"/>
    <w:rsid w:val="001B0333"/>
    <w:rsid w:val="001B0456"/>
    <w:rsid w:val="001B097D"/>
    <w:rsid w:val="001B0A16"/>
    <w:rsid w:val="001B0B08"/>
    <w:rsid w:val="001B0BAC"/>
    <w:rsid w:val="001B0DB6"/>
    <w:rsid w:val="001B1419"/>
    <w:rsid w:val="001B1456"/>
    <w:rsid w:val="001B14C1"/>
    <w:rsid w:val="001B16AB"/>
    <w:rsid w:val="001B1904"/>
    <w:rsid w:val="001B1EFC"/>
    <w:rsid w:val="001B22FF"/>
    <w:rsid w:val="001B2380"/>
    <w:rsid w:val="001B26D9"/>
    <w:rsid w:val="001B28A9"/>
    <w:rsid w:val="001B28FE"/>
    <w:rsid w:val="001B2A35"/>
    <w:rsid w:val="001B2BB8"/>
    <w:rsid w:val="001B2C6A"/>
    <w:rsid w:val="001B2EDC"/>
    <w:rsid w:val="001B34CE"/>
    <w:rsid w:val="001B36B8"/>
    <w:rsid w:val="001B3717"/>
    <w:rsid w:val="001B380C"/>
    <w:rsid w:val="001B383C"/>
    <w:rsid w:val="001B3D0F"/>
    <w:rsid w:val="001B3F84"/>
    <w:rsid w:val="001B4065"/>
    <w:rsid w:val="001B41FC"/>
    <w:rsid w:val="001B42EA"/>
    <w:rsid w:val="001B4304"/>
    <w:rsid w:val="001B4534"/>
    <w:rsid w:val="001B475C"/>
    <w:rsid w:val="001B477F"/>
    <w:rsid w:val="001B47E0"/>
    <w:rsid w:val="001B4B04"/>
    <w:rsid w:val="001B4C69"/>
    <w:rsid w:val="001B4C96"/>
    <w:rsid w:val="001B5007"/>
    <w:rsid w:val="001B5179"/>
    <w:rsid w:val="001B51BD"/>
    <w:rsid w:val="001B54C9"/>
    <w:rsid w:val="001B5520"/>
    <w:rsid w:val="001B574A"/>
    <w:rsid w:val="001B5A90"/>
    <w:rsid w:val="001B5C57"/>
    <w:rsid w:val="001B5EE8"/>
    <w:rsid w:val="001B5FBB"/>
    <w:rsid w:val="001B60FD"/>
    <w:rsid w:val="001B630A"/>
    <w:rsid w:val="001B6516"/>
    <w:rsid w:val="001B6675"/>
    <w:rsid w:val="001B681E"/>
    <w:rsid w:val="001B6C0A"/>
    <w:rsid w:val="001B6F7F"/>
    <w:rsid w:val="001B70CC"/>
    <w:rsid w:val="001B7156"/>
    <w:rsid w:val="001B78E6"/>
    <w:rsid w:val="001B7EFA"/>
    <w:rsid w:val="001B7FA1"/>
    <w:rsid w:val="001C002F"/>
    <w:rsid w:val="001C00E5"/>
    <w:rsid w:val="001C016C"/>
    <w:rsid w:val="001C0172"/>
    <w:rsid w:val="001C01C5"/>
    <w:rsid w:val="001C027C"/>
    <w:rsid w:val="001C0420"/>
    <w:rsid w:val="001C08BB"/>
    <w:rsid w:val="001C0B36"/>
    <w:rsid w:val="001C0BDB"/>
    <w:rsid w:val="001C0BE2"/>
    <w:rsid w:val="001C0C50"/>
    <w:rsid w:val="001C0C64"/>
    <w:rsid w:val="001C162F"/>
    <w:rsid w:val="001C1692"/>
    <w:rsid w:val="001C16BD"/>
    <w:rsid w:val="001C16EA"/>
    <w:rsid w:val="001C1894"/>
    <w:rsid w:val="001C1FDD"/>
    <w:rsid w:val="001C225C"/>
    <w:rsid w:val="001C2285"/>
    <w:rsid w:val="001C23C2"/>
    <w:rsid w:val="001C2545"/>
    <w:rsid w:val="001C2F06"/>
    <w:rsid w:val="001C3631"/>
    <w:rsid w:val="001C3C8B"/>
    <w:rsid w:val="001C3DA4"/>
    <w:rsid w:val="001C3FF5"/>
    <w:rsid w:val="001C405C"/>
    <w:rsid w:val="001C4436"/>
    <w:rsid w:val="001C4F35"/>
    <w:rsid w:val="001C527B"/>
    <w:rsid w:val="001C54E1"/>
    <w:rsid w:val="001C5787"/>
    <w:rsid w:val="001C5BDC"/>
    <w:rsid w:val="001C5CC4"/>
    <w:rsid w:val="001C5D94"/>
    <w:rsid w:val="001C5E4A"/>
    <w:rsid w:val="001C5EC1"/>
    <w:rsid w:val="001C5F4F"/>
    <w:rsid w:val="001C624E"/>
    <w:rsid w:val="001C69CA"/>
    <w:rsid w:val="001C6D47"/>
    <w:rsid w:val="001C6F68"/>
    <w:rsid w:val="001C6FF8"/>
    <w:rsid w:val="001C7144"/>
    <w:rsid w:val="001C7AA1"/>
    <w:rsid w:val="001C7BAE"/>
    <w:rsid w:val="001C7CF8"/>
    <w:rsid w:val="001C7E58"/>
    <w:rsid w:val="001C7EDF"/>
    <w:rsid w:val="001C7F65"/>
    <w:rsid w:val="001D070B"/>
    <w:rsid w:val="001D07C7"/>
    <w:rsid w:val="001D088F"/>
    <w:rsid w:val="001D0B7F"/>
    <w:rsid w:val="001D0BAD"/>
    <w:rsid w:val="001D114F"/>
    <w:rsid w:val="001D12B4"/>
    <w:rsid w:val="001D12E7"/>
    <w:rsid w:val="001D137E"/>
    <w:rsid w:val="001D1437"/>
    <w:rsid w:val="001D15DC"/>
    <w:rsid w:val="001D1648"/>
    <w:rsid w:val="001D1719"/>
    <w:rsid w:val="001D1936"/>
    <w:rsid w:val="001D1942"/>
    <w:rsid w:val="001D205E"/>
    <w:rsid w:val="001D24A5"/>
    <w:rsid w:val="001D3564"/>
    <w:rsid w:val="001D37A9"/>
    <w:rsid w:val="001D3AEF"/>
    <w:rsid w:val="001D3B32"/>
    <w:rsid w:val="001D3B41"/>
    <w:rsid w:val="001D3C55"/>
    <w:rsid w:val="001D4082"/>
    <w:rsid w:val="001D43CF"/>
    <w:rsid w:val="001D4438"/>
    <w:rsid w:val="001D47C7"/>
    <w:rsid w:val="001D4867"/>
    <w:rsid w:val="001D4C5D"/>
    <w:rsid w:val="001D4D67"/>
    <w:rsid w:val="001D4EDA"/>
    <w:rsid w:val="001D4F34"/>
    <w:rsid w:val="001D4F3D"/>
    <w:rsid w:val="001D58E0"/>
    <w:rsid w:val="001D596C"/>
    <w:rsid w:val="001D5B15"/>
    <w:rsid w:val="001D5CEE"/>
    <w:rsid w:val="001D5F86"/>
    <w:rsid w:val="001D6176"/>
    <w:rsid w:val="001D61B7"/>
    <w:rsid w:val="001D6544"/>
    <w:rsid w:val="001D69F3"/>
    <w:rsid w:val="001D6D20"/>
    <w:rsid w:val="001D6D49"/>
    <w:rsid w:val="001D6DDF"/>
    <w:rsid w:val="001D6EF7"/>
    <w:rsid w:val="001D6FA6"/>
    <w:rsid w:val="001D722B"/>
    <w:rsid w:val="001D737E"/>
    <w:rsid w:val="001D754A"/>
    <w:rsid w:val="001D78CD"/>
    <w:rsid w:val="001D78FC"/>
    <w:rsid w:val="001D7A1A"/>
    <w:rsid w:val="001D7BCF"/>
    <w:rsid w:val="001D7CD5"/>
    <w:rsid w:val="001D7E58"/>
    <w:rsid w:val="001D7FD8"/>
    <w:rsid w:val="001E030E"/>
    <w:rsid w:val="001E0650"/>
    <w:rsid w:val="001E0658"/>
    <w:rsid w:val="001E066F"/>
    <w:rsid w:val="001E080A"/>
    <w:rsid w:val="001E0AF0"/>
    <w:rsid w:val="001E1079"/>
    <w:rsid w:val="001E1562"/>
    <w:rsid w:val="001E15DE"/>
    <w:rsid w:val="001E1D3A"/>
    <w:rsid w:val="001E1EEB"/>
    <w:rsid w:val="001E2104"/>
    <w:rsid w:val="001E2603"/>
    <w:rsid w:val="001E33C8"/>
    <w:rsid w:val="001E350C"/>
    <w:rsid w:val="001E388F"/>
    <w:rsid w:val="001E3C99"/>
    <w:rsid w:val="001E3DCC"/>
    <w:rsid w:val="001E4342"/>
    <w:rsid w:val="001E4657"/>
    <w:rsid w:val="001E4806"/>
    <w:rsid w:val="001E4B08"/>
    <w:rsid w:val="001E4C82"/>
    <w:rsid w:val="001E5169"/>
    <w:rsid w:val="001E51AB"/>
    <w:rsid w:val="001E51D8"/>
    <w:rsid w:val="001E526F"/>
    <w:rsid w:val="001E5477"/>
    <w:rsid w:val="001E59AD"/>
    <w:rsid w:val="001E5B2F"/>
    <w:rsid w:val="001E5C57"/>
    <w:rsid w:val="001E5D2C"/>
    <w:rsid w:val="001E5EEF"/>
    <w:rsid w:val="001E6119"/>
    <w:rsid w:val="001E6309"/>
    <w:rsid w:val="001E6951"/>
    <w:rsid w:val="001E6B27"/>
    <w:rsid w:val="001E6EEC"/>
    <w:rsid w:val="001E6F57"/>
    <w:rsid w:val="001E7438"/>
    <w:rsid w:val="001E76E3"/>
    <w:rsid w:val="001E7744"/>
    <w:rsid w:val="001E7837"/>
    <w:rsid w:val="001F0384"/>
    <w:rsid w:val="001F0609"/>
    <w:rsid w:val="001F073A"/>
    <w:rsid w:val="001F07CE"/>
    <w:rsid w:val="001F07E2"/>
    <w:rsid w:val="001F0968"/>
    <w:rsid w:val="001F0AE7"/>
    <w:rsid w:val="001F128A"/>
    <w:rsid w:val="001F1337"/>
    <w:rsid w:val="001F14E5"/>
    <w:rsid w:val="001F15FB"/>
    <w:rsid w:val="001F16C5"/>
    <w:rsid w:val="001F17D8"/>
    <w:rsid w:val="001F17F2"/>
    <w:rsid w:val="001F17F6"/>
    <w:rsid w:val="001F1ADC"/>
    <w:rsid w:val="001F1D2E"/>
    <w:rsid w:val="001F1FE5"/>
    <w:rsid w:val="001F23FE"/>
    <w:rsid w:val="001F248B"/>
    <w:rsid w:val="001F2713"/>
    <w:rsid w:val="001F29B6"/>
    <w:rsid w:val="001F2D84"/>
    <w:rsid w:val="001F330B"/>
    <w:rsid w:val="001F3408"/>
    <w:rsid w:val="001F368E"/>
    <w:rsid w:val="001F36C2"/>
    <w:rsid w:val="001F374E"/>
    <w:rsid w:val="001F3A92"/>
    <w:rsid w:val="001F3AA6"/>
    <w:rsid w:val="001F3BD9"/>
    <w:rsid w:val="001F44B3"/>
    <w:rsid w:val="001F4774"/>
    <w:rsid w:val="001F4950"/>
    <w:rsid w:val="001F4BF9"/>
    <w:rsid w:val="001F4FAB"/>
    <w:rsid w:val="001F5200"/>
    <w:rsid w:val="001F5398"/>
    <w:rsid w:val="001F547D"/>
    <w:rsid w:val="001F555A"/>
    <w:rsid w:val="001F55F2"/>
    <w:rsid w:val="001F59A4"/>
    <w:rsid w:val="001F5A54"/>
    <w:rsid w:val="001F60CF"/>
    <w:rsid w:val="001F632B"/>
    <w:rsid w:val="001F63A5"/>
    <w:rsid w:val="001F6E76"/>
    <w:rsid w:val="001F70E3"/>
    <w:rsid w:val="001F71D8"/>
    <w:rsid w:val="001F75A0"/>
    <w:rsid w:val="001F75BD"/>
    <w:rsid w:val="001F75FA"/>
    <w:rsid w:val="001F7638"/>
    <w:rsid w:val="001F7763"/>
    <w:rsid w:val="001F7B6F"/>
    <w:rsid w:val="001F7E5E"/>
    <w:rsid w:val="001F7F74"/>
    <w:rsid w:val="001F7F9C"/>
    <w:rsid w:val="002004F8"/>
    <w:rsid w:val="0020099E"/>
    <w:rsid w:val="00200ABE"/>
    <w:rsid w:val="00200B06"/>
    <w:rsid w:val="00200D63"/>
    <w:rsid w:val="00200DFF"/>
    <w:rsid w:val="00200F95"/>
    <w:rsid w:val="00200FE6"/>
    <w:rsid w:val="002010AE"/>
    <w:rsid w:val="00201173"/>
    <w:rsid w:val="0020123A"/>
    <w:rsid w:val="00201260"/>
    <w:rsid w:val="00201422"/>
    <w:rsid w:val="0020173D"/>
    <w:rsid w:val="00201945"/>
    <w:rsid w:val="00201B02"/>
    <w:rsid w:val="00201CE7"/>
    <w:rsid w:val="00201DEC"/>
    <w:rsid w:val="00201E58"/>
    <w:rsid w:val="00202023"/>
    <w:rsid w:val="002020EC"/>
    <w:rsid w:val="00202112"/>
    <w:rsid w:val="00202469"/>
    <w:rsid w:val="002024AF"/>
    <w:rsid w:val="0020297B"/>
    <w:rsid w:val="00202B70"/>
    <w:rsid w:val="00202C31"/>
    <w:rsid w:val="00202CC1"/>
    <w:rsid w:val="0020302D"/>
    <w:rsid w:val="00203042"/>
    <w:rsid w:val="00203064"/>
    <w:rsid w:val="00203129"/>
    <w:rsid w:val="00203358"/>
    <w:rsid w:val="0020339A"/>
    <w:rsid w:val="00203646"/>
    <w:rsid w:val="002036E2"/>
    <w:rsid w:val="002036F3"/>
    <w:rsid w:val="00203777"/>
    <w:rsid w:val="00203820"/>
    <w:rsid w:val="002039F8"/>
    <w:rsid w:val="00203B24"/>
    <w:rsid w:val="00203BD2"/>
    <w:rsid w:val="0020407E"/>
    <w:rsid w:val="0020474E"/>
    <w:rsid w:val="00204848"/>
    <w:rsid w:val="00205036"/>
    <w:rsid w:val="002051CC"/>
    <w:rsid w:val="002055DE"/>
    <w:rsid w:val="0020565E"/>
    <w:rsid w:val="0020582E"/>
    <w:rsid w:val="00205A56"/>
    <w:rsid w:val="00205BD8"/>
    <w:rsid w:val="002060AC"/>
    <w:rsid w:val="002065A3"/>
    <w:rsid w:val="002068A4"/>
    <w:rsid w:val="002068AC"/>
    <w:rsid w:val="00206960"/>
    <w:rsid w:val="00206B1B"/>
    <w:rsid w:val="00207019"/>
    <w:rsid w:val="0020707B"/>
    <w:rsid w:val="00207598"/>
    <w:rsid w:val="002077D6"/>
    <w:rsid w:val="002079C6"/>
    <w:rsid w:val="00207C32"/>
    <w:rsid w:val="00207C55"/>
    <w:rsid w:val="00207C9F"/>
    <w:rsid w:val="00207E8C"/>
    <w:rsid w:val="00207FDD"/>
    <w:rsid w:val="00207FE6"/>
    <w:rsid w:val="0021000D"/>
    <w:rsid w:val="002100E0"/>
    <w:rsid w:val="00210129"/>
    <w:rsid w:val="002101B2"/>
    <w:rsid w:val="0021023D"/>
    <w:rsid w:val="002107DC"/>
    <w:rsid w:val="00210802"/>
    <w:rsid w:val="00210B3D"/>
    <w:rsid w:val="00210D75"/>
    <w:rsid w:val="00210F34"/>
    <w:rsid w:val="002115BC"/>
    <w:rsid w:val="002115D8"/>
    <w:rsid w:val="002116C6"/>
    <w:rsid w:val="00211925"/>
    <w:rsid w:val="00211ABE"/>
    <w:rsid w:val="00211D22"/>
    <w:rsid w:val="00212010"/>
    <w:rsid w:val="00212119"/>
    <w:rsid w:val="00212249"/>
    <w:rsid w:val="002126E7"/>
    <w:rsid w:val="00212861"/>
    <w:rsid w:val="0021289E"/>
    <w:rsid w:val="002128F6"/>
    <w:rsid w:val="00212926"/>
    <w:rsid w:val="00212B68"/>
    <w:rsid w:val="00212C43"/>
    <w:rsid w:val="00212E46"/>
    <w:rsid w:val="00212F00"/>
    <w:rsid w:val="00212FFB"/>
    <w:rsid w:val="00213967"/>
    <w:rsid w:val="0021399A"/>
    <w:rsid w:val="00213C84"/>
    <w:rsid w:val="00213E98"/>
    <w:rsid w:val="00213EC8"/>
    <w:rsid w:val="00213F5F"/>
    <w:rsid w:val="0021417C"/>
    <w:rsid w:val="002143AB"/>
    <w:rsid w:val="00214483"/>
    <w:rsid w:val="002145FF"/>
    <w:rsid w:val="00214834"/>
    <w:rsid w:val="00214894"/>
    <w:rsid w:val="00214D8F"/>
    <w:rsid w:val="00214F08"/>
    <w:rsid w:val="00214FEF"/>
    <w:rsid w:val="00214FF9"/>
    <w:rsid w:val="0021517E"/>
    <w:rsid w:val="00215571"/>
    <w:rsid w:val="0021562D"/>
    <w:rsid w:val="002156A7"/>
    <w:rsid w:val="00215A7E"/>
    <w:rsid w:val="00215BD2"/>
    <w:rsid w:val="00215C41"/>
    <w:rsid w:val="00215CA9"/>
    <w:rsid w:val="00215E6B"/>
    <w:rsid w:val="00215FE8"/>
    <w:rsid w:val="002160CF"/>
    <w:rsid w:val="0021618F"/>
    <w:rsid w:val="00216544"/>
    <w:rsid w:val="00216621"/>
    <w:rsid w:val="00216A5D"/>
    <w:rsid w:val="00216B66"/>
    <w:rsid w:val="00216F1F"/>
    <w:rsid w:val="002170A7"/>
    <w:rsid w:val="002170B4"/>
    <w:rsid w:val="002170C6"/>
    <w:rsid w:val="0021727B"/>
    <w:rsid w:val="00217440"/>
    <w:rsid w:val="0021761E"/>
    <w:rsid w:val="002176A6"/>
    <w:rsid w:val="00217E2F"/>
    <w:rsid w:val="002203D9"/>
    <w:rsid w:val="0022063B"/>
    <w:rsid w:val="00220720"/>
    <w:rsid w:val="00220787"/>
    <w:rsid w:val="00220B6A"/>
    <w:rsid w:val="00220CAA"/>
    <w:rsid w:val="0022104C"/>
    <w:rsid w:val="002210CD"/>
    <w:rsid w:val="002210E3"/>
    <w:rsid w:val="00221390"/>
    <w:rsid w:val="002213D4"/>
    <w:rsid w:val="00221580"/>
    <w:rsid w:val="002216DB"/>
    <w:rsid w:val="002218FC"/>
    <w:rsid w:val="0022196D"/>
    <w:rsid w:val="00221990"/>
    <w:rsid w:val="002219DF"/>
    <w:rsid w:val="00221A1A"/>
    <w:rsid w:val="00221B86"/>
    <w:rsid w:val="00221BCF"/>
    <w:rsid w:val="00221CC4"/>
    <w:rsid w:val="00221FA3"/>
    <w:rsid w:val="0022244B"/>
    <w:rsid w:val="0022265F"/>
    <w:rsid w:val="0022291B"/>
    <w:rsid w:val="002229E3"/>
    <w:rsid w:val="00222A39"/>
    <w:rsid w:val="00222A50"/>
    <w:rsid w:val="00222A5A"/>
    <w:rsid w:val="00222B3E"/>
    <w:rsid w:val="00222EB8"/>
    <w:rsid w:val="00222F12"/>
    <w:rsid w:val="00223086"/>
    <w:rsid w:val="0022326B"/>
    <w:rsid w:val="00223455"/>
    <w:rsid w:val="002234BC"/>
    <w:rsid w:val="002236FA"/>
    <w:rsid w:val="00223B33"/>
    <w:rsid w:val="00223B90"/>
    <w:rsid w:val="00223BDC"/>
    <w:rsid w:val="00223FBE"/>
    <w:rsid w:val="002242DA"/>
    <w:rsid w:val="0022443F"/>
    <w:rsid w:val="002244FE"/>
    <w:rsid w:val="0022461F"/>
    <w:rsid w:val="002248F2"/>
    <w:rsid w:val="00224A45"/>
    <w:rsid w:val="00225033"/>
    <w:rsid w:val="00225139"/>
    <w:rsid w:val="00225229"/>
    <w:rsid w:val="00225298"/>
    <w:rsid w:val="00225320"/>
    <w:rsid w:val="002253AB"/>
    <w:rsid w:val="002256D0"/>
    <w:rsid w:val="002256FB"/>
    <w:rsid w:val="002257D1"/>
    <w:rsid w:val="0022594C"/>
    <w:rsid w:val="00225AF4"/>
    <w:rsid w:val="00225D61"/>
    <w:rsid w:val="00225E16"/>
    <w:rsid w:val="00225E2F"/>
    <w:rsid w:val="00226158"/>
    <w:rsid w:val="0022616E"/>
    <w:rsid w:val="00226329"/>
    <w:rsid w:val="002266B4"/>
    <w:rsid w:val="002266E1"/>
    <w:rsid w:val="00226745"/>
    <w:rsid w:val="00226837"/>
    <w:rsid w:val="002268D8"/>
    <w:rsid w:val="00226E49"/>
    <w:rsid w:val="00227146"/>
    <w:rsid w:val="002275B7"/>
    <w:rsid w:val="002277A1"/>
    <w:rsid w:val="002279DD"/>
    <w:rsid w:val="00227D28"/>
    <w:rsid w:val="0023004C"/>
    <w:rsid w:val="0023060F"/>
    <w:rsid w:val="00230A8B"/>
    <w:rsid w:val="00230F36"/>
    <w:rsid w:val="0023110D"/>
    <w:rsid w:val="002311C0"/>
    <w:rsid w:val="0023127F"/>
    <w:rsid w:val="00231282"/>
    <w:rsid w:val="002312D5"/>
    <w:rsid w:val="00231305"/>
    <w:rsid w:val="0023156F"/>
    <w:rsid w:val="0023167B"/>
    <w:rsid w:val="002316FA"/>
    <w:rsid w:val="00231EBE"/>
    <w:rsid w:val="002321DE"/>
    <w:rsid w:val="00232274"/>
    <w:rsid w:val="0023258B"/>
    <w:rsid w:val="0023267B"/>
    <w:rsid w:val="00232A5F"/>
    <w:rsid w:val="00232D67"/>
    <w:rsid w:val="00232DCE"/>
    <w:rsid w:val="00233272"/>
    <w:rsid w:val="002336DA"/>
    <w:rsid w:val="002337B9"/>
    <w:rsid w:val="00233A09"/>
    <w:rsid w:val="00233A42"/>
    <w:rsid w:val="00233A57"/>
    <w:rsid w:val="00233D84"/>
    <w:rsid w:val="0023441B"/>
    <w:rsid w:val="00234A8F"/>
    <w:rsid w:val="00234D52"/>
    <w:rsid w:val="00235176"/>
    <w:rsid w:val="00235279"/>
    <w:rsid w:val="002352D8"/>
    <w:rsid w:val="002352E3"/>
    <w:rsid w:val="00235528"/>
    <w:rsid w:val="0023565B"/>
    <w:rsid w:val="0023569B"/>
    <w:rsid w:val="00235750"/>
    <w:rsid w:val="00235AD1"/>
    <w:rsid w:val="00235C2B"/>
    <w:rsid w:val="00235C3B"/>
    <w:rsid w:val="00235C41"/>
    <w:rsid w:val="00235E4E"/>
    <w:rsid w:val="00235E64"/>
    <w:rsid w:val="00236094"/>
    <w:rsid w:val="002360D6"/>
    <w:rsid w:val="002363B2"/>
    <w:rsid w:val="002363ED"/>
    <w:rsid w:val="00236576"/>
    <w:rsid w:val="002365FA"/>
    <w:rsid w:val="00236877"/>
    <w:rsid w:val="00236958"/>
    <w:rsid w:val="00236B77"/>
    <w:rsid w:val="00236BB6"/>
    <w:rsid w:val="00236D5E"/>
    <w:rsid w:val="00236E81"/>
    <w:rsid w:val="002372CE"/>
    <w:rsid w:val="00237409"/>
    <w:rsid w:val="002376A3"/>
    <w:rsid w:val="002378BA"/>
    <w:rsid w:val="002379BC"/>
    <w:rsid w:val="00237AE6"/>
    <w:rsid w:val="00237D6B"/>
    <w:rsid w:val="00237F20"/>
    <w:rsid w:val="00237F4B"/>
    <w:rsid w:val="002401D3"/>
    <w:rsid w:val="00240285"/>
    <w:rsid w:val="00240382"/>
    <w:rsid w:val="002404FC"/>
    <w:rsid w:val="0024085C"/>
    <w:rsid w:val="00240C02"/>
    <w:rsid w:val="0024119A"/>
    <w:rsid w:val="002413C1"/>
    <w:rsid w:val="002415F0"/>
    <w:rsid w:val="0024199E"/>
    <w:rsid w:val="00241DBF"/>
    <w:rsid w:val="00241DE2"/>
    <w:rsid w:val="00241E0F"/>
    <w:rsid w:val="00241EEE"/>
    <w:rsid w:val="002425D4"/>
    <w:rsid w:val="002426F3"/>
    <w:rsid w:val="00242894"/>
    <w:rsid w:val="00242A0E"/>
    <w:rsid w:val="00242B78"/>
    <w:rsid w:val="00243069"/>
    <w:rsid w:val="0024308B"/>
    <w:rsid w:val="00243189"/>
    <w:rsid w:val="0024322C"/>
    <w:rsid w:val="0024355D"/>
    <w:rsid w:val="0024356E"/>
    <w:rsid w:val="00243684"/>
    <w:rsid w:val="002438AD"/>
    <w:rsid w:val="002438C2"/>
    <w:rsid w:val="002439EA"/>
    <w:rsid w:val="00243A26"/>
    <w:rsid w:val="00243A39"/>
    <w:rsid w:val="00244290"/>
    <w:rsid w:val="00244505"/>
    <w:rsid w:val="002447FE"/>
    <w:rsid w:val="00244FCF"/>
    <w:rsid w:val="002453E3"/>
    <w:rsid w:val="002454C1"/>
    <w:rsid w:val="002456D4"/>
    <w:rsid w:val="00245879"/>
    <w:rsid w:val="00245AA7"/>
    <w:rsid w:val="00245C23"/>
    <w:rsid w:val="00245DF1"/>
    <w:rsid w:val="00245E3D"/>
    <w:rsid w:val="00245FA3"/>
    <w:rsid w:val="002460B6"/>
    <w:rsid w:val="00246115"/>
    <w:rsid w:val="00246642"/>
    <w:rsid w:val="0024665D"/>
    <w:rsid w:val="00246824"/>
    <w:rsid w:val="002468D4"/>
    <w:rsid w:val="00246A31"/>
    <w:rsid w:val="00246BD2"/>
    <w:rsid w:val="00246E0E"/>
    <w:rsid w:val="002471D9"/>
    <w:rsid w:val="0024744A"/>
    <w:rsid w:val="0024757D"/>
    <w:rsid w:val="002478BE"/>
    <w:rsid w:val="00247A4C"/>
    <w:rsid w:val="00247A4F"/>
    <w:rsid w:val="00247D7D"/>
    <w:rsid w:val="0025008D"/>
    <w:rsid w:val="00250243"/>
    <w:rsid w:val="0025072F"/>
    <w:rsid w:val="002509E0"/>
    <w:rsid w:val="00250A18"/>
    <w:rsid w:val="00250A22"/>
    <w:rsid w:val="00250B67"/>
    <w:rsid w:val="00250BC0"/>
    <w:rsid w:val="00250C57"/>
    <w:rsid w:val="00250CBB"/>
    <w:rsid w:val="00250D77"/>
    <w:rsid w:val="00250E29"/>
    <w:rsid w:val="00250E9F"/>
    <w:rsid w:val="00250F1D"/>
    <w:rsid w:val="00250F2C"/>
    <w:rsid w:val="002511FC"/>
    <w:rsid w:val="0025147D"/>
    <w:rsid w:val="00251611"/>
    <w:rsid w:val="00251624"/>
    <w:rsid w:val="0025171B"/>
    <w:rsid w:val="0025193C"/>
    <w:rsid w:val="00251C3B"/>
    <w:rsid w:val="00251C92"/>
    <w:rsid w:val="00252625"/>
    <w:rsid w:val="00252804"/>
    <w:rsid w:val="0025281F"/>
    <w:rsid w:val="00252845"/>
    <w:rsid w:val="00252BFB"/>
    <w:rsid w:val="00252DFB"/>
    <w:rsid w:val="0025319A"/>
    <w:rsid w:val="00253720"/>
    <w:rsid w:val="00253865"/>
    <w:rsid w:val="00253963"/>
    <w:rsid w:val="00253A70"/>
    <w:rsid w:val="00253C61"/>
    <w:rsid w:val="0025400C"/>
    <w:rsid w:val="00254387"/>
    <w:rsid w:val="00254405"/>
    <w:rsid w:val="00254CB2"/>
    <w:rsid w:val="00254CFF"/>
    <w:rsid w:val="00254DAD"/>
    <w:rsid w:val="00255078"/>
    <w:rsid w:val="002555F9"/>
    <w:rsid w:val="00255CA3"/>
    <w:rsid w:val="00255EF5"/>
    <w:rsid w:val="00256137"/>
    <w:rsid w:val="002561C6"/>
    <w:rsid w:val="00256395"/>
    <w:rsid w:val="00256CCC"/>
    <w:rsid w:val="00256D0E"/>
    <w:rsid w:val="002570EA"/>
    <w:rsid w:val="00257298"/>
    <w:rsid w:val="002573CC"/>
    <w:rsid w:val="002574D2"/>
    <w:rsid w:val="002579A8"/>
    <w:rsid w:val="00257AE9"/>
    <w:rsid w:val="00257BC1"/>
    <w:rsid w:val="00257FD5"/>
    <w:rsid w:val="002600C1"/>
    <w:rsid w:val="002602C1"/>
    <w:rsid w:val="00260574"/>
    <w:rsid w:val="002605BA"/>
    <w:rsid w:val="002606A0"/>
    <w:rsid w:val="002607CC"/>
    <w:rsid w:val="00260821"/>
    <w:rsid w:val="00260A19"/>
    <w:rsid w:val="00260E10"/>
    <w:rsid w:val="00260E4A"/>
    <w:rsid w:val="00260E93"/>
    <w:rsid w:val="002615E3"/>
    <w:rsid w:val="0026161A"/>
    <w:rsid w:val="00261743"/>
    <w:rsid w:val="00261814"/>
    <w:rsid w:val="002619B9"/>
    <w:rsid w:val="00261CDC"/>
    <w:rsid w:val="00262470"/>
    <w:rsid w:val="00262556"/>
    <w:rsid w:val="00262A56"/>
    <w:rsid w:val="00262AF2"/>
    <w:rsid w:val="00262B24"/>
    <w:rsid w:val="00262BB5"/>
    <w:rsid w:val="00262C51"/>
    <w:rsid w:val="00262C5B"/>
    <w:rsid w:val="00262C8B"/>
    <w:rsid w:val="00262E29"/>
    <w:rsid w:val="00262ED9"/>
    <w:rsid w:val="00263143"/>
    <w:rsid w:val="0026342B"/>
    <w:rsid w:val="002636C7"/>
    <w:rsid w:val="002637FC"/>
    <w:rsid w:val="002638E7"/>
    <w:rsid w:val="00263A57"/>
    <w:rsid w:val="00263E92"/>
    <w:rsid w:val="002642D2"/>
    <w:rsid w:val="002643C2"/>
    <w:rsid w:val="00264746"/>
    <w:rsid w:val="0026485A"/>
    <w:rsid w:val="002648D2"/>
    <w:rsid w:val="00264CB3"/>
    <w:rsid w:val="00264CBA"/>
    <w:rsid w:val="00264E44"/>
    <w:rsid w:val="0026529F"/>
    <w:rsid w:val="002653E8"/>
    <w:rsid w:val="002654FA"/>
    <w:rsid w:val="00265655"/>
    <w:rsid w:val="0026574F"/>
    <w:rsid w:val="00265B6F"/>
    <w:rsid w:val="00265F8E"/>
    <w:rsid w:val="002661D2"/>
    <w:rsid w:val="00266412"/>
    <w:rsid w:val="002667B7"/>
    <w:rsid w:val="00266846"/>
    <w:rsid w:val="00266C85"/>
    <w:rsid w:val="00266EE3"/>
    <w:rsid w:val="00267253"/>
    <w:rsid w:val="00267280"/>
    <w:rsid w:val="0026741E"/>
    <w:rsid w:val="002674C1"/>
    <w:rsid w:val="00267522"/>
    <w:rsid w:val="0026761D"/>
    <w:rsid w:val="00267900"/>
    <w:rsid w:val="00267AC6"/>
    <w:rsid w:val="00267C10"/>
    <w:rsid w:val="00267DCD"/>
    <w:rsid w:val="00267FE6"/>
    <w:rsid w:val="002702F0"/>
    <w:rsid w:val="002703DD"/>
    <w:rsid w:val="00270C23"/>
    <w:rsid w:val="002711ED"/>
    <w:rsid w:val="0027155D"/>
    <w:rsid w:val="00271595"/>
    <w:rsid w:val="002716CA"/>
    <w:rsid w:val="00271733"/>
    <w:rsid w:val="002717EF"/>
    <w:rsid w:val="00271BFD"/>
    <w:rsid w:val="002723A9"/>
    <w:rsid w:val="00272615"/>
    <w:rsid w:val="00272933"/>
    <w:rsid w:val="00272C4E"/>
    <w:rsid w:val="00273338"/>
    <w:rsid w:val="002733F8"/>
    <w:rsid w:val="00273519"/>
    <w:rsid w:val="00273722"/>
    <w:rsid w:val="002738DD"/>
    <w:rsid w:val="0027395D"/>
    <w:rsid w:val="00273B13"/>
    <w:rsid w:val="00273D11"/>
    <w:rsid w:val="00273E8E"/>
    <w:rsid w:val="00273EAB"/>
    <w:rsid w:val="00273EF5"/>
    <w:rsid w:val="002747E7"/>
    <w:rsid w:val="002748A5"/>
    <w:rsid w:val="002748B7"/>
    <w:rsid w:val="0027495E"/>
    <w:rsid w:val="00275132"/>
    <w:rsid w:val="0027514E"/>
    <w:rsid w:val="002755CB"/>
    <w:rsid w:val="002755FF"/>
    <w:rsid w:val="00275681"/>
    <w:rsid w:val="0027598C"/>
    <w:rsid w:val="00275C32"/>
    <w:rsid w:val="00275D55"/>
    <w:rsid w:val="00275E49"/>
    <w:rsid w:val="00276255"/>
    <w:rsid w:val="0027647A"/>
    <w:rsid w:val="002766B3"/>
    <w:rsid w:val="002767E1"/>
    <w:rsid w:val="002768E2"/>
    <w:rsid w:val="00276994"/>
    <w:rsid w:val="00276A24"/>
    <w:rsid w:val="00276B44"/>
    <w:rsid w:val="00277200"/>
    <w:rsid w:val="002776A7"/>
    <w:rsid w:val="00277709"/>
    <w:rsid w:val="0027774A"/>
    <w:rsid w:val="0027794F"/>
    <w:rsid w:val="00277E07"/>
    <w:rsid w:val="00277E9E"/>
    <w:rsid w:val="00280070"/>
    <w:rsid w:val="002801AE"/>
    <w:rsid w:val="00280443"/>
    <w:rsid w:val="0028127A"/>
    <w:rsid w:val="002814F0"/>
    <w:rsid w:val="00281633"/>
    <w:rsid w:val="00281835"/>
    <w:rsid w:val="00281FDC"/>
    <w:rsid w:val="0028212E"/>
    <w:rsid w:val="00282172"/>
    <w:rsid w:val="00282250"/>
    <w:rsid w:val="0028225E"/>
    <w:rsid w:val="002824EE"/>
    <w:rsid w:val="00282545"/>
    <w:rsid w:val="00282A1F"/>
    <w:rsid w:val="00282F72"/>
    <w:rsid w:val="002830F0"/>
    <w:rsid w:val="00283195"/>
    <w:rsid w:val="00283235"/>
    <w:rsid w:val="00283325"/>
    <w:rsid w:val="00283420"/>
    <w:rsid w:val="00283741"/>
    <w:rsid w:val="002838DF"/>
    <w:rsid w:val="00283983"/>
    <w:rsid w:val="00283C70"/>
    <w:rsid w:val="00283CA2"/>
    <w:rsid w:val="00283F6A"/>
    <w:rsid w:val="00284087"/>
    <w:rsid w:val="00284099"/>
    <w:rsid w:val="002844DC"/>
    <w:rsid w:val="0028488A"/>
    <w:rsid w:val="00284944"/>
    <w:rsid w:val="00284BBA"/>
    <w:rsid w:val="00284DE3"/>
    <w:rsid w:val="002858F4"/>
    <w:rsid w:val="00285920"/>
    <w:rsid w:val="00285989"/>
    <w:rsid w:val="00285AA4"/>
    <w:rsid w:val="00285B3D"/>
    <w:rsid w:val="00285B92"/>
    <w:rsid w:val="00285E3C"/>
    <w:rsid w:val="0028613F"/>
    <w:rsid w:val="00286271"/>
    <w:rsid w:val="00286398"/>
    <w:rsid w:val="00286635"/>
    <w:rsid w:val="002869CB"/>
    <w:rsid w:val="00286B4F"/>
    <w:rsid w:val="00286CB9"/>
    <w:rsid w:val="00286D2A"/>
    <w:rsid w:val="00286DD4"/>
    <w:rsid w:val="00286DE0"/>
    <w:rsid w:val="00286F6A"/>
    <w:rsid w:val="00287392"/>
    <w:rsid w:val="00287567"/>
    <w:rsid w:val="0028773C"/>
    <w:rsid w:val="002878C2"/>
    <w:rsid w:val="00287D81"/>
    <w:rsid w:val="0029048F"/>
    <w:rsid w:val="00290642"/>
    <w:rsid w:val="00290A7F"/>
    <w:rsid w:val="00290B15"/>
    <w:rsid w:val="00290EE7"/>
    <w:rsid w:val="0029102F"/>
    <w:rsid w:val="002910FB"/>
    <w:rsid w:val="002911B0"/>
    <w:rsid w:val="00291281"/>
    <w:rsid w:val="00291587"/>
    <w:rsid w:val="0029173D"/>
    <w:rsid w:val="00291B29"/>
    <w:rsid w:val="00291B5B"/>
    <w:rsid w:val="00291BD0"/>
    <w:rsid w:val="00291D9C"/>
    <w:rsid w:val="00291F06"/>
    <w:rsid w:val="00291FE9"/>
    <w:rsid w:val="0029205C"/>
    <w:rsid w:val="00292061"/>
    <w:rsid w:val="00292390"/>
    <w:rsid w:val="00292426"/>
    <w:rsid w:val="002928EC"/>
    <w:rsid w:val="00292D57"/>
    <w:rsid w:val="00292FBC"/>
    <w:rsid w:val="0029304F"/>
    <w:rsid w:val="002933F9"/>
    <w:rsid w:val="0029351E"/>
    <w:rsid w:val="002936CA"/>
    <w:rsid w:val="00293776"/>
    <w:rsid w:val="00293B28"/>
    <w:rsid w:val="00293CC3"/>
    <w:rsid w:val="00293CE9"/>
    <w:rsid w:val="00293DC3"/>
    <w:rsid w:val="00293F0D"/>
    <w:rsid w:val="00293F57"/>
    <w:rsid w:val="00294157"/>
    <w:rsid w:val="002941E5"/>
    <w:rsid w:val="00294326"/>
    <w:rsid w:val="002943E0"/>
    <w:rsid w:val="00294848"/>
    <w:rsid w:val="00294D87"/>
    <w:rsid w:val="00295090"/>
    <w:rsid w:val="00295304"/>
    <w:rsid w:val="00295337"/>
    <w:rsid w:val="0029574E"/>
    <w:rsid w:val="00295BCF"/>
    <w:rsid w:val="00295C36"/>
    <w:rsid w:val="00295C4D"/>
    <w:rsid w:val="00295E42"/>
    <w:rsid w:val="00295F10"/>
    <w:rsid w:val="00296327"/>
    <w:rsid w:val="00296700"/>
    <w:rsid w:val="00296986"/>
    <w:rsid w:val="00296AED"/>
    <w:rsid w:val="00296D11"/>
    <w:rsid w:val="00296E31"/>
    <w:rsid w:val="0029747B"/>
    <w:rsid w:val="002976E8"/>
    <w:rsid w:val="00297AE9"/>
    <w:rsid w:val="00297F02"/>
    <w:rsid w:val="00297FCE"/>
    <w:rsid w:val="002A0007"/>
    <w:rsid w:val="002A04FA"/>
    <w:rsid w:val="002A0A72"/>
    <w:rsid w:val="002A0DDA"/>
    <w:rsid w:val="002A0E46"/>
    <w:rsid w:val="002A0F76"/>
    <w:rsid w:val="002A1046"/>
    <w:rsid w:val="002A1620"/>
    <w:rsid w:val="002A1849"/>
    <w:rsid w:val="002A198A"/>
    <w:rsid w:val="002A19AB"/>
    <w:rsid w:val="002A19F4"/>
    <w:rsid w:val="002A1BA7"/>
    <w:rsid w:val="002A1D3B"/>
    <w:rsid w:val="002A2129"/>
    <w:rsid w:val="002A261F"/>
    <w:rsid w:val="002A26F8"/>
    <w:rsid w:val="002A2779"/>
    <w:rsid w:val="002A2842"/>
    <w:rsid w:val="002A2A70"/>
    <w:rsid w:val="002A2C43"/>
    <w:rsid w:val="002A2CD4"/>
    <w:rsid w:val="002A2D7E"/>
    <w:rsid w:val="002A35D8"/>
    <w:rsid w:val="002A371B"/>
    <w:rsid w:val="002A38C3"/>
    <w:rsid w:val="002A4517"/>
    <w:rsid w:val="002A45CA"/>
    <w:rsid w:val="002A49A7"/>
    <w:rsid w:val="002A49F2"/>
    <w:rsid w:val="002A4B7B"/>
    <w:rsid w:val="002A4DED"/>
    <w:rsid w:val="002A500D"/>
    <w:rsid w:val="002A51AE"/>
    <w:rsid w:val="002A521A"/>
    <w:rsid w:val="002A575D"/>
    <w:rsid w:val="002A57AF"/>
    <w:rsid w:val="002A5A9D"/>
    <w:rsid w:val="002A5C89"/>
    <w:rsid w:val="002A5EFF"/>
    <w:rsid w:val="002A5F71"/>
    <w:rsid w:val="002A60BD"/>
    <w:rsid w:val="002A6333"/>
    <w:rsid w:val="002A6663"/>
    <w:rsid w:val="002A6729"/>
    <w:rsid w:val="002A6893"/>
    <w:rsid w:val="002A70F9"/>
    <w:rsid w:val="002A7125"/>
    <w:rsid w:val="002A71D6"/>
    <w:rsid w:val="002A731A"/>
    <w:rsid w:val="002A7417"/>
    <w:rsid w:val="002A79EB"/>
    <w:rsid w:val="002A7E1B"/>
    <w:rsid w:val="002A7F39"/>
    <w:rsid w:val="002A7F99"/>
    <w:rsid w:val="002B019C"/>
    <w:rsid w:val="002B05B4"/>
    <w:rsid w:val="002B0794"/>
    <w:rsid w:val="002B07D4"/>
    <w:rsid w:val="002B0C63"/>
    <w:rsid w:val="002B0CCC"/>
    <w:rsid w:val="002B0D72"/>
    <w:rsid w:val="002B0D82"/>
    <w:rsid w:val="002B1068"/>
    <w:rsid w:val="002B12C8"/>
    <w:rsid w:val="002B15B9"/>
    <w:rsid w:val="002B18A8"/>
    <w:rsid w:val="002B197E"/>
    <w:rsid w:val="002B198E"/>
    <w:rsid w:val="002B1D8E"/>
    <w:rsid w:val="002B2232"/>
    <w:rsid w:val="002B225B"/>
    <w:rsid w:val="002B226D"/>
    <w:rsid w:val="002B272C"/>
    <w:rsid w:val="002B2856"/>
    <w:rsid w:val="002B28E0"/>
    <w:rsid w:val="002B2A38"/>
    <w:rsid w:val="002B2B12"/>
    <w:rsid w:val="002B2B44"/>
    <w:rsid w:val="002B2BB3"/>
    <w:rsid w:val="002B2D19"/>
    <w:rsid w:val="002B2DB9"/>
    <w:rsid w:val="002B2E1F"/>
    <w:rsid w:val="002B2FF1"/>
    <w:rsid w:val="002B306B"/>
    <w:rsid w:val="002B3271"/>
    <w:rsid w:val="002B33A7"/>
    <w:rsid w:val="002B33CD"/>
    <w:rsid w:val="002B3587"/>
    <w:rsid w:val="002B35C0"/>
    <w:rsid w:val="002B396D"/>
    <w:rsid w:val="002B3AD3"/>
    <w:rsid w:val="002B3C1E"/>
    <w:rsid w:val="002B3C40"/>
    <w:rsid w:val="002B3DBE"/>
    <w:rsid w:val="002B4423"/>
    <w:rsid w:val="002B45AC"/>
    <w:rsid w:val="002B4864"/>
    <w:rsid w:val="002B4928"/>
    <w:rsid w:val="002B4BDB"/>
    <w:rsid w:val="002B4DC2"/>
    <w:rsid w:val="002B4E29"/>
    <w:rsid w:val="002B50EA"/>
    <w:rsid w:val="002B5505"/>
    <w:rsid w:val="002B5538"/>
    <w:rsid w:val="002B5A9F"/>
    <w:rsid w:val="002B5E18"/>
    <w:rsid w:val="002B62AE"/>
    <w:rsid w:val="002B63E6"/>
    <w:rsid w:val="002B688D"/>
    <w:rsid w:val="002B6957"/>
    <w:rsid w:val="002B7133"/>
    <w:rsid w:val="002B740E"/>
    <w:rsid w:val="002B761C"/>
    <w:rsid w:val="002B7878"/>
    <w:rsid w:val="002B7B0A"/>
    <w:rsid w:val="002B7B52"/>
    <w:rsid w:val="002B7D8E"/>
    <w:rsid w:val="002C010B"/>
    <w:rsid w:val="002C02B9"/>
    <w:rsid w:val="002C0695"/>
    <w:rsid w:val="002C0C6D"/>
    <w:rsid w:val="002C0D31"/>
    <w:rsid w:val="002C0F75"/>
    <w:rsid w:val="002C1053"/>
    <w:rsid w:val="002C12E6"/>
    <w:rsid w:val="002C12FF"/>
    <w:rsid w:val="002C141F"/>
    <w:rsid w:val="002C1536"/>
    <w:rsid w:val="002C1712"/>
    <w:rsid w:val="002C1A11"/>
    <w:rsid w:val="002C1F9E"/>
    <w:rsid w:val="002C2394"/>
    <w:rsid w:val="002C25B0"/>
    <w:rsid w:val="002C29CA"/>
    <w:rsid w:val="002C2B55"/>
    <w:rsid w:val="002C2F1F"/>
    <w:rsid w:val="002C2FCC"/>
    <w:rsid w:val="002C3088"/>
    <w:rsid w:val="002C30B7"/>
    <w:rsid w:val="002C322B"/>
    <w:rsid w:val="002C3A31"/>
    <w:rsid w:val="002C3EBD"/>
    <w:rsid w:val="002C4456"/>
    <w:rsid w:val="002C4718"/>
    <w:rsid w:val="002C4854"/>
    <w:rsid w:val="002C4DFB"/>
    <w:rsid w:val="002C4FB4"/>
    <w:rsid w:val="002C50B7"/>
    <w:rsid w:val="002C53A9"/>
    <w:rsid w:val="002C5523"/>
    <w:rsid w:val="002C555F"/>
    <w:rsid w:val="002C5D33"/>
    <w:rsid w:val="002C5ED3"/>
    <w:rsid w:val="002C5F25"/>
    <w:rsid w:val="002C5F61"/>
    <w:rsid w:val="002C63B9"/>
    <w:rsid w:val="002C64BF"/>
    <w:rsid w:val="002C650C"/>
    <w:rsid w:val="002C6C2B"/>
    <w:rsid w:val="002C7008"/>
    <w:rsid w:val="002C747B"/>
    <w:rsid w:val="002C78E7"/>
    <w:rsid w:val="002C7B19"/>
    <w:rsid w:val="002C7BDF"/>
    <w:rsid w:val="002C7C00"/>
    <w:rsid w:val="002C7CBB"/>
    <w:rsid w:val="002C7EF3"/>
    <w:rsid w:val="002D02C5"/>
    <w:rsid w:val="002D0394"/>
    <w:rsid w:val="002D0684"/>
    <w:rsid w:val="002D0E34"/>
    <w:rsid w:val="002D0E93"/>
    <w:rsid w:val="002D139A"/>
    <w:rsid w:val="002D13D7"/>
    <w:rsid w:val="002D16A9"/>
    <w:rsid w:val="002D196F"/>
    <w:rsid w:val="002D198B"/>
    <w:rsid w:val="002D1A3D"/>
    <w:rsid w:val="002D20D6"/>
    <w:rsid w:val="002D22EF"/>
    <w:rsid w:val="002D2543"/>
    <w:rsid w:val="002D27B2"/>
    <w:rsid w:val="002D2819"/>
    <w:rsid w:val="002D29A4"/>
    <w:rsid w:val="002D2BC1"/>
    <w:rsid w:val="002D2F25"/>
    <w:rsid w:val="002D3138"/>
    <w:rsid w:val="002D3238"/>
    <w:rsid w:val="002D3337"/>
    <w:rsid w:val="002D34B2"/>
    <w:rsid w:val="002D35B0"/>
    <w:rsid w:val="002D35DF"/>
    <w:rsid w:val="002D38B1"/>
    <w:rsid w:val="002D3A93"/>
    <w:rsid w:val="002D3AE2"/>
    <w:rsid w:val="002D3E90"/>
    <w:rsid w:val="002D3FEA"/>
    <w:rsid w:val="002D407F"/>
    <w:rsid w:val="002D40E7"/>
    <w:rsid w:val="002D432B"/>
    <w:rsid w:val="002D435E"/>
    <w:rsid w:val="002D4B68"/>
    <w:rsid w:val="002D4CDA"/>
    <w:rsid w:val="002D4D71"/>
    <w:rsid w:val="002D4ECD"/>
    <w:rsid w:val="002D4F0E"/>
    <w:rsid w:val="002D4FB4"/>
    <w:rsid w:val="002D5133"/>
    <w:rsid w:val="002D57AF"/>
    <w:rsid w:val="002D5813"/>
    <w:rsid w:val="002D5B78"/>
    <w:rsid w:val="002D5CB2"/>
    <w:rsid w:val="002D5D20"/>
    <w:rsid w:val="002D5DCB"/>
    <w:rsid w:val="002D640C"/>
    <w:rsid w:val="002D6539"/>
    <w:rsid w:val="002D667B"/>
    <w:rsid w:val="002D66CA"/>
    <w:rsid w:val="002D692D"/>
    <w:rsid w:val="002D6A24"/>
    <w:rsid w:val="002D6E96"/>
    <w:rsid w:val="002D74B0"/>
    <w:rsid w:val="002D7886"/>
    <w:rsid w:val="002D7899"/>
    <w:rsid w:val="002D7A0A"/>
    <w:rsid w:val="002D7AE4"/>
    <w:rsid w:val="002D7C2F"/>
    <w:rsid w:val="002D7DBB"/>
    <w:rsid w:val="002D7F4A"/>
    <w:rsid w:val="002E003D"/>
    <w:rsid w:val="002E0130"/>
    <w:rsid w:val="002E02B0"/>
    <w:rsid w:val="002E034B"/>
    <w:rsid w:val="002E0363"/>
    <w:rsid w:val="002E0563"/>
    <w:rsid w:val="002E0897"/>
    <w:rsid w:val="002E095F"/>
    <w:rsid w:val="002E09EB"/>
    <w:rsid w:val="002E0A16"/>
    <w:rsid w:val="002E0A3E"/>
    <w:rsid w:val="002E0A9A"/>
    <w:rsid w:val="002E0D75"/>
    <w:rsid w:val="002E131F"/>
    <w:rsid w:val="002E16BA"/>
    <w:rsid w:val="002E1753"/>
    <w:rsid w:val="002E1902"/>
    <w:rsid w:val="002E1CFF"/>
    <w:rsid w:val="002E1E72"/>
    <w:rsid w:val="002E1EC5"/>
    <w:rsid w:val="002E246D"/>
    <w:rsid w:val="002E25EC"/>
    <w:rsid w:val="002E2649"/>
    <w:rsid w:val="002E2A63"/>
    <w:rsid w:val="002E2D64"/>
    <w:rsid w:val="002E2DAB"/>
    <w:rsid w:val="002E2F02"/>
    <w:rsid w:val="002E321C"/>
    <w:rsid w:val="002E321D"/>
    <w:rsid w:val="002E3409"/>
    <w:rsid w:val="002E36C8"/>
    <w:rsid w:val="002E39E7"/>
    <w:rsid w:val="002E3AB2"/>
    <w:rsid w:val="002E3AEC"/>
    <w:rsid w:val="002E3DD8"/>
    <w:rsid w:val="002E3E2C"/>
    <w:rsid w:val="002E41CB"/>
    <w:rsid w:val="002E4467"/>
    <w:rsid w:val="002E4497"/>
    <w:rsid w:val="002E45A2"/>
    <w:rsid w:val="002E478D"/>
    <w:rsid w:val="002E47E3"/>
    <w:rsid w:val="002E4832"/>
    <w:rsid w:val="002E48D2"/>
    <w:rsid w:val="002E497A"/>
    <w:rsid w:val="002E4A26"/>
    <w:rsid w:val="002E4B8E"/>
    <w:rsid w:val="002E4C13"/>
    <w:rsid w:val="002E5A64"/>
    <w:rsid w:val="002E5B4F"/>
    <w:rsid w:val="002E5E75"/>
    <w:rsid w:val="002E68DC"/>
    <w:rsid w:val="002E6A49"/>
    <w:rsid w:val="002E6EC9"/>
    <w:rsid w:val="002E6F79"/>
    <w:rsid w:val="002E701C"/>
    <w:rsid w:val="002E7105"/>
    <w:rsid w:val="002E7541"/>
    <w:rsid w:val="002E75F8"/>
    <w:rsid w:val="002E7668"/>
    <w:rsid w:val="002E77AA"/>
    <w:rsid w:val="002E789C"/>
    <w:rsid w:val="002E79FF"/>
    <w:rsid w:val="002E7B3B"/>
    <w:rsid w:val="002E7CD7"/>
    <w:rsid w:val="002E7CF1"/>
    <w:rsid w:val="002E7E44"/>
    <w:rsid w:val="002F0166"/>
    <w:rsid w:val="002F021A"/>
    <w:rsid w:val="002F021F"/>
    <w:rsid w:val="002F0237"/>
    <w:rsid w:val="002F0280"/>
    <w:rsid w:val="002F037F"/>
    <w:rsid w:val="002F053D"/>
    <w:rsid w:val="002F071B"/>
    <w:rsid w:val="002F0828"/>
    <w:rsid w:val="002F0868"/>
    <w:rsid w:val="002F0F92"/>
    <w:rsid w:val="002F1024"/>
    <w:rsid w:val="002F10B7"/>
    <w:rsid w:val="002F11B7"/>
    <w:rsid w:val="002F12DF"/>
    <w:rsid w:val="002F1457"/>
    <w:rsid w:val="002F14F7"/>
    <w:rsid w:val="002F1764"/>
    <w:rsid w:val="002F1B5A"/>
    <w:rsid w:val="002F1C6D"/>
    <w:rsid w:val="002F1CC8"/>
    <w:rsid w:val="002F1EC7"/>
    <w:rsid w:val="002F1F69"/>
    <w:rsid w:val="002F1FF9"/>
    <w:rsid w:val="002F20A2"/>
    <w:rsid w:val="002F238B"/>
    <w:rsid w:val="002F2486"/>
    <w:rsid w:val="002F2674"/>
    <w:rsid w:val="002F276A"/>
    <w:rsid w:val="002F2BA3"/>
    <w:rsid w:val="002F2CD8"/>
    <w:rsid w:val="002F2F73"/>
    <w:rsid w:val="002F303B"/>
    <w:rsid w:val="002F364B"/>
    <w:rsid w:val="002F391D"/>
    <w:rsid w:val="002F39BD"/>
    <w:rsid w:val="002F3B99"/>
    <w:rsid w:val="002F3C1B"/>
    <w:rsid w:val="002F3D88"/>
    <w:rsid w:val="002F40A4"/>
    <w:rsid w:val="002F40E5"/>
    <w:rsid w:val="002F46CC"/>
    <w:rsid w:val="002F4E96"/>
    <w:rsid w:val="002F4FC7"/>
    <w:rsid w:val="002F4FE5"/>
    <w:rsid w:val="002F501D"/>
    <w:rsid w:val="002F5355"/>
    <w:rsid w:val="002F556D"/>
    <w:rsid w:val="002F55A8"/>
    <w:rsid w:val="002F579D"/>
    <w:rsid w:val="002F5892"/>
    <w:rsid w:val="002F59B0"/>
    <w:rsid w:val="002F5AC6"/>
    <w:rsid w:val="002F5B17"/>
    <w:rsid w:val="002F5BAD"/>
    <w:rsid w:val="002F5BE2"/>
    <w:rsid w:val="002F5EF9"/>
    <w:rsid w:val="002F60DD"/>
    <w:rsid w:val="002F6790"/>
    <w:rsid w:val="002F67F7"/>
    <w:rsid w:val="002F6A0C"/>
    <w:rsid w:val="002F7425"/>
    <w:rsid w:val="002F7930"/>
    <w:rsid w:val="002F79B3"/>
    <w:rsid w:val="002F7B92"/>
    <w:rsid w:val="002F7BD8"/>
    <w:rsid w:val="002F7D2C"/>
    <w:rsid w:val="002F7F7F"/>
    <w:rsid w:val="00300644"/>
    <w:rsid w:val="003008FB"/>
    <w:rsid w:val="00300C78"/>
    <w:rsid w:val="00301121"/>
    <w:rsid w:val="003013BC"/>
    <w:rsid w:val="0030140A"/>
    <w:rsid w:val="0030149D"/>
    <w:rsid w:val="00301739"/>
    <w:rsid w:val="00301898"/>
    <w:rsid w:val="00301A51"/>
    <w:rsid w:val="00301E4A"/>
    <w:rsid w:val="0030205D"/>
    <w:rsid w:val="003020A6"/>
    <w:rsid w:val="0030232B"/>
    <w:rsid w:val="00302344"/>
    <w:rsid w:val="003023B8"/>
    <w:rsid w:val="00302466"/>
    <w:rsid w:val="00302687"/>
    <w:rsid w:val="00302689"/>
    <w:rsid w:val="003029B8"/>
    <w:rsid w:val="00302A41"/>
    <w:rsid w:val="00302CEE"/>
    <w:rsid w:val="00302EC1"/>
    <w:rsid w:val="00302EF1"/>
    <w:rsid w:val="00302F2C"/>
    <w:rsid w:val="00303147"/>
    <w:rsid w:val="00303163"/>
    <w:rsid w:val="0030317E"/>
    <w:rsid w:val="00303451"/>
    <w:rsid w:val="003034C7"/>
    <w:rsid w:val="003038BD"/>
    <w:rsid w:val="0030396A"/>
    <w:rsid w:val="00303A6D"/>
    <w:rsid w:val="00303CC4"/>
    <w:rsid w:val="00303D59"/>
    <w:rsid w:val="00304181"/>
    <w:rsid w:val="003041AE"/>
    <w:rsid w:val="00304207"/>
    <w:rsid w:val="00304404"/>
    <w:rsid w:val="00304B55"/>
    <w:rsid w:val="00304B91"/>
    <w:rsid w:val="00304E1B"/>
    <w:rsid w:val="0030540C"/>
    <w:rsid w:val="00305748"/>
    <w:rsid w:val="003058C4"/>
    <w:rsid w:val="00305A01"/>
    <w:rsid w:val="00305A38"/>
    <w:rsid w:val="00305A73"/>
    <w:rsid w:val="00305E63"/>
    <w:rsid w:val="00306199"/>
    <w:rsid w:val="003062A6"/>
    <w:rsid w:val="00306385"/>
    <w:rsid w:val="0030638B"/>
    <w:rsid w:val="00306778"/>
    <w:rsid w:val="003068BA"/>
    <w:rsid w:val="00306F50"/>
    <w:rsid w:val="003073A2"/>
    <w:rsid w:val="003074D6"/>
    <w:rsid w:val="003074F1"/>
    <w:rsid w:val="0030767B"/>
    <w:rsid w:val="00307736"/>
    <w:rsid w:val="0030798C"/>
    <w:rsid w:val="003079F4"/>
    <w:rsid w:val="00307D00"/>
    <w:rsid w:val="00307F35"/>
    <w:rsid w:val="00310473"/>
    <w:rsid w:val="003109AC"/>
    <w:rsid w:val="00310CA3"/>
    <w:rsid w:val="00310DF8"/>
    <w:rsid w:val="00311547"/>
    <w:rsid w:val="003116FA"/>
    <w:rsid w:val="003119CB"/>
    <w:rsid w:val="00311ABA"/>
    <w:rsid w:val="00311B01"/>
    <w:rsid w:val="00311EE1"/>
    <w:rsid w:val="00311F0C"/>
    <w:rsid w:val="003127FC"/>
    <w:rsid w:val="0031288E"/>
    <w:rsid w:val="00312898"/>
    <w:rsid w:val="00312C6D"/>
    <w:rsid w:val="00312C82"/>
    <w:rsid w:val="00313840"/>
    <w:rsid w:val="0031401E"/>
    <w:rsid w:val="00314468"/>
    <w:rsid w:val="00314641"/>
    <w:rsid w:val="00314727"/>
    <w:rsid w:val="0031476E"/>
    <w:rsid w:val="00314B5E"/>
    <w:rsid w:val="00314C93"/>
    <w:rsid w:val="00314D7D"/>
    <w:rsid w:val="00314F32"/>
    <w:rsid w:val="00315275"/>
    <w:rsid w:val="003153AF"/>
    <w:rsid w:val="003153D7"/>
    <w:rsid w:val="003154E7"/>
    <w:rsid w:val="00315CAC"/>
    <w:rsid w:val="00315DED"/>
    <w:rsid w:val="00315E69"/>
    <w:rsid w:val="00315EAC"/>
    <w:rsid w:val="003164F7"/>
    <w:rsid w:val="00316762"/>
    <w:rsid w:val="00316A9C"/>
    <w:rsid w:val="00316EC7"/>
    <w:rsid w:val="00316F5C"/>
    <w:rsid w:val="003173C9"/>
    <w:rsid w:val="003173F3"/>
    <w:rsid w:val="00317635"/>
    <w:rsid w:val="003176B0"/>
    <w:rsid w:val="0031788A"/>
    <w:rsid w:val="00317E01"/>
    <w:rsid w:val="00317E2F"/>
    <w:rsid w:val="00317E44"/>
    <w:rsid w:val="00317EBC"/>
    <w:rsid w:val="00317F2A"/>
    <w:rsid w:val="00317FFD"/>
    <w:rsid w:val="0032005C"/>
    <w:rsid w:val="00320586"/>
    <w:rsid w:val="00320828"/>
    <w:rsid w:val="00320903"/>
    <w:rsid w:val="003209FC"/>
    <w:rsid w:val="00320C07"/>
    <w:rsid w:val="00320C0C"/>
    <w:rsid w:val="00320DB1"/>
    <w:rsid w:val="003213F2"/>
    <w:rsid w:val="003215B1"/>
    <w:rsid w:val="003217F4"/>
    <w:rsid w:val="00321877"/>
    <w:rsid w:val="00321AC2"/>
    <w:rsid w:val="00321D80"/>
    <w:rsid w:val="00321E1F"/>
    <w:rsid w:val="00322266"/>
    <w:rsid w:val="0032258F"/>
    <w:rsid w:val="00322749"/>
    <w:rsid w:val="00322772"/>
    <w:rsid w:val="0032285F"/>
    <w:rsid w:val="003229B8"/>
    <w:rsid w:val="00322BDB"/>
    <w:rsid w:val="00322E26"/>
    <w:rsid w:val="00322EA7"/>
    <w:rsid w:val="00323243"/>
    <w:rsid w:val="00323B4E"/>
    <w:rsid w:val="00323CCD"/>
    <w:rsid w:val="00323DCA"/>
    <w:rsid w:val="0032418F"/>
    <w:rsid w:val="00324465"/>
    <w:rsid w:val="0032446B"/>
    <w:rsid w:val="003245E6"/>
    <w:rsid w:val="00324616"/>
    <w:rsid w:val="003249D4"/>
    <w:rsid w:val="00324FED"/>
    <w:rsid w:val="00325049"/>
    <w:rsid w:val="003250FA"/>
    <w:rsid w:val="003251F8"/>
    <w:rsid w:val="0032538D"/>
    <w:rsid w:val="003253EE"/>
    <w:rsid w:val="003255AB"/>
    <w:rsid w:val="003256A0"/>
    <w:rsid w:val="0032597C"/>
    <w:rsid w:val="003259F7"/>
    <w:rsid w:val="00325D66"/>
    <w:rsid w:val="003266C9"/>
    <w:rsid w:val="003266CE"/>
    <w:rsid w:val="00326765"/>
    <w:rsid w:val="00326827"/>
    <w:rsid w:val="00326A3D"/>
    <w:rsid w:val="0032701C"/>
    <w:rsid w:val="003271E8"/>
    <w:rsid w:val="00327659"/>
    <w:rsid w:val="00327849"/>
    <w:rsid w:val="0032789A"/>
    <w:rsid w:val="0032790D"/>
    <w:rsid w:val="00327A10"/>
    <w:rsid w:val="003301BF"/>
    <w:rsid w:val="003302FD"/>
    <w:rsid w:val="0033104F"/>
    <w:rsid w:val="00331088"/>
    <w:rsid w:val="00331092"/>
    <w:rsid w:val="00331094"/>
    <w:rsid w:val="003316A0"/>
    <w:rsid w:val="00331AD8"/>
    <w:rsid w:val="00331B24"/>
    <w:rsid w:val="00331D90"/>
    <w:rsid w:val="00331E42"/>
    <w:rsid w:val="0033222A"/>
    <w:rsid w:val="00332501"/>
    <w:rsid w:val="00332556"/>
    <w:rsid w:val="00332890"/>
    <w:rsid w:val="00332BF6"/>
    <w:rsid w:val="003333FA"/>
    <w:rsid w:val="00333B5B"/>
    <w:rsid w:val="00334352"/>
    <w:rsid w:val="003343D8"/>
    <w:rsid w:val="003345B9"/>
    <w:rsid w:val="0033482D"/>
    <w:rsid w:val="00334B4F"/>
    <w:rsid w:val="00334BAB"/>
    <w:rsid w:val="00334F1E"/>
    <w:rsid w:val="00334F65"/>
    <w:rsid w:val="00334F92"/>
    <w:rsid w:val="00334FA9"/>
    <w:rsid w:val="0033515D"/>
    <w:rsid w:val="0033530E"/>
    <w:rsid w:val="0033543A"/>
    <w:rsid w:val="00335518"/>
    <w:rsid w:val="003355F5"/>
    <w:rsid w:val="00335767"/>
    <w:rsid w:val="00335E56"/>
    <w:rsid w:val="003360E3"/>
    <w:rsid w:val="00336300"/>
    <w:rsid w:val="003365A1"/>
    <w:rsid w:val="0033680C"/>
    <w:rsid w:val="00336930"/>
    <w:rsid w:val="00336A98"/>
    <w:rsid w:val="00336BCB"/>
    <w:rsid w:val="00336E2F"/>
    <w:rsid w:val="00336E8F"/>
    <w:rsid w:val="00337091"/>
    <w:rsid w:val="0033750F"/>
    <w:rsid w:val="00337577"/>
    <w:rsid w:val="003376C7"/>
    <w:rsid w:val="003376CB"/>
    <w:rsid w:val="003378D4"/>
    <w:rsid w:val="0034001A"/>
    <w:rsid w:val="00340168"/>
    <w:rsid w:val="00340860"/>
    <w:rsid w:val="003408AE"/>
    <w:rsid w:val="003409DC"/>
    <w:rsid w:val="003410CA"/>
    <w:rsid w:val="003411D7"/>
    <w:rsid w:val="00341922"/>
    <w:rsid w:val="00341CCE"/>
    <w:rsid w:val="00341D2B"/>
    <w:rsid w:val="00341D60"/>
    <w:rsid w:val="00342212"/>
    <w:rsid w:val="0034224F"/>
    <w:rsid w:val="00342622"/>
    <w:rsid w:val="0034264E"/>
    <w:rsid w:val="00342674"/>
    <w:rsid w:val="003427A4"/>
    <w:rsid w:val="00342A10"/>
    <w:rsid w:val="00342B1A"/>
    <w:rsid w:val="00342C05"/>
    <w:rsid w:val="003430D1"/>
    <w:rsid w:val="003431A9"/>
    <w:rsid w:val="003432E5"/>
    <w:rsid w:val="00343430"/>
    <w:rsid w:val="003435AF"/>
    <w:rsid w:val="003435B5"/>
    <w:rsid w:val="003435CC"/>
    <w:rsid w:val="00343764"/>
    <w:rsid w:val="00343E9E"/>
    <w:rsid w:val="00344179"/>
    <w:rsid w:val="003444D9"/>
    <w:rsid w:val="00344507"/>
    <w:rsid w:val="00344596"/>
    <w:rsid w:val="00344670"/>
    <w:rsid w:val="0034477D"/>
    <w:rsid w:val="00344D64"/>
    <w:rsid w:val="003452AC"/>
    <w:rsid w:val="00345B26"/>
    <w:rsid w:val="00345B43"/>
    <w:rsid w:val="00345B5B"/>
    <w:rsid w:val="00346286"/>
    <w:rsid w:val="00346584"/>
    <w:rsid w:val="003466AA"/>
    <w:rsid w:val="00347524"/>
    <w:rsid w:val="0034778B"/>
    <w:rsid w:val="003478F1"/>
    <w:rsid w:val="00347913"/>
    <w:rsid w:val="00347A78"/>
    <w:rsid w:val="00347AFF"/>
    <w:rsid w:val="00347BD5"/>
    <w:rsid w:val="003501F3"/>
    <w:rsid w:val="003504C9"/>
    <w:rsid w:val="00350607"/>
    <w:rsid w:val="003507C8"/>
    <w:rsid w:val="003507FF"/>
    <w:rsid w:val="00350A57"/>
    <w:rsid w:val="00350B93"/>
    <w:rsid w:val="00350D38"/>
    <w:rsid w:val="00351341"/>
    <w:rsid w:val="0035140B"/>
    <w:rsid w:val="00351415"/>
    <w:rsid w:val="003516F3"/>
    <w:rsid w:val="00351779"/>
    <w:rsid w:val="00351892"/>
    <w:rsid w:val="00351BDD"/>
    <w:rsid w:val="003520C7"/>
    <w:rsid w:val="003520E1"/>
    <w:rsid w:val="0035250E"/>
    <w:rsid w:val="00352745"/>
    <w:rsid w:val="00352952"/>
    <w:rsid w:val="00352A39"/>
    <w:rsid w:val="00352A47"/>
    <w:rsid w:val="00352C98"/>
    <w:rsid w:val="00352D37"/>
    <w:rsid w:val="00352E84"/>
    <w:rsid w:val="0035302B"/>
    <w:rsid w:val="0035305C"/>
    <w:rsid w:val="003530BA"/>
    <w:rsid w:val="00353111"/>
    <w:rsid w:val="00353576"/>
    <w:rsid w:val="00353C77"/>
    <w:rsid w:val="00353C8B"/>
    <w:rsid w:val="00354113"/>
    <w:rsid w:val="003542AF"/>
    <w:rsid w:val="003542E0"/>
    <w:rsid w:val="0035432B"/>
    <w:rsid w:val="003544F2"/>
    <w:rsid w:val="00354613"/>
    <w:rsid w:val="00354629"/>
    <w:rsid w:val="0035465F"/>
    <w:rsid w:val="00354B29"/>
    <w:rsid w:val="003551D0"/>
    <w:rsid w:val="00355285"/>
    <w:rsid w:val="00355331"/>
    <w:rsid w:val="00355648"/>
    <w:rsid w:val="00355684"/>
    <w:rsid w:val="0035575F"/>
    <w:rsid w:val="003557BB"/>
    <w:rsid w:val="00355836"/>
    <w:rsid w:val="00355900"/>
    <w:rsid w:val="00355A82"/>
    <w:rsid w:val="00355B5B"/>
    <w:rsid w:val="00355BEF"/>
    <w:rsid w:val="0035619D"/>
    <w:rsid w:val="0035658C"/>
    <w:rsid w:val="003565F0"/>
    <w:rsid w:val="00356731"/>
    <w:rsid w:val="00356861"/>
    <w:rsid w:val="003568E4"/>
    <w:rsid w:val="00356943"/>
    <w:rsid w:val="00356961"/>
    <w:rsid w:val="00356B9C"/>
    <w:rsid w:val="00356EA7"/>
    <w:rsid w:val="00356ED2"/>
    <w:rsid w:val="00356F04"/>
    <w:rsid w:val="00356F5C"/>
    <w:rsid w:val="00356FC8"/>
    <w:rsid w:val="00356FEB"/>
    <w:rsid w:val="003575BF"/>
    <w:rsid w:val="00357757"/>
    <w:rsid w:val="003577CC"/>
    <w:rsid w:val="0035780F"/>
    <w:rsid w:val="00357952"/>
    <w:rsid w:val="00357D4C"/>
    <w:rsid w:val="00357F5A"/>
    <w:rsid w:val="00360228"/>
    <w:rsid w:val="003605CA"/>
    <w:rsid w:val="0036066A"/>
    <w:rsid w:val="003608EB"/>
    <w:rsid w:val="00360A36"/>
    <w:rsid w:val="00360B58"/>
    <w:rsid w:val="00360F61"/>
    <w:rsid w:val="0036106B"/>
    <w:rsid w:val="00361366"/>
    <w:rsid w:val="003615B5"/>
    <w:rsid w:val="0036165F"/>
    <w:rsid w:val="003616B1"/>
    <w:rsid w:val="003617C3"/>
    <w:rsid w:val="00361D31"/>
    <w:rsid w:val="003620CD"/>
    <w:rsid w:val="003622B3"/>
    <w:rsid w:val="0036265D"/>
    <w:rsid w:val="003626A8"/>
    <w:rsid w:val="003628CD"/>
    <w:rsid w:val="003629FA"/>
    <w:rsid w:val="00362B51"/>
    <w:rsid w:val="00362EB5"/>
    <w:rsid w:val="003630BA"/>
    <w:rsid w:val="003630BC"/>
    <w:rsid w:val="00363192"/>
    <w:rsid w:val="003633DF"/>
    <w:rsid w:val="00363467"/>
    <w:rsid w:val="003635FA"/>
    <w:rsid w:val="0036366C"/>
    <w:rsid w:val="00363751"/>
    <w:rsid w:val="003637A7"/>
    <w:rsid w:val="0036394E"/>
    <w:rsid w:val="00363E2C"/>
    <w:rsid w:val="00363EE0"/>
    <w:rsid w:val="00364265"/>
    <w:rsid w:val="003643B9"/>
    <w:rsid w:val="003646C2"/>
    <w:rsid w:val="00364836"/>
    <w:rsid w:val="0036498F"/>
    <w:rsid w:val="00364BD2"/>
    <w:rsid w:val="00364FB4"/>
    <w:rsid w:val="00365604"/>
    <w:rsid w:val="00365631"/>
    <w:rsid w:val="00365A9C"/>
    <w:rsid w:val="00365BE1"/>
    <w:rsid w:val="00365D57"/>
    <w:rsid w:val="00365E8F"/>
    <w:rsid w:val="00366219"/>
    <w:rsid w:val="0036673B"/>
    <w:rsid w:val="0036677C"/>
    <w:rsid w:val="00366C46"/>
    <w:rsid w:val="00366CAF"/>
    <w:rsid w:val="00366CDE"/>
    <w:rsid w:val="00366CEF"/>
    <w:rsid w:val="00366DC8"/>
    <w:rsid w:val="00366F98"/>
    <w:rsid w:val="003672C6"/>
    <w:rsid w:val="0036751B"/>
    <w:rsid w:val="003677E6"/>
    <w:rsid w:val="00367811"/>
    <w:rsid w:val="00367A2E"/>
    <w:rsid w:val="00367A41"/>
    <w:rsid w:val="00370094"/>
    <w:rsid w:val="00370100"/>
    <w:rsid w:val="00370115"/>
    <w:rsid w:val="0037015B"/>
    <w:rsid w:val="00370348"/>
    <w:rsid w:val="0037034E"/>
    <w:rsid w:val="003706C6"/>
    <w:rsid w:val="00370793"/>
    <w:rsid w:val="003709A5"/>
    <w:rsid w:val="00370BF8"/>
    <w:rsid w:val="00370E0D"/>
    <w:rsid w:val="0037138D"/>
    <w:rsid w:val="00371728"/>
    <w:rsid w:val="003717E9"/>
    <w:rsid w:val="00371C2C"/>
    <w:rsid w:val="0037230B"/>
    <w:rsid w:val="00372A37"/>
    <w:rsid w:val="00372D6B"/>
    <w:rsid w:val="00372DF7"/>
    <w:rsid w:val="00372F3B"/>
    <w:rsid w:val="00373231"/>
    <w:rsid w:val="003737B7"/>
    <w:rsid w:val="00373ABC"/>
    <w:rsid w:val="00374536"/>
    <w:rsid w:val="0037456B"/>
    <w:rsid w:val="00374654"/>
    <w:rsid w:val="0037465E"/>
    <w:rsid w:val="00374848"/>
    <w:rsid w:val="003748E4"/>
    <w:rsid w:val="00374C57"/>
    <w:rsid w:val="00375051"/>
    <w:rsid w:val="00375293"/>
    <w:rsid w:val="00375413"/>
    <w:rsid w:val="003754FB"/>
    <w:rsid w:val="0037552D"/>
    <w:rsid w:val="00375547"/>
    <w:rsid w:val="00375698"/>
    <w:rsid w:val="0037572A"/>
    <w:rsid w:val="00375C08"/>
    <w:rsid w:val="00375D7F"/>
    <w:rsid w:val="00375DC1"/>
    <w:rsid w:val="00375DC8"/>
    <w:rsid w:val="00375EB9"/>
    <w:rsid w:val="00376005"/>
    <w:rsid w:val="003761FE"/>
    <w:rsid w:val="00376209"/>
    <w:rsid w:val="00376599"/>
    <w:rsid w:val="0037671A"/>
    <w:rsid w:val="0037691E"/>
    <w:rsid w:val="0037696F"/>
    <w:rsid w:val="00376CA2"/>
    <w:rsid w:val="00376EB3"/>
    <w:rsid w:val="003770B5"/>
    <w:rsid w:val="003773E2"/>
    <w:rsid w:val="00377449"/>
    <w:rsid w:val="00377758"/>
    <w:rsid w:val="0037777F"/>
    <w:rsid w:val="0037784C"/>
    <w:rsid w:val="00377C7E"/>
    <w:rsid w:val="00377CFD"/>
    <w:rsid w:val="00377EC9"/>
    <w:rsid w:val="00377EDD"/>
    <w:rsid w:val="00377F91"/>
    <w:rsid w:val="00380297"/>
    <w:rsid w:val="003803F0"/>
    <w:rsid w:val="00380761"/>
    <w:rsid w:val="003808F4"/>
    <w:rsid w:val="00380B23"/>
    <w:rsid w:val="00380BEE"/>
    <w:rsid w:val="00380D09"/>
    <w:rsid w:val="003812B2"/>
    <w:rsid w:val="003812F8"/>
    <w:rsid w:val="0038154B"/>
    <w:rsid w:val="00381560"/>
    <w:rsid w:val="003815F6"/>
    <w:rsid w:val="00381C56"/>
    <w:rsid w:val="00381D4E"/>
    <w:rsid w:val="00381F8F"/>
    <w:rsid w:val="0038246F"/>
    <w:rsid w:val="0038284D"/>
    <w:rsid w:val="00382993"/>
    <w:rsid w:val="003830F1"/>
    <w:rsid w:val="003831D1"/>
    <w:rsid w:val="00383272"/>
    <w:rsid w:val="0038349A"/>
    <w:rsid w:val="003834E3"/>
    <w:rsid w:val="00383816"/>
    <w:rsid w:val="00383D47"/>
    <w:rsid w:val="00384298"/>
    <w:rsid w:val="0038447E"/>
    <w:rsid w:val="00384505"/>
    <w:rsid w:val="00384777"/>
    <w:rsid w:val="003848B3"/>
    <w:rsid w:val="003848C0"/>
    <w:rsid w:val="00384906"/>
    <w:rsid w:val="00384980"/>
    <w:rsid w:val="003849B3"/>
    <w:rsid w:val="00384B6B"/>
    <w:rsid w:val="00384E32"/>
    <w:rsid w:val="00384F2C"/>
    <w:rsid w:val="00385099"/>
    <w:rsid w:val="0038528E"/>
    <w:rsid w:val="00385585"/>
    <w:rsid w:val="003855B2"/>
    <w:rsid w:val="00385C81"/>
    <w:rsid w:val="00385E4A"/>
    <w:rsid w:val="003863DC"/>
    <w:rsid w:val="00386613"/>
    <w:rsid w:val="00386643"/>
    <w:rsid w:val="003866FB"/>
    <w:rsid w:val="0038677C"/>
    <w:rsid w:val="003868C1"/>
    <w:rsid w:val="00386A4B"/>
    <w:rsid w:val="00386C0F"/>
    <w:rsid w:val="00386C3E"/>
    <w:rsid w:val="00386D65"/>
    <w:rsid w:val="0038710B"/>
    <w:rsid w:val="00387206"/>
    <w:rsid w:val="0038756E"/>
    <w:rsid w:val="00387956"/>
    <w:rsid w:val="00387EF3"/>
    <w:rsid w:val="003900A2"/>
    <w:rsid w:val="003902D4"/>
    <w:rsid w:val="003902E4"/>
    <w:rsid w:val="003903FF"/>
    <w:rsid w:val="00390457"/>
    <w:rsid w:val="003907FA"/>
    <w:rsid w:val="00390F7E"/>
    <w:rsid w:val="0039164F"/>
    <w:rsid w:val="0039189E"/>
    <w:rsid w:val="00391A27"/>
    <w:rsid w:val="00391D57"/>
    <w:rsid w:val="00391E27"/>
    <w:rsid w:val="00391E9D"/>
    <w:rsid w:val="00391F6D"/>
    <w:rsid w:val="00392020"/>
    <w:rsid w:val="003925AA"/>
    <w:rsid w:val="0039265C"/>
    <w:rsid w:val="0039287D"/>
    <w:rsid w:val="003928AD"/>
    <w:rsid w:val="0039297B"/>
    <w:rsid w:val="00392E50"/>
    <w:rsid w:val="00392E74"/>
    <w:rsid w:val="00392EED"/>
    <w:rsid w:val="00393071"/>
    <w:rsid w:val="0039343E"/>
    <w:rsid w:val="00393561"/>
    <w:rsid w:val="003937E8"/>
    <w:rsid w:val="00393838"/>
    <w:rsid w:val="003939D4"/>
    <w:rsid w:val="00393C91"/>
    <w:rsid w:val="00393E5B"/>
    <w:rsid w:val="00393EDE"/>
    <w:rsid w:val="00393F11"/>
    <w:rsid w:val="00393FA6"/>
    <w:rsid w:val="0039411D"/>
    <w:rsid w:val="003941A1"/>
    <w:rsid w:val="003945A0"/>
    <w:rsid w:val="003946D8"/>
    <w:rsid w:val="003947A4"/>
    <w:rsid w:val="00394848"/>
    <w:rsid w:val="00394874"/>
    <w:rsid w:val="00394B9A"/>
    <w:rsid w:val="00394E56"/>
    <w:rsid w:val="0039504C"/>
    <w:rsid w:val="00395256"/>
    <w:rsid w:val="0039577E"/>
    <w:rsid w:val="00395AC6"/>
    <w:rsid w:val="00395AEF"/>
    <w:rsid w:val="00395B58"/>
    <w:rsid w:val="00395B6D"/>
    <w:rsid w:val="00395D6D"/>
    <w:rsid w:val="00395F1F"/>
    <w:rsid w:val="00396011"/>
    <w:rsid w:val="00396178"/>
    <w:rsid w:val="0039619D"/>
    <w:rsid w:val="003961B3"/>
    <w:rsid w:val="00396513"/>
    <w:rsid w:val="0039659B"/>
    <w:rsid w:val="003965B2"/>
    <w:rsid w:val="00396633"/>
    <w:rsid w:val="003966B0"/>
    <w:rsid w:val="00396E79"/>
    <w:rsid w:val="00396EA8"/>
    <w:rsid w:val="00397490"/>
    <w:rsid w:val="00397707"/>
    <w:rsid w:val="00397A90"/>
    <w:rsid w:val="003A028D"/>
    <w:rsid w:val="003A07B3"/>
    <w:rsid w:val="003A07BC"/>
    <w:rsid w:val="003A091A"/>
    <w:rsid w:val="003A0A5F"/>
    <w:rsid w:val="003A0A73"/>
    <w:rsid w:val="003A0E2B"/>
    <w:rsid w:val="003A1420"/>
    <w:rsid w:val="003A1577"/>
    <w:rsid w:val="003A1C3E"/>
    <w:rsid w:val="003A1E54"/>
    <w:rsid w:val="003A1F27"/>
    <w:rsid w:val="003A2154"/>
    <w:rsid w:val="003A22F1"/>
    <w:rsid w:val="003A231B"/>
    <w:rsid w:val="003A24E3"/>
    <w:rsid w:val="003A26CB"/>
    <w:rsid w:val="003A287E"/>
    <w:rsid w:val="003A28AE"/>
    <w:rsid w:val="003A2C01"/>
    <w:rsid w:val="003A2C35"/>
    <w:rsid w:val="003A2E57"/>
    <w:rsid w:val="003A3119"/>
    <w:rsid w:val="003A31DF"/>
    <w:rsid w:val="003A32C3"/>
    <w:rsid w:val="003A33EC"/>
    <w:rsid w:val="003A33FF"/>
    <w:rsid w:val="003A3480"/>
    <w:rsid w:val="003A37D8"/>
    <w:rsid w:val="003A394A"/>
    <w:rsid w:val="003A3C52"/>
    <w:rsid w:val="003A3EE3"/>
    <w:rsid w:val="003A4049"/>
    <w:rsid w:val="003A42EB"/>
    <w:rsid w:val="003A4372"/>
    <w:rsid w:val="003A45E1"/>
    <w:rsid w:val="003A4987"/>
    <w:rsid w:val="003A49E5"/>
    <w:rsid w:val="003A50CA"/>
    <w:rsid w:val="003A51B1"/>
    <w:rsid w:val="003A5254"/>
    <w:rsid w:val="003A5508"/>
    <w:rsid w:val="003A5555"/>
    <w:rsid w:val="003A5B20"/>
    <w:rsid w:val="003A5E64"/>
    <w:rsid w:val="003A5EA9"/>
    <w:rsid w:val="003A60A2"/>
    <w:rsid w:val="003A6485"/>
    <w:rsid w:val="003A65E9"/>
    <w:rsid w:val="003A685B"/>
    <w:rsid w:val="003A6912"/>
    <w:rsid w:val="003A6998"/>
    <w:rsid w:val="003A6B7F"/>
    <w:rsid w:val="003A71CF"/>
    <w:rsid w:val="003A7703"/>
    <w:rsid w:val="003A772A"/>
    <w:rsid w:val="003A7784"/>
    <w:rsid w:val="003A7B85"/>
    <w:rsid w:val="003A7ED0"/>
    <w:rsid w:val="003B0128"/>
    <w:rsid w:val="003B0154"/>
    <w:rsid w:val="003B0346"/>
    <w:rsid w:val="003B03B2"/>
    <w:rsid w:val="003B0708"/>
    <w:rsid w:val="003B0D5B"/>
    <w:rsid w:val="003B0E9F"/>
    <w:rsid w:val="003B0FA8"/>
    <w:rsid w:val="003B1194"/>
    <w:rsid w:val="003B13D5"/>
    <w:rsid w:val="003B1431"/>
    <w:rsid w:val="003B1639"/>
    <w:rsid w:val="003B16B5"/>
    <w:rsid w:val="003B193F"/>
    <w:rsid w:val="003B1C28"/>
    <w:rsid w:val="003B1E8D"/>
    <w:rsid w:val="003B1F57"/>
    <w:rsid w:val="003B228E"/>
    <w:rsid w:val="003B22B9"/>
    <w:rsid w:val="003B24AC"/>
    <w:rsid w:val="003B274C"/>
    <w:rsid w:val="003B2844"/>
    <w:rsid w:val="003B2BC8"/>
    <w:rsid w:val="003B2F7A"/>
    <w:rsid w:val="003B2FC2"/>
    <w:rsid w:val="003B3007"/>
    <w:rsid w:val="003B301D"/>
    <w:rsid w:val="003B311E"/>
    <w:rsid w:val="003B333C"/>
    <w:rsid w:val="003B354A"/>
    <w:rsid w:val="003B354C"/>
    <w:rsid w:val="003B389B"/>
    <w:rsid w:val="003B394A"/>
    <w:rsid w:val="003B3FA0"/>
    <w:rsid w:val="003B40AE"/>
    <w:rsid w:val="003B4205"/>
    <w:rsid w:val="003B423D"/>
    <w:rsid w:val="003B4290"/>
    <w:rsid w:val="003B4566"/>
    <w:rsid w:val="003B469C"/>
    <w:rsid w:val="003B46B5"/>
    <w:rsid w:val="003B501F"/>
    <w:rsid w:val="003B5349"/>
    <w:rsid w:val="003B5486"/>
    <w:rsid w:val="003B55F7"/>
    <w:rsid w:val="003B5668"/>
    <w:rsid w:val="003B5684"/>
    <w:rsid w:val="003B57F2"/>
    <w:rsid w:val="003B582B"/>
    <w:rsid w:val="003B582E"/>
    <w:rsid w:val="003B594D"/>
    <w:rsid w:val="003B59F1"/>
    <w:rsid w:val="003B5A13"/>
    <w:rsid w:val="003B5A63"/>
    <w:rsid w:val="003B5ECB"/>
    <w:rsid w:val="003B6081"/>
    <w:rsid w:val="003B613A"/>
    <w:rsid w:val="003B6365"/>
    <w:rsid w:val="003B6AC6"/>
    <w:rsid w:val="003B6D26"/>
    <w:rsid w:val="003B6E5D"/>
    <w:rsid w:val="003B7031"/>
    <w:rsid w:val="003B7428"/>
    <w:rsid w:val="003B7BE8"/>
    <w:rsid w:val="003B7E78"/>
    <w:rsid w:val="003B7ED9"/>
    <w:rsid w:val="003B7EF9"/>
    <w:rsid w:val="003B7F17"/>
    <w:rsid w:val="003C0103"/>
    <w:rsid w:val="003C0384"/>
    <w:rsid w:val="003C0448"/>
    <w:rsid w:val="003C0839"/>
    <w:rsid w:val="003C088F"/>
    <w:rsid w:val="003C0A24"/>
    <w:rsid w:val="003C0D37"/>
    <w:rsid w:val="003C0D67"/>
    <w:rsid w:val="003C0EC3"/>
    <w:rsid w:val="003C1086"/>
    <w:rsid w:val="003C1112"/>
    <w:rsid w:val="003C1501"/>
    <w:rsid w:val="003C1693"/>
    <w:rsid w:val="003C16D1"/>
    <w:rsid w:val="003C1793"/>
    <w:rsid w:val="003C179A"/>
    <w:rsid w:val="003C1988"/>
    <w:rsid w:val="003C1AD7"/>
    <w:rsid w:val="003C1EFE"/>
    <w:rsid w:val="003C22A9"/>
    <w:rsid w:val="003C22AB"/>
    <w:rsid w:val="003C247A"/>
    <w:rsid w:val="003C2537"/>
    <w:rsid w:val="003C2598"/>
    <w:rsid w:val="003C272C"/>
    <w:rsid w:val="003C2957"/>
    <w:rsid w:val="003C2975"/>
    <w:rsid w:val="003C2A70"/>
    <w:rsid w:val="003C2BE7"/>
    <w:rsid w:val="003C2D02"/>
    <w:rsid w:val="003C306C"/>
    <w:rsid w:val="003C33EA"/>
    <w:rsid w:val="003C3807"/>
    <w:rsid w:val="003C38DA"/>
    <w:rsid w:val="003C3B23"/>
    <w:rsid w:val="003C3B74"/>
    <w:rsid w:val="003C3B96"/>
    <w:rsid w:val="003C3E24"/>
    <w:rsid w:val="003C3E68"/>
    <w:rsid w:val="003C412B"/>
    <w:rsid w:val="003C45B1"/>
    <w:rsid w:val="003C4B83"/>
    <w:rsid w:val="003C4F73"/>
    <w:rsid w:val="003C522B"/>
    <w:rsid w:val="003C54BF"/>
    <w:rsid w:val="003C575D"/>
    <w:rsid w:val="003C58A6"/>
    <w:rsid w:val="003C58B6"/>
    <w:rsid w:val="003C5F5B"/>
    <w:rsid w:val="003C6089"/>
    <w:rsid w:val="003C640C"/>
    <w:rsid w:val="003C643F"/>
    <w:rsid w:val="003C6549"/>
    <w:rsid w:val="003C6781"/>
    <w:rsid w:val="003C68A7"/>
    <w:rsid w:val="003C70D4"/>
    <w:rsid w:val="003C72CC"/>
    <w:rsid w:val="003C74C6"/>
    <w:rsid w:val="003C7515"/>
    <w:rsid w:val="003C75BE"/>
    <w:rsid w:val="003C7852"/>
    <w:rsid w:val="003C786F"/>
    <w:rsid w:val="003C7A87"/>
    <w:rsid w:val="003C7E46"/>
    <w:rsid w:val="003D0021"/>
    <w:rsid w:val="003D06C8"/>
    <w:rsid w:val="003D07B6"/>
    <w:rsid w:val="003D083F"/>
    <w:rsid w:val="003D09F1"/>
    <w:rsid w:val="003D0A45"/>
    <w:rsid w:val="003D0A7F"/>
    <w:rsid w:val="003D0AA4"/>
    <w:rsid w:val="003D0AEB"/>
    <w:rsid w:val="003D0FEA"/>
    <w:rsid w:val="003D1187"/>
    <w:rsid w:val="003D11A2"/>
    <w:rsid w:val="003D11AA"/>
    <w:rsid w:val="003D11D9"/>
    <w:rsid w:val="003D171D"/>
    <w:rsid w:val="003D211A"/>
    <w:rsid w:val="003D225D"/>
    <w:rsid w:val="003D22CD"/>
    <w:rsid w:val="003D2300"/>
    <w:rsid w:val="003D2449"/>
    <w:rsid w:val="003D26E0"/>
    <w:rsid w:val="003D2856"/>
    <w:rsid w:val="003D2D37"/>
    <w:rsid w:val="003D31EE"/>
    <w:rsid w:val="003D326D"/>
    <w:rsid w:val="003D3427"/>
    <w:rsid w:val="003D3509"/>
    <w:rsid w:val="003D364A"/>
    <w:rsid w:val="003D3792"/>
    <w:rsid w:val="003D380B"/>
    <w:rsid w:val="003D3F7A"/>
    <w:rsid w:val="003D46A8"/>
    <w:rsid w:val="003D4873"/>
    <w:rsid w:val="003D4BFA"/>
    <w:rsid w:val="003D4CFA"/>
    <w:rsid w:val="003D4D8B"/>
    <w:rsid w:val="003D506F"/>
    <w:rsid w:val="003D50A5"/>
    <w:rsid w:val="003D53FC"/>
    <w:rsid w:val="003D5795"/>
    <w:rsid w:val="003D5D55"/>
    <w:rsid w:val="003D5F37"/>
    <w:rsid w:val="003D605A"/>
    <w:rsid w:val="003D61C5"/>
    <w:rsid w:val="003D634D"/>
    <w:rsid w:val="003D6480"/>
    <w:rsid w:val="003D67AE"/>
    <w:rsid w:val="003D67CD"/>
    <w:rsid w:val="003D6B70"/>
    <w:rsid w:val="003D6F1B"/>
    <w:rsid w:val="003D7139"/>
    <w:rsid w:val="003D726A"/>
    <w:rsid w:val="003D7360"/>
    <w:rsid w:val="003D7511"/>
    <w:rsid w:val="003D7995"/>
    <w:rsid w:val="003D79BE"/>
    <w:rsid w:val="003D7B0E"/>
    <w:rsid w:val="003D7B91"/>
    <w:rsid w:val="003D7CDD"/>
    <w:rsid w:val="003D7DC2"/>
    <w:rsid w:val="003D7EA0"/>
    <w:rsid w:val="003D7FC4"/>
    <w:rsid w:val="003E03F5"/>
    <w:rsid w:val="003E0436"/>
    <w:rsid w:val="003E062F"/>
    <w:rsid w:val="003E06E9"/>
    <w:rsid w:val="003E06EB"/>
    <w:rsid w:val="003E0781"/>
    <w:rsid w:val="003E08E1"/>
    <w:rsid w:val="003E0FCF"/>
    <w:rsid w:val="003E1077"/>
    <w:rsid w:val="003E1266"/>
    <w:rsid w:val="003E14C3"/>
    <w:rsid w:val="003E1896"/>
    <w:rsid w:val="003E18FC"/>
    <w:rsid w:val="003E1B99"/>
    <w:rsid w:val="003E1F77"/>
    <w:rsid w:val="003E2096"/>
    <w:rsid w:val="003E20A1"/>
    <w:rsid w:val="003E216C"/>
    <w:rsid w:val="003E2351"/>
    <w:rsid w:val="003E238F"/>
    <w:rsid w:val="003E258B"/>
    <w:rsid w:val="003E28D7"/>
    <w:rsid w:val="003E2C61"/>
    <w:rsid w:val="003E2C94"/>
    <w:rsid w:val="003E3002"/>
    <w:rsid w:val="003E3061"/>
    <w:rsid w:val="003E30BA"/>
    <w:rsid w:val="003E3185"/>
    <w:rsid w:val="003E3606"/>
    <w:rsid w:val="003E3649"/>
    <w:rsid w:val="003E3849"/>
    <w:rsid w:val="003E3CD5"/>
    <w:rsid w:val="003E3DC1"/>
    <w:rsid w:val="003E3E31"/>
    <w:rsid w:val="003E3E5D"/>
    <w:rsid w:val="003E4066"/>
    <w:rsid w:val="003E417E"/>
    <w:rsid w:val="003E43A6"/>
    <w:rsid w:val="003E4833"/>
    <w:rsid w:val="003E4955"/>
    <w:rsid w:val="003E49A1"/>
    <w:rsid w:val="003E49D7"/>
    <w:rsid w:val="003E4A2B"/>
    <w:rsid w:val="003E4A7F"/>
    <w:rsid w:val="003E4CD7"/>
    <w:rsid w:val="003E4E2A"/>
    <w:rsid w:val="003E4F3A"/>
    <w:rsid w:val="003E4FE4"/>
    <w:rsid w:val="003E5041"/>
    <w:rsid w:val="003E519D"/>
    <w:rsid w:val="003E51F4"/>
    <w:rsid w:val="003E530F"/>
    <w:rsid w:val="003E56EB"/>
    <w:rsid w:val="003E573A"/>
    <w:rsid w:val="003E57E6"/>
    <w:rsid w:val="003E5995"/>
    <w:rsid w:val="003E5B2B"/>
    <w:rsid w:val="003E5B5B"/>
    <w:rsid w:val="003E5DE6"/>
    <w:rsid w:val="003E5E42"/>
    <w:rsid w:val="003E5FE6"/>
    <w:rsid w:val="003E61CD"/>
    <w:rsid w:val="003E624F"/>
    <w:rsid w:val="003E64AD"/>
    <w:rsid w:val="003E6666"/>
    <w:rsid w:val="003E67F5"/>
    <w:rsid w:val="003E6B14"/>
    <w:rsid w:val="003E6B2D"/>
    <w:rsid w:val="003E6BBF"/>
    <w:rsid w:val="003E6C72"/>
    <w:rsid w:val="003E6F54"/>
    <w:rsid w:val="003E6F99"/>
    <w:rsid w:val="003E730F"/>
    <w:rsid w:val="003E746D"/>
    <w:rsid w:val="003E757A"/>
    <w:rsid w:val="003E7669"/>
    <w:rsid w:val="003E7C9C"/>
    <w:rsid w:val="003E7F51"/>
    <w:rsid w:val="003F00F2"/>
    <w:rsid w:val="003F060F"/>
    <w:rsid w:val="003F06AF"/>
    <w:rsid w:val="003F08C4"/>
    <w:rsid w:val="003F093D"/>
    <w:rsid w:val="003F0A90"/>
    <w:rsid w:val="003F0C23"/>
    <w:rsid w:val="003F0CB8"/>
    <w:rsid w:val="003F0E5A"/>
    <w:rsid w:val="003F0EB8"/>
    <w:rsid w:val="003F10A4"/>
    <w:rsid w:val="003F1431"/>
    <w:rsid w:val="003F1465"/>
    <w:rsid w:val="003F19FF"/>
    <w:rsid w:val="003F1BB0"/>
    <w:rsid w:val="003F1CE5"/>
    <w:rsid w:val="003F1D53"/>
    <w:rsid w:val="003F1E00"/>
    <w:rsid w:val="003F1FA2"/>
    <w:rsid w:val="003F219F"/>
    <w:rsid w:val="003F27E9"/>
    <w:rsid w:val="003F28FA"/>
    <w:rsid w:val="003F29F0"/>
    <w:rsid w:val="003F2A21"/>
    <w:rsid w:val="003F2A7D"/>
    <w:rsid w:val="003F2BB2"/>
    <w:rsid w:val="003F2CF5"/>
    <w:rsid w:val="003F2DDB"/>
    <w:rsid w:val="003F3075"/>
    <w:rsid w:val="003F32CB"/>
    <w:rsid w:val="003F3374"/>
    <w:rsid w:val="003F3564"/>
    <w:rsid w:val="003F37A0"/>
    <w:rsid w:val="003F37E3"/>
    <w:rsid w:val="003F400A"/>
    <w:rsid w:val="003F4048"/>
    <w:rsid w:val="003F4290"/>
    <w:rsid w:val="003F4498"/>
    <w:rsid w:val="003F4947"/>
    <w:rsid w:val="003F4CA0"/>
    <w:rsid w:val="003F4F50"/>
    <w:rsid w:val="003F50F6"/>
    <w:rsid w:val="003F51D4"/>
    <w:rsid w:val="003F5538"/>
    <w:rsid w:val="003F55A0"/>
    <w:rsid w:val="003F568E"/>
    <w:rsid w:val="003F599D"/>
    <w:rsid w:val="003F5B28"/>
    <w:rsid w:val="003F5FD9"/>
    <w:rsid w:val="003F62C7"/>
    <w:rsid w:val="003F631B"/>
    <w:rsid w:val="003F64A5"/>
    <w:rsid w:val="003F667E"/>
    <w:rsid w:val="003F6795"/>
    <w:rsid w:val="003F6B03"/>
    <w:rsid w:val="003F6C3A"/>
    <w:rsid w:val="003F70A3"/>
    <w:rsid w:val="003F7255"/>
    <w:rsid w:val="003F7265"/>
    <w:rsid w:val="003F7328"/>
    <w:rsid w:val="003F7461"/>
    <w:rsid w:val="003F762A"/>
    <w:rsid w:val="003F7652"/>
    <w:rsid w:val="003F792B"/>
    <w:rsid w:val="003F79BD"/>
    <w:rsid w:val="003F7B7A"/>
    <w:rsid w:val="003F7D13"/>
    <w:rsid w:val="003F7D95"/>
    <w:rsid w:val="003F7E10"/>
    <w:rsid w:val="003F7F5D"/>
    <w:rsid w:val="00400522"/>
    <w:rsid w:val="004005BC"/>
    <w:rsid w:val="00400A09"/>
    <w:rsid w:val="00400DBB"/>
    <w:rsid w:val="00400F49"/>
    <w:rsid w:val="0040101B"/>
    <w:rsid w:val="00401039"/>
    <w:rsid w:val="0040128C"/>
    <w:rsid w:val="00401294"/>
    <w:rsid w:val="004012BB"/>
    <w:rsid w:val="00401328"/>
    <w:rsid w:val="0040145A"/>
    <w:rsid w:val="004017A0"/>
    <w:rsid w:val="0040196B"/>
    <w:rsid w:val="00401A1B"/>
    <w:rsid w:val="00401A8D"/>
    <w:rsid w:val="0040207B"/>
    <w:rsid w:val="0040248C"/>
    <w:rsid w:val="004025CD"/>
    <w:rsid w:val="004026F2"/>
    <w:rsid w:val="0040270D"/>
    <w:rsid w:val="00402B1C"/>
    <w:rsid w:val="00402F34"/>
    <w:rsid w:val="00402FAF"/>
    <w:rsid w:val="0040340D"/>
    <w:rsid w:val="004035AD"/>
    <w:rsid w:val="0040362C"/>
    <w:rsid w:val="00403884"/>
    <w:rsid w:val="00403A3A"/>
    <w:rsid w:val="00403D2A"/>
    <w:rsid w:val="00403F1B"/>
    <w:rsid w:val="0040401A"/>
    <w:rsid w:val="0040430D"/>
    <w:rsid w:val="004046D9"/>
    <w:rsid w:val="004047A4"/>
    <w:rsid w:val="00404AFC"/>
    <w:rsid w:val="00404BBF"/>
    <w:rsid w:val="00404BF5"/>
    <w:rsid w:val="00404C95"/>
    <w:rsid w:val="00404CA3"/>
    <w:rsid w:val="00404DD0"/>
    <w:rsid w:val="00404F6D"/>
    <w:rsid w:val="004059F6"/>
    <w:rsid w:val="00405CD8"/>
    <w:rsid w:val="00405F46"/>
    <w:rsid w:val="00405FC0"/>
    <w:rsid w:val="004063DC"/>
    <w:rsid w:val="004064AA"/>
    <w:rsid w:val="00406651"/>
    <w:rsid w:val="00406857"/>
    <w:rsid w:val="00406957"/>
    <w:rsid w:val="00406A63"/>
    <w:rsid w:val="00406C57"/>
    <w:rsid w:val="00406D7F"/>
    <w:rsid w:val="00406DA9"/>
    <w:rsid w:val="00406E7F"/>
    <w:rsid w:val="00407092"/>
    <w:rsid w:val="00407111"/>
    <w:rsid w:val="004071CD"/>
    <w:rsid w:val="004072B9"/>
    <w:rsid w:val="00407854"/>
    <w:rsid w:val="00407A54"/>
    <w:rsid w:val="00407DBF"/>
    <w:rsid w:val="00407F15"/>
    <w:rsid w:val="00407F6B"/>
    <w:rsid w:val="00407FE4"/>
    <w:rsid w:val="0041016E"/>
    <w:rsid w:val="00410305"/>
    <w:rsid w:val="004105FB"/>
    <w:rsid w:val="004107A6"/>
    <w:rsid w:val="00410B17"/>
    <w:rsid w:val="00410B95"/>
    <w:rsid w:val="00410D0A"/>
    <w:rsid w:val="00410E8F"/>
    <w:rsid w:val="00410E9D"/>
    <w:rsid w:val="0041122B"/>
    <w:rsid w:val="00412272"/>
    <w:rsid w:val="004128CD"/>
    <w:rsid w:val="0041291F"/>
    <w:rsid w:val="00412CA5"/>
    <w:rsid w:val="0041317F"/>
    <w:rsid w:val="004131DE"/>
    <w:rsid w:val="0041330F"/>
    <w:rsid w:val="00413495"/>
    <w:rsid w:val="004135B3"/>
    <w:rsid w:val="004136BC"/>
    <w:rsid w:val="004137CB"/>
    <w:rsid w:val="004137F4"/>
    <w:rsid w:val="00413979"/>
    <w:rsid w:val="00413AF7"/>
    <w:rsid w:val="00413BE1"/>
    <w:rsid w:val="00413CDD"/>
    <w:rsid w:val="00413DDB"/>
    <w:rsid w:val="00413F9D"/>
    <w:rsid w:val="00414086"/>
    <w:rsid w:val="0041426B"/>
    <w:rsid w:val="00414374"/>
    <w:rsid w:val="00414406"/>
    <w:rsid w:val="0041440E"/>
    <w:rsid w:val="0041468B"/>
    <w:rsid w:val="004146A7"/>
    <w:rsid w:val="0041488E"/>
    <w:rsid w:val="00414AB2"/>
    <w:rsid w:val="00415015"/>
    <w:rsid w:val="0041529D"/>
    <w:rsid w:val="004153C7"/>
    <w:rsid w:val="004157BA"/>
    <w:rsid w:val="00415851"/>
    <w:rsid w:val="00415ABF"/>
    <w:rsid w:val="00415CF8"/>
    <w:rsid w:val="00415DD4"/>
    <w:rsid w:val="00415EFD"/>
    <w:rsid w:val="0041667A"/>
    <w:rsid w:val="00416A1A"/>
    <w:rsid w:val="00416B2D"/>
    <w:rsid w:val="00416BC1"/>
    <w:rsid w:val="00416E9A"/>
    <w:rsid w:val="00416F88"/>
    <w:rsid w:val="0041711E"/>
    <w:rsid w:val="004171CA"/>
    <w:rsid w:val="004172C5"/>
    <w:rsid w:val="00417677"/>
    <w:rsid w:val="00417758"/>
    <w:rsid w:val="00417A9B"/>
    <w:rsid w:val="00417F6A"/>
    <w:rsid w:val="00420095"/>
    <w:rsid w:val="00420158"/>
    <w:rsid w:val="00420193"/>
    <w:rsid w:val="004202AC"/>
    <w:rsid w:val="00420779"/>
    <w:rsid w:val="00420AE8"/>
    <w:rsid w:val="00420AEA"/>
    <w:rsid w:val="00420BC4"/>
    <w:rsid w:val="00420C6F"/>
    <w:rsid w:val="00420D4A"/>
    <w:rsid w:val="00420E56"/>
    <w:rsid w:val="00421399"/>
    <w:rsid w:val="004214C5"/>
    <w:rsid w:val="0042166C"/>
    <w:rsid w:val="00421769"/>
    <w:rsid w:val="00421D44"/>
    <w:rsid w:val="00421E6F"/>
    <w:rsid w:val="00421FE5"/>
    <w:rsid w:val="00422253"/>
    <w:rsid w:val="00422643"/>
    <w:rsid w:val="004231A0"/>
    <w:rsid w:val="00423347"/>
    <w:rsid w:val="00423367"/>
    <w:rsid w:val="004233D3"/>
    <w:rsid w:val="00423C3C"/>
    <w:rsid w:val="004242D7"/>
    <w:rsid w:val="0042443E"/>
    <w:rsid w:val="00424463"/>
    <w:rsid w:val="00424A26"/>
    <w:rsid w:val="00424A8F"/>
    <w:rsid w:val="00424B3E"/>
    <w:rsid w:val="00424C9D"/>
    <w:rsid w:val="00424DE5"/>
    <w:rsid w:val="00424ECE"/>
    <w:rsid w:val="00425166"/>
    <w:rsid w:val="004251B5"/>
    <w:rsid w:val="00425361"/>
    <w:rsid w:val="004253F5"/>
    <w:rsid w:val="00425546"/>
    <w:rsid w:val="00425724"/>
    <w:rsid w:val="00425820"/>
    <w:rsid w:val="004258C8"/>
    <w:rsid w:val="004259C1"/>
    <w:rsid w:val="004261E0"/>
    <w:rsid w:val="004261E4"/>
    <w:rsid w:val="00426298"/>
    <w:rsid w:val="00426300"/>
    <w:rsid w:val="00426446"/>
    <w:rsid w:val="0042667E"/>
    <w:rsid w:val="00426766"/>
    <w:rsid w:val="00426D39"/>
    <w:rsid w:val="00426D49"/>
    <w:rsid w:val="00426D71"/>
    <w:rsid w:val="00426DF3"/>
    <w:rsid w:val="00426E1D"/>
    <w:rsid w:val="00426FF3"/>
    <w:rsid w:val="00426FFC"/>
    <w:rsid w:val="004271FE"/>
    <w:rsid w:val="004273ED"/>
    <w:rsid w:val="004274C8"/>
    <w:rsid w:val="004277C1"/>
    <w:rsid w:val="004278C4"/>
    <w:rsid w:val="004278C9"/>
    <w:rsid w:val="004279D0"/>
    <w:rsid w:val="00427A26"/>
    <w:rsid w:val="00427C9E"/>
    <w:rsid w:val="00427EC0"/>
    <w:rsid w:val="004300EF"/>
    <w:rsid w:val="0043023F"/>
    <w:rsid w:val="00430252"/>
    <w:rsid w:val="00430281"/>
    <w:rsid w:val="0043059D"/>
    <w:rsid w:val="00430924"/>
    <w:rsid w:val="0043096F"/>
    <w:rsid w:val="00430F54"/>
    <w:rsid w:val="00431001"/>
    <w:rsid w:val="00431010"/>
    <w:rsid w:val="004314BA"/>
    <w:rsid w:val="004317CD"/>
    <w:rsid w:val="00431AF1"/>
    <w:rsid w:val="00431B26"/>
    <w:rsid w:val="00431D20"/>
    <w:rsid w:val="00431D55"/>
    <w:rsid w:val="00431E15"/>
    <w:rsid w:val="00431E7A"/>
    <w:rsid w:val="00432331"/>
    <w:rsid w:val="004325D9"/>
    <w:rsid w:val="004326DA"/>
    <w:rsid w:val="004328FC"/>
    <w:rsid w:val="0043298A"/>
    <w:rsid w:val="00432A23"/>
    <w:rsid w:val="00432B0B"/>
    <w:rsid w:val="00432C01"/>
    <w:rsid w:val="00432FC0"/>
    <w:rsid w:val="00432FF8"/>
    <w:rsid w:val="00433285"/>
    <w:rsid w:val="00433A5B"/>
    <w:rsid w:val="00433AAD"/>
    <w:rsid w:val="00433AB6"/>
    <w:rsid w:val="00433AEE"/>
    <w:rsid w:val="00433BCF"/>
    <w:rsid w:val="00433C31"/>
    <w:rsid w:val="00433E19"/>
    <w:rsid w:val="00433F76"/>
    <w:rsid w:val="0043402C"/>
    <w:rsid w:val="00434059"/>
    <w:rsid w:val="004341B8"/>
    <w:rsid w:val="004341D1"/>
    <w:rsid w:val="0043424E"/>
    <w:rsid w:val="0043466B"/>
    <w:rsid w:val="004348A7"/>
    <w:rsid w:val="00434935"/>
    <w:rsid w:val="00434A1C"/>
    <w:rsid w:val="00434AC1"/>
    <w:rsid w:val="00434CFC"/>
    <w:rsid w:val="0043507A"/>
    <w:rsid w:val="00435356"/>
    <w:rsid w:val="00435365"/>
    <w:rsid w:val="004353C4"/>
    <w:rsid w:val="00435425"/>
    <w:rsid w:val="00435AA8"/>
    <w:rsid w:val="00435AC4"/>
    <w:rsid w:val="00435C14"/>
    <w:rsid w:val="00435D21"/>
    <w:rsid w:val="00435E96"/>
    <w:rsid w:val="004360DF"/>
    <w:rsid w:val="00436291"/>
    <w:rsid w:val="00436523"/>
    <w:rsid w:val="00436601"/>
    <w:rsid w:val="00436DA7"/>
    <w:rsid w:val="00436E2D"/>
    <w:rsid w:val="00436FD9"/>
    <w:rsid w:val="0043739E"/>
    <w:rsid w:val="00437441"/>
    <w:rsid w:val="004374B2"/>
    <w:rsid w:val="004375C8"/>
    <w:rsid w:val="0043766E"/>
    <w:rsid w:val="004377B8"/>
    <w:rsid w:val="00437C32"/>
    <w:rsid w:val="00437CB2"/>
    <w:rsid w:val="00437D88"/>
    <w:rsid w:val="00437EAE"/>
    <w:rsid w:val="004400F9"/>
    <w:rsid w:val="00440207"/>
    <w:rsid w:val="00440548"/>
    <w:rsid w:val="00440724"/>
    <w:rsid w:val="00440786"/>
    <w:rsid w:val="00440908"/>
    <w:rsid w:val="0044093E"/>
    <w:rsid w:val="004409DF"/>
    <w:rsid w:val="00440A2F"/>
    <w:rsid w:val="00440A7A"/>
    <w:rsid w:val="00440BBD"/>
    <w:rsid w:val="00440E13"/>
    <w:rsid w:val="00440ECE"/>
    <w:rsid w:val="0044133A"/>
    <w:rsid w:val="00441479"/>
    <w:rsid w:val="004417E3"/>
    <w:rsid w:val="00441AAE"/>
    <w:rsid w:val="00441B02"/>
    <w:rsid w:val="00441C7D"/>
    <w:rsid w:val="00441CDC"/>
    <w:rsid w:val="00441D07"/>
    <w:rsid w:val="00441D23"/>
    <w:rsid w:val="00442316"/>
    <w:rsid w:val="004424BD"/>
    <w:rsid w:val="00442650"/>
    <w:rsid w:val="0044284A"/>
    <w:rsid w:val="0044289C"/>
    <w:rsid w:val="00442963"/>
    <w:rsid w:val="00442AAF"/>
    <w:rsid w:val="00442B18"/>
    <w:rsid w:val="00442E2C"/>
    <w:rsid w:val="00442F6B"/>
    <w:rsid w:val="00443050"/>
    <w:rsid w:val="00443258"/>
    <w:rsid w:val="00443264"/>
    <w:rsid w:val="00443316"/>
    <w:rsid w:val="004434C5"/>
    <w:rsid w:val="00443702"/>
    <w:rsid w:val="00443C3E"/>
    <w:rsid w:val="00443F79"/>
    <w:rsid w:val="00444046"/>
    <w:rsid w:val="00444068"/>
    <w:rsid w:val="00444134"/>
    <w:rsid w:val="0044426F"/>
    <w:rsid w:val="00444991"/>
    <w:rsid w:val="004449E7"/>
    <w:rsid w:val="00444F00"/>
    <w:rsid w:val="00444FDF"/>
    <w:rsid w:val="004454B2"/>
    <w:rsid w:val="004455F7"/>
    <w:rsid w:val="004457B6"/>
    <w:rsid w:val="004457F8"/>
    <w:rsid w:val="00445B14"/>
    <w:rsid w:val="00445E94"/>
    <w:rsid w:val="00445EBF"/>
    <w:rsid w:val="00446184"/>
    <w:rsid w:val="004461A5"/>
    <w:rsid w:val="00446416"/>
    <w:rsid w:val="00446543"/>
    <w:rsid w:val="00446946"/>
    <w:rsid w:val="00446963"/>
    <w:rsid w:val="00446B22"/>
    <w:rsid w:val="00446D73"/>
    <w:rsid w:val="00446DAA"/>
    <w:rsid w:val="0044774E"/>
    <w:rsid w:val="004478C7"/>
    <w:rsid w:val="00447C4C"/>
    <w:rsid w:val="00447D6A"/>
    <w:rsid w:val="00447F2C"/>
    <w:rsid w:val="004500C3"/>
    <w:rsid w:val="00450302"/>
    <w:rsid w:val="0045032C"/>
    <w:rsid w:val="00450D7E"/>
    <w:rsid w:val="00450F03"/>
    <w:rsid w:val="004514A2"/>
    <w:rsid w:val="004516B2"/>
    <w:rsid w:val="00451B08"/>
    <w:rsid w:val="00451DD0"/>
    <w:rsid w:val="00452149"/>
    <w:rsid w:val="00452362"/>
    <w:rsid w:val="00452885"/>
    <w:rsid w:val="00452A30"/>
    <w:rsid w:val="00453113"/>
    <w:rsid w:val="00453450"/>
    <w:rsid w:val="0045349E"/>
    <w:rsid w:val="004534B7"/>
    <w:rsid w:val="004536C8"/>
    <w:rsid w:val="00453DB0"/>
    <w:rsid w:val="00454144"/>
    <w:rsid w:val="004542BC"/>
    <w:rsid w:val="00454549"/>
    <w:rsid w:val="00454603"/>
    <w:rsid w:val="00454841"/>
    <w:rsid w:val="004548FC"/>
    <w:rsid w:val="00454E61"/>
    <w:rsid w:val="00454EEC"/>
    <w:rsid w:val="00454F03"/>
    <w:rsid w:val="00455199"/>
    <w:rsid w:val="00455508"/>
    <w:rsid w:val="00455629"/>
    <w:rsid w:val="004556B6"/>
    <w:rsid w:val="00455AA9"/>
    <w:rsid w:val="004562AF"/>
    <w:rsid w:val="004563CF"/>
    <w:rsid w:val="0045652B"/>
    <w:rsid w:val="00456BB6"/>
    <w:rsid w:val="00456E43"/>
    <w:rsid w:val="00456E89"/>
    <w:rsid w:val="00457478"/>
    <w:rsid w:val="004577D2"/>
    <w:rsid w:val="0045782B"/>
    <w:rsid w:val="00457A99"/>
    <w:rsid w:val="00457B33"/>
    <w:rsid w:val="00457BA7"/>
    <w:rsid w:val="00457E18"/>
    <w:rsid w:val="00457E88"/>
    <w:rsid w:val="00457F03"/>
    <w:rsid w:val="00460154"/>
    <w:rsid w:val="004602F4"/>
    <w:rsid w:val="0046052F"/>
    <w:rsid w:val="00460590"/>
    <w:rsid w:val="00460645"/>
    <w:rsid w:val="00460672"/>
    <w:rsid w:val="004608B5"/>
    <w:rsid w:val="00460AC7"/>
    <w:rsid w:val="00460F1F"/>
    <w:rsid w:val="00461244"/>
    <w:rsid w:val="004613B2"/>
    <w:rsid w:val="004613CA"/>
    <w:rsid w:val="004619F6"/>
    <w:rsid w:val="00461A50"/>
    <w:rsid w:val="00461E2C"/>
    <w:rsid w:val="00462082"/>
    <w:rsid w:val="004623A7"/>
    <w:rsid w:val="004626DE"/>
    <w:rsid w:val="00462904"/>
    <w:rsid w:val="00462A5E"/>
    <w:rsid w:val="00462AE6"/>
    <w:rsid w:val="00462C49"/>
    <w:rsid w:val="00462DA5"/>
    <w:rsid w:val="00463071"/>
    <w:rsid w:val="0046311C"/>
    <w:rsid w:val="004634DF"/>
    <w:rsid w:val="00463D24"/>
    <w:rsid w:val="00463D8D"/>
    <w:rsid w:val="0046425C"/>
    <w:rsid w:val="0046448A"/>
    <w:rsid w:val="00464876"/>
    <w:rsid w:val="004649D6"/>
    <w:rsid w:val="00464BB9"/>
    <w:rsid w:val="00464C8C"/>
    <w:rsid w:val="00464D12"/>
    <w:rsid w:val="00464DAA"/>
    <w:rsid w:val="004654C8"/>
    <w:rsid w:val="00465643"/>
    <w:rsid w:val="00465B3C"/>
    <w:rsid w:val="00465CDE"/>
    <w:rsid w:val="00465ED1"/>
    <w:rsid w:val="00465F5B"/>
    <w:rsid w:val="00465F96"/>
    <w:rsid w:val="00465FE6"/>
    <w:rsid w:val="0046622C"/>
    <w:rsid w:val="004662DB"/>
    <w:rsid w:val="00466553"/>
    <w:rsid w:val="0046657C"/>
    <w:rsid w:val="00466588"/>
    <w:rsid w:val="00466596"/>
    <w:rsid w:val="00466624"/>
    <w:rsid w:val="0046673A"/>
    <w:rsid w:val="00466962"/>
    <w:rsid w:val="00466DA2"/>
    <w:rsid w:val="00467005"/>
    <w:rsid w:val="00467AA6"/>
    <w:rsid w:val="00467D32"/>
    <w:rsid w:val="004700AB"/>
    <w:rsid w:val="004700E9"/>
    <w:rsid w:val="004701B6"/>
    <w:rsid w:val="00470E0A"/>
    <w:rsid w:val="00471037"/>
    <w:rsid w:val="00471051"/>
    <w:rsid w:val="0047122B"/>
    <w:rsid w:val="004712C8"/>
    <w:rsid w:val="00471327"/>
    <w:rsid w:val="004714D6"/>
    <w:rsid w:val="004719B1"/>
    <w:rsid w:val="004719E8"/>
    <w:rsid w:val="00471AA8"/>
    <w:rsid w:val="00471F71"/>
    <w:rsid w:val="00472070"/>
    <w:rsid w:val="004723B4"/>
    <w:rsid w:val="00472539"/>
    <w:rsid w:val="0047265E"/>
    <w:rsid w:val="0047269A"/>
    <w:rsid w:val="0047298C"/>
    <w:rsid w:val="00472A17"/>
    <w:rsid w:val="00472B3A"/>
    <w:rsid w:val="00472CB4"/>
    <w:rsid w:val="00472E16"/>
    <w:rsid w:val="00472E50"/>
    <w:rsid w:val="004730F8"/>
    <w:rsid w:val="00473112"/>
    <w:rsid w:val="004731ED"/>
    <w:rsid w:val="0047346A"/>
    <w:rsid w:val="00473640"/>
    <w:rsid w:val="00473B60"/>
    <w:rsid w:val="00473D38"/>
    <w:rsid w:val="004741E9"/>
    <w:rsid w:val="00474305"/>
    <w:rsid w:val="0047432D"/>
    <w:rsid w:val="004746D9"/>
    <w:rsid w:val="0047474C"/>
    <w:rsid w:val="00474ED5"/>
    <w:rsid w:val="00474FFF"/>
    <w:rsid w:val="00475084"/>
    <w:rsid w:val="004751C9"/>
    <w:rsid w:val="004753A1"/>
    <w:rsid w:val="00475817"/>
    <w:rsid w:val="00475DAB"/>
    <w:rsid w:val="004760A3"/>
    <w:rsid w:val="00476174"/>
    <w:rsid w:val="00476264"/>
    <w:rsid w:val="0047629F"/>
    <w:rsid w:val="0047659C"/>
    <w:rsid w:val="00477053"/>
    <w:rsid w:val="004770A6"/>
    <w:rsid w:val="0047729E"/>
    <w:rsid w:val="00477397"/>
    <w:rsid w:val="004773E5"/>
    <w:rsid w:val="0047743C"/>
    <w:rsid w:val="00477652"/>
    <w:rsid w:val="004776A9"/>
    <w:rsid w:val="0047794D"/>
    <w:rsid w:val="00477A74"/>
    <w:rsid w:val="00477D07"/>
    <w:rsid w:val="004802FF"/>
    <w:rsid w:val="00480385"/>
    <w:rsid w:val="004805C4"/>
    <w:rsid w:val="004805CD"/>
    <w:rsid w:val="0048095A"/>
    <w:rsid w:val="00480CD8"/>
    <w:rsid w:val="00480DB1"/>
    <w:rsid w:val="00480E99"/>
    <w:rsid w:val="0048133E"/>
    <w:rsid w:val="00481436"/>
    <w:rsid w:val="0048144E"/>
    <w:rsid w:val="004814EF"/>
    <w:rsid w:val="00481760"/>
    <w:rsid w:val="00481896"/>
    <w:rsid w:val="0048278F"/>
    <w:rsid w:val="00482858"/>
    <w:rsid w:val="004829A1"/>
    <w:rsid w:val="00482A8B"/>
    <w:rsid w:val="00482C52"/>
    <w:rsid w:val="004831F8"/>
    <w:rsid w:val="00483251"/>
    <w:rsid w:val="004833B0"/>
    <w:rsid w:val="00483A6C"/>
    <w:rsid w:val="00483B6F"/>
    <w:rsid w:val="00483C9C"/>
    <w:rsid w:val="00483DB5"/>
    <w:rsid w:val="00483EAC"/>
    <w:rsid w:val="004842F5"/>
    <w:rsid w:val="004844AC"/>
    <w:rsid w:val="004845F2"/>
    <w:rsid w:val="00484633"/>
    <w:rsid w:val="004847A2"/>
    <w:rsid w:val="00484BC1"/>
    <w:rsid w:val="00484EAB"/>
    <w:rsid w:val="0048512A"/>
    <w:rsid w:val="00485266"/>
    <w:rsid w:val="004855D4"/>
    <w:rsid w:val="0048564C"/>
    <w:rsid w:val="0048579A"/>
    <w:rsid w:val="00485B49"/>
    <w:rsid w:val="00485D85"/>
    <w:rsid w:val="00485D8D"/>
    <w:rsid w:val="00485E97"/>
    <w:rsid w:val="004864E7"/>
    <w:rsid w:val="0048677A"/>
    <w:rsid w:val="0048691E"/>
    <w:rsid w:val="00486A54"/>
    <w:rsid w:val="00486B93"/>
    <w:rsid w:val="00486C9F"/>
    <w:rsid w:val="00486F92"/>
    <w:rsid w:val="00486FB3"/>
    <w:rsid w:val="00486FD7"/>
    <w:rsid w:val="00486FE4"/>
    <w:rsid w:val="00487014"/>
    <w:rsid w:val="00487284"/>
    <w:rsid w:val="00487598"/>
    <w:rsid w:val="00487604"/>
    <w:rsid w:val="004878BE"/>
    <w:rsid w:val="00487A6D"/>
    <w:rsid w:val="00487C1C"/>
    <w:rsid w:val="00490389"/>
    <w:rsid w:val="004903CD"/>
    <w:rsid w:val="00490983"/>
    <w:rsid w:val="00491050"/>
    <w:rsid w:val="004910AE"/>
    <w:rsid w:val="0049115F"/>
    <w:rsid w:val="004911CF"/>
    <w:rsid w:val="00491336"/>
    <w:rsid w:val="00491928"/>
    <w:rsid w:val="00491B12"/>
    <w:rsid w:val="00491DF3"/>
    <w:rsid w:val="00491E12"/>
    <w:rsid w:val="00491EE0"/>
    <w:rsid w:val="00491F74"/>
    <w:rsid w:val="00492088"/>
    <w:rsid w:val="004920A6"/>
    <w:rsid w:val="004920FE"/>
    <w:rsid w:val="004923D2"/>
    <w:rsid w:val="00492424"/>
    <w:rsid w:val="004924BC"/>
    <w:rsid w:val="00492BF0"/>
    <w:rsid w:val="00492F7A"/>
    <w:rsid w:val="00493235"/>
    <w:rsid w:val="0049323C"/>
    <w:rsid w:val="00493427"/>
    <w:rsid w:val="00493ADE"/>
    <w:rsid w:val="00493B06"/>
    <w:rsid w:val="00493CE9"/>
    <w:rsid w:val="00494351"/>
    <w:rsid w:val="004943D5"/>
    <w:rsid w:val="00494547"/>
    <w:rsid w:val="00494657"/>
    <w:rsid w:val="00494946"/>
    <w:rsid w:val="00494A6E"/>
    <w:rsid w:val="00494DEA"/>
    <w:rsid w:val="0049528F"/>
    <w:rsid w:val="0049547D"/>
    <w:rsid w:val="00495AC0"/>
    <w:rsid w:val="00495C19"/>
    <w:rsid w:val="00495F88"/>
    <w:rsid w:val="00495F90"/>
    <w:rsid w:val="0049607A"/>
    <w:rsid w:val="0049659C"/>
    <w:rsid w:val="00496747"/>
    <w:rsid w:val="0049685B"/>
    <w:rsid w:val="00496A18"/>
    <w:rsid w:val="00496A50"/>
    <w:rsid w:val="00496CAE"/>
    <w:rsid w:val="00496EC5"/>
    <w:rsid w:val="00496FE9"/>
    <w:rsid w:val="0049744B"/>
    <w:rsid w:val="00497618"/>
    <w:rsid w:val="0049774E"/>
    <w:rsid w:val="0049776C"/>
    <w:rsid w:val="00497E85"/>
    <w:rsid w:val="00497E93"/>
    <w:rsid w:val="00497FA9"/>
    <w:rsid w:val="004A0508"/>
    <w:rsid w:val="004A062E"/>
    <w:rsid w:val="004A07D9"/>
    <w:rsid w:val="004A08AA"/>
    <w:rsid w:val="004A08F2"/>
    <w:rsid w:val="004A0BFB"/>
    <w:rsid w:val="004A0DAC"/>
    <w:rsid w:val="004A1A6D"/>
    <w:rsid w:val="004A1AD2"/>
    <w:rsid w:val="004A1C80"/>
    <w:rsid w:val="004A1E66"/>
    <w:rsid w:val="004A1FAA"/>
    <w:rsid w:val="004A2505"/>
    <w:rsid w:val="004A26E8"/>
    <w:rsid w:val="004A2C9E"/>
    <w:rsid w:val="004A2D9F"/>
    <w:rsid w:val="004A2EBD"/>
    <w:rsid w:val="004A30EA"/>
    <w:rsid w:val="004A365E"/>
    <w:rsid w:val="004A36BE"/>
    <w:rsid w:val="004A373A"/>
    <w:rsid w:val="004A396B"/>
    <w:rsid w:val="004A3998"/>
    <w:rsid w:val="004A3AA9"/>
    <w:rsid w:val="004A3AE8"/>
    <w:rsid w:val="004A3F0E"/>
    <w:rsid w:val="004A40AF"/>
    <w:rsid w:val="004A425A"/>
    <w:rsid w:val="004A4532"/>
    <w:rsid w:val="004A4700"/>
    <w:rsid w:val="004A4724"/>
    <w:rsid w:val="004A4F87"/>
    <w:rsid w:val="004A5087"/>
    <w:rsid w:val="004A5331"/>
    <w:rsid w:val="004A5786"/>
    <w:rsid w:val="004A58DC"/>
    <w:rsid w:val="004A5D50"/>
    <w:rsid w:val="004A6020"/>
    <w:rsid w:val="004A61B4"/>
    <w:rsid w:val="004A64A3"/>
    <w:rsid w:val="004A68D2"/>
    <w:rsid w:val="004A6CE3"/>
    <w:rsid w:val="004A71F0"/>
    <w:rsid w:val="004A7678"/>
    <w:rsid w:val="004A789F"/>
    <w:rsid w:val="004A78C4"/>
    <w:rsid w:val="004A7A77"/>
    <w:rsid w:val="004A7B7D"/>
    <w:rsid w:val="004A7C57"/>
    <w:rsid w:val="004A7D7D"/>
    <w:rsid w:val="004B0256"/>
    <w:rsid w:val="004B0588"/>
    <w:rsid w:val="004B0617"/>
    <w:rsid w:val="004B0B23"/>
    <w:rsid w:val="004B0B49"/>
    <w:rsid w:val="004B0CBB"/>
    <w:rsid w:val="004B1121"/>
    <w:rsid w:val="004B144D"/>
    <w:rsid w:val="004B15B8"/>
    <w:rsid w:val="004B1DF5"/>
    <w:rsid w:val="004B2071"/>
    <w:rsid w:val="004B2391"/>
    <w:rsid w:val="004B2428"/>
    <w:rsid w:val="004B2473"/>
    <w:rsid w:val="004B27F2"/>
    <w:rsid w:val="004B2A36"/>
    <w:rsid w:val="004B2BAC"/>
    <w:rsid w:val="004B2CAB"/>
    <w:rsid w:val="004B2D11"/>
    <w:rsid w:val="004B2FB7"/>
    <w:rsid w:val="004B2FDA"/>
    <w:rsid w:val="004B3039"/>
    <w:rsid w:val="004B3205"/>
    <w:rsid w:val="004B377B"/>
    <w:rsid w:val="004B3823"/>
    <w:rsid w:val="004B3891"/>
    <w:rsid w:val="004B39F7"/>
    <w:rsid w:val="004B3AC2"/>
    <w:rsid w:val="004B3EC0"/>
    <w:rsid w:val="004B4267"/>
    <w:rsid w:val="004B43C5"/>
    <w:rsid w:val="004B478F"/>
    <w:rsid w:val="004B482B"/>
    <w:rsid w:val="004B4945"/>
    <w:rsid w:val="004B4CAC"/>
    <w:rsid w:val="004B503D"/>
    <w:rsid w:val="004B54F3"/>
    <w:rsid w:val="004B5673"/>
    <w:rsid w:val="004B5BF7"/>
    <w:rsid w:val="004B5D79"/>
    <w:rsid w:val="004B5F43"/>
    <w:rsid w:val="004B608C"/>
    <w:rsid w:val="004B63CE"/>
    <w:rsid w:val="004B65CB"/>
    <w:rsid w:val="004B67E4"/>
    <w:rsid w:val="004B6916"/>
    <w:rsid w:val="004B6B84"/>
    <w:rsid w:val="004B6BE3"/>
    <w:rsid w:val="004B6FFB"/>
    <w:rsid w:val="004B726B"/>
    <w:rsid w:val="004B73FF"/>
    <w:rsid w:val="004B746A"/>
    <w:rsid w:val="004B754A"/>
    <w:rsid w:val="004B75FC"/>
    <w:rsid w:val="004B783C"/>
    <w:rsid w:val="004B79F6"/>
    <w:rsid w:val="004B7AB9"/>
    <w:rsid w:val="004B7F6D"/>
    <w:rsid w:val="004C00F1"/>
    <w:rsid w:val="004C01B9"/>
    <w:rsid w:val="004C0524"/>
    <w:rsid w:val="004C053D"/>
    <w:rsid w:val="004C07AF"/>
    <w:rsid w:val="004C0AF0"/>
    <w:rsid w:val="004C0B9A"/>
    <w:rsid w:val="004C0BD1"/>
    <w:rsid w:val="004C0D37"/>
    <w:rsid w:val="004C0D7D"/>
    <w:rsid w:val="004C0E44"/>
    <w:rsid w:val="004C0F1D"/>
    <w:rsid w:val="004C0FB2"/>
    <w:rsid w:val="004C0FC7"/>
    <w:rsid w:val="004C1021"/>
    <w:rsid w:val="004C10FE"/>
    <w:rsid w:val="004C1517"/>
    <w:rsid w:val="004C1535"/>
    <w:rsid w:val="004C18A6"/>
    <w:rsid w:val="004C1C5A"/>
    <w:rsid w:val="004C1CCD"/>
    <w:rsid w:val="004C1EA7"/>
    <w:rsid w:val="004C20CB"/>
    <w:rsid w:val="004C22E3"/>
    <w:rsid w:val="004C2426"/>
    <w:rsid w:val="004C24CA"/>
    <w:rsid w:val="004C26B8"/>
    <w:rsid w:val="004C26EB"/>
    <w:rsid w:val="004C2893"/>
    <w:rsid w:val="004C308D"/>
    <w:rsid w:val="004C3274"/>
    <w:rsid w:val="004C35F7"/>
    <w:rsid w:val="004C37DF"/>
    <w:rsid w:val="004C3C20"/>
    <w:rsid w:val="004C3D63"/>
    <w:rsid w:val="004C3E19"/>
    <w:rsid w:val="004C3F93"/>
    <w:rsid w:val="004C41B6"/>
    <w:rsid w:val="004C43F0"/>
    <w:rsid w:val="004C45FC"/>
    <w:rsid w:val="004C463E"/>
    <w:rsid w:val="004C4902"/>
    <w:rsid w:val="004C4D03"/>
    <w:rsid w:val="004C5177"/>
    <w:rsid w:val="004C5194"/>
    <w:rsid w:val="004C524F"/>
    <w:rsid w:val="004C5373"/>
    <w:rsid w:val="004C55AF"/>
    <w:rsid w:val="004C566F"/>
    <w:rsid w:val="004C58DD"/>
    <w:rsid w:val="004C5AAB"/>
    <w:rsid w:val="004C5B2E"/>
    <w:rsid w:val="004C5E63"/>
    <w:rsid w:val="004C600A"/>
    <w:rsid w:val="004C643C"/>
    <w:rsid w:val="004C64A1"/>
    <w:rsid w:val="004C65CD"/>
    <w:rsid w:val="004C667D"/>
    <w:rsid w:val="004C678A"/>
    <w:rsid w:val="004C68E1"/>
    <w:rsid w:val="004C6A8F"/>
    <w:rsid w:val="004C6D48"/>
    <w:rsid w:val="004C721B"/>
    <w:rsid w:val="004C7735"/>
    <w:rsid w:val="004C789B"/>
    <w:rsid w:val="004C7A70"/>
    <w:rsid w:val="004C7B87"/>
    <w:rsid w:val="004C7D32"/>
    <w:rsid w:val="004D03C8"/>
    <w:rsid w:val="004D0523"/>
    <w:rsid w:val="004D0C11"/>
    <w:rsid w:val="004D0D28"/>
    <w:rsid w:val="004D0EE5"/>
    <w:rsid w:val="004D0EEE"/>
    <w:rsid w:val="004D0FF3"/>
    <w:rsid w:val="004D101C"/>
    <w:rsid w:val="004D1194"/>
    <w:rsid w:val="004D11FD"/>
    <w:rsid w:val="004D17BE"/>
    <w:rsid w:val="004D17C4"/>
    <w:rsid w:val="004D17D1"/>
    <w:rsid w:val="004D18BF"/>
    <w:rsid w:val="004D1993"/>
    <w:rsid w:val="004D1B25"/>
    <w:rsid w:val="004D1C7B"/>
    <w:rsid w:val="004D1F77"/>
    <w:rsid w:val="004D21A5"/>
    <w:rsid w:val="004D22E7"/>
    <w:rsid w:val="004D2532"/>
    <w:rsid w:val="004D2F15"/>
    <w:rsid w:val="004D300C"/>
    <w:rsid w:val="004D3296"/>
    <w:rsid w:val="004D35F1"/>
    <w:rsid w:val="004D37E4"/>
    <w:rsid w:val="004D3CE3"/>
    <w:rsid w:val="004D3D4D"/>
    <w:rsid w:val="004D3D76"/>
    <w:rsid w:val="004D40DB"/>
    <w:rsid w:val="004D42A9"/>
    <w:rsid w:val="004D43C1"/>
    <w:rsid w:val="004D485A"/>
    <w:rsid w:val="004D4B55"/>
    <w:rsid w:val="004D4D23"/>
    <w:rsid w:val="004D50A3"/>
    <w:rsid w:val="004D516C"/>
    <w:rsid w:val="004D563E"/>
    <w:rsid w:val="004D568C"/>
    <w:rsid w:val="004D58DE"/>
    <w:rsid w:val="004D59E4"/>
    <w:rsid w:val="004D5A43"/>
    <w:rsid w:val="004D5D0F"/>
    <w:rsid w:val="004D5D60"/>
    <w:rsid w:val="004D5F8F"/>
    <w:rsid w:val="004D608F"/>
    <w:rsid w:val="004D619B"/>
    <w:rsid w:val="004D621C"/>
    <w:rsid w:val="004D6273"/>
    <w:rsid w:val="004D6391"/>
    <w:rsid w:val="004D642E"/>
    <w:rsid w:val="004D6508"/>
    <w:rsid w:val="004D65BE"/>
    <w:rsid w:val="004D6732"/>
    <w:rsid w:val="004D67E7"/>
    <w:rsid w:val="004D6CE1"/>
    <w:rsid w:val="004D6D0E"/>
    <w:rsid w:val="004D6F62"/>
    <w:rsid w:val="004D71ED"/>
    <w:rsid w:val="004D749F"/>
    <w:rsid w:val="004D757E"/>
    <w:rsid w:val="004D76AB"/>
    <w:rsid w:val="004D7A0F"/>
    <w:rsid w:val="004D7A87"/>
    <w:rsid w:val="004D7D55"/>
    <w:rsid w:val="004E0135"/>
    <w:rsid w:val="004E07EA"/>
    <w:rsid w:val="004E099C"/>
    <w:rsid w:val="004E0C00"/>
    <w:rsid w:val="004E0C35"/>
    <w:rsid w:val="004E0E79"/>
    <w:rsid w:val="004E0F44"/>
    <w:rsid w:val="004E11DC"/>
    <w:rsid w:val="004E144C"/>
    <w:rsid w:val="004E152D"/>
    <w:rsid w:val="004E15E4"/>
    <w:rsid w:val="004E1866"/>
    <w:rsid w:val="004E1CBB"/>
    <w:rsid w:val="004E1D76"/>
    <w:rsid w:val="004E1ED0"/>
    <w:rsid w:val="004E2603"/>
    <w:rsid w:val="004E2733"/>
    <w:rsid w:val="004E287F"/>
    <w:rsid w:val="004E2ADA"/>
    <w:rsid w:val="004E2B1D"/>
    <w:rsid w:val="004E2BB8"/>
    <w:rsid w:val="004E2F70"/>
    <w:rsid w:val="004E2FB7"/>
    <w:rsid w:val="004E2FE7"/>
    <w:rsid w:val="004E3070"/>
    <w:rsid w:val="004E32B0"/>
    <w:rsid w:val="004E34A4"/>
    <w:rsid w:val="004E370C"/>
    <w:rsid w:val="004E38D3"/>
    <w:rsid w:val="004E3A84"/>
    <w:rsid w:val="004E4558"/>
    <w:rsid w:val="004E45CB"/>
    <w:rsid w:val="004E4724"/>
    <w:rsid w:val="004E4D00"/>
    <w:rsid w:val="004E4D40"/>
    <w:rsid w:val="004E5743"/>
    <w:rsid w:val="004E57E2"/>
    <w:rsid w:val="004E5891"/>
    <w:rsid w:val="004E5A06"/>
    <w:rsid w:val="004E5AF8"/>
    <w:rsid w:val="004E5B62"/>
    <w:rsid w:val="004E5B8C"/>
    <w:rsid w:val="004E5BA7"/>
    <w:rsid w:val="004E5BCD"/>
    <w:rsid w:val="004E5D1F"/>
    <w:rsid w:val="004E612C"/>
    <w:rsid w:val="004E6301"/>
    <w:rsid w:val="004E6561"/>
    <w:rsid w:val="004E66B1"/>
    <w:rsid w:val="004E69AD"/>
    <w:rsid w:val="004E6D43"/>
    <w:rsid w:val="004E6E1A"/>
    <w:rsid w:val="004E7330"/>
    <w:rsid w:val="004E75D9"/>
    <w:rsid w:val="004E75DA"/>
    <w:rsid w:val="004E7665"/>
    <w:rsid w:val="004E79F6"/>
    <w:rsid w:val="004E7A0C"/>
    <w:rsid w:val="004E7A18"/>
    <w:rsid w:val="004E7BE0"/>
    <w:rsid w:val="004E7C64"/>
    <w:rsid w:val="004E7C67"/>
    <w:rsid w:val="004E7D9F"/>
    <w:rsid w:val="004E7E01"/>
    <w:rsid w:val="004F00F1"/>
    <w:rsid w:val="004F0269"/>
    <w:rsid w:val="004F0338"/>
    <w:rsid w:val="004F048D"/>
    <w:rsid w:val="004F05CC"/>
    <w:rsid w:val="004F0748"/>
    <w:rsid w:val="004F078A"/>
    <w:rsid w:val="004F0A8D"/>
    <w:rsid w:val="004F0B06"/>
    <w:rsid w:val="004F0C50"/>
    <w:rsid w:val="004F0C83"/>
    <w:rsid w:val="004F0CA3"/>
    <w:rsid w:val="004F0D4B"/>
    <w:rsid w:val="004F0E3D"/>
    <w:rsid w:val="004F0E52"/>
    <w:rsid w:val="004F0E56"/>
    <w:rsid w:val="004F0F57"/>
    <w:rsid w:val="004F115E"/>
    <w:rsid w:val="004F11C2"/>
    <w:rsid w:val="004F1201"/>
    <w:rsid w:val="004F1235"/>
    <w:rsid w:val="004F1371"/>
    <w:rsid w:val="004F1587"/>
    <w:rsid w:val="004F1765"/>
    <w:rsid w:val="004F177E"/>
    <w:rsid w:val="004F1E18"/>
    <w:rsid w:val="004F2178"/>
    <w:rsid w:val="004F21B2"/>
    <w:rsid w:val="004F21F6"/>
    <w:rsid w:val="004F2274"/>
    <w:rsid w:val="004F241B"/>
    <w:rsid w:val="004F2A14"/>
    <w:rsid w:val="004F2B3E"/>
    <w:rsid w:val="004F2E22"/>
    <w:rsid w:val="004F2F62"/>
    <w:rsid w:val="004F2F76"/>
    <w:rsid w:val="004F2F97"/>
    <w:rsid w:val="004F356A"/>
    <w:rsid w:val="004F376A"/>
    <w:rsid w:val="004F3A46"/>
    <w:rsid w:val="004F3E4C"/>
    <w:rsid w:val="004F4106"/>
    <w:rsid w:val="004F4119"/>
    <w:rsid w:val="004F4245"/>
    <w:rsid w:val="004F4602"/>
    <w:rsid w:val="004F4658"/>
    <w:rsid w:val="004F48C0"/>
    <w:rsid w:val="004F49CF"/>
    <w:rsid w:val="004F4B0E"/>
    <w:rsid w:val="004F4BD5"/>
    <w:rsid w:val="004F4DFA"/>
    <w:rsid w:val="004F4EAC"/>
    <w:rsid w:val="004F4F1A"/>
    <w:rsid w:val="004F4F73"/>
    <w:rsid w:val="004F5248"/>
    <w:rsid w:val="004F5256"/>
    <w:rsid w:val="004F57BF"/>
    <w:rsid w:val="004F5B98"/>
    <w:rsid w:val="004F6040"/>
    <w:rsid w:val="004F6472"/>
    <w:rsid w:val="004F6A13"/>
    <w:rsid w:val="004F6A78"/>
    <w:rsid w:val="004F6DBF"/>
    <w:rsid w:val="004F6E01"/>
    <w:rsid w:val="004F719A"/>
    <w:rsid w:val="004F7468"/>
    <w:rsid w:val="004F7979"/>
    <w:rsid w:val="004F7B75"/>
    <w:rsid w:val="00500049"/>
    <w:rsid w:val="0050011F"/>
    <w:rsid w:val="0050051E"/>
    <w:rsid w:val="0050056E"/>
    <w:rsid w:val="0050098B"/>
    <w:rsid w:val="00500A85"/>
    <w:rsid w:val="00500BF4"/>
    <w:rsid w:val="00500CDC"/>
    <w:rsid w:val="00500DD1"/>
    <w:rsid w:val="00500E7B"/>
    <w:rsid w:val="00500FE4"/>
    <w:rsid w:val="0050117B"/>
    <w:rsid w:val="00501397"/>
    <w:rsid w:val="0050166B"/>
    <w:rsid w:val="00501691"/>
    <w:rsid w:val="005016F7"/>
    <w:rsid w:val="00501898"/>
    <w:rsid w:val="00501D72"/>
    <w:rsid w:val="00501E7F"/>
    <w:rsid w:val="00501FAB"/>
    <w:rsid w:val="00502683"/>
    <w:rsid w:val="00502738"/>
    <w:rsid w:val="00502892"/>
    <w:rsid w:val="00502B86"/>
    <w:rsid w:val="00503011"/>
    <w:rsid w:val="005030E0"/>
    <w:rsid w:val="00503437"/>
    <w:rsid w:val="005035D7"/>
    <w:rsid w:val="00503642"/>
    <w:rsid w:val="00503A34"/>
    <w:rsid w:val="00503B1D"/>
    <w:rsid w:val="00503C76"/>
    <w:rsid w:val="00503C79"/>
    <w:rsid w:val="005040DD"/>
    <w:rsid w:val="0050478F"/>
    <w:rsid w:val="005047DA"/>
    <w:rsid w:val="00504884"/>
    <w:rsid w:val="0050489B"/>
    <w:rsid w:val="00504930"/>
    <w:rsid w:val="005049C5"/>
    <w:rsid w:val="00504AAE"/>
    <w:rsid w:val="00504AC5"/>
    <w:rsid w:val="00504C56"/>
    <w:rsid w:val="00504C7B"/>
    <w:rsid w:val="00505555"/>
    <w:rsid w:val="005055E7"/>
    <w:rsid w:val="005058CE"/>
    <w:rsid w:val="0050596B"/>
    <w:rsid w:val="00505992"/>
    <w:rsid w:val="00505A0B"/>
    <w:rsid w:val="00505E2F"/>
    <w:rsid w:val="0050605C"/>
    <w:rsid w:val="0050630E"/>
    <w:rsid w:val="005067D2"/>
    <w:rsid w:val="005068AC"/>
    <w:rsid w:val="00506A5D"/>
    <w:rsid w:val="00506B8A"/>
    <w:rsid w:val="00507024"/>
    <w:rsid w:val="005070DC"/>
    <w:rsid w:val="00507216"/>
    <w:rsid w:val="005073D6"/>
    <w:rsid w:val="00507709"/>
    <w:rsid w:val="0050772F"/>
    <w:rsid w:val="00507735"/>
    <w:rsid w:val="005078B0"/>
    <w:rsid w:val="005078F8"/>
    <w:rsid w:val="0050791C"/>
    <w:rsid w:val="00507A58"/>
    <w:rsid w:val="00507AB4"/>
    <w:rsid w:val="005100CF"/>
    <w:rsid w:val="005101E7"/>
    <w:rsid w:val="00510354"/>
    <w:rsid w:val="00510497"/>
    <w:rsid w:val="005104FA"/>
    <w:rsid w:val="0051071D"/>
    <w:rsid w:val="00510B53"/>
    <w:rsid w:val="00510C53"/>
    <w:rsid w:val="00510D2C"/>
    <w:rsid w:val="0051126F"/>
    <w:rsid w:val="005112B3"/>
    <w:rsid w:val="005117C7"/>
    <w:rsid w:val="005119D2"/>
    <w:rsid w:val="00511D40"/>
    <w:rsid w:val="005120CA"/>
    <w:rsid w:val="0051220A"/>
    <w:rsid w:val="0051226C"/>
    <w:rsid w:val="00512287"/>
    <w:rsid w:val="005124A8"/>
    <w:rsid w:val="005128BC"/>
    <w:rsid w:val="0051294E"/>
    <w:rsid w:val="00512B8E"/>
    <w:rsid w:val="00512BAE"/>
    <w:rsid w:val="00512E88"/>
    <w:rsid w:val="005130AB"/>
    <w:rsid w:val="0051327C"/>
    <w:rsid w:val="00513542"/>
    <w:rsid w:val="00513720"/>
    <w:rsid w:val="00513DA6"/>
    <w:rsid w:val="0051409C"/>
    <w:rsid w:val="005143E8"/>
    <w:rsid w:val="005144A9"/>
    <w:rsid w:val="005148BF"/>
    <w:rsid w:val="00514A71"/>
    <w:rsid w:val="00514B1D"/>
    <w:rsid w:val="00514B7B"/>
    <w:rsid w:val="00514C27"/>
    <w:rsid w:val="00514FEB"/>
    <w:rsid w:val="005150F6"/>
    <w:rsid w:val="00515262"/>
    <w:rsid w:val="0051534F"/>
    <w:rsid w:val="00515392"/>
    <w:rsid w:val="005155E8"/>
    <w:rsid w:val="00515960"/>
    <w:rsid w:val="00515F77"/>
    <w:rsid w:val="00516206"/>
    <w:rsid w:val="0051620A"/>
    <w:rsid w:val="00516250"/>
    <w:rsid w:val="005163D3"/>
    <w:rsid w:val="005164AF"/>
    <w:rsid w:val="00516562"/>
    <w:rsid w:val="005165BB"/>
    <w:rsid w:val="005166AC"/>
    <w:rsid w:val="0051682E"/>
    <w:rsid w:val="00516C90"/>
    <w:rsid w:val="00516DB8"/>
    <w:rsid w:val="00516DEB"/>
    <w:rsid w:val="00516EE1"/>
    <w:rsid w:val="00516F4A"/>
    <w:rsid w:val="00516F56"/>
    <w:rsid w:val="00517054"/>
    <w:rsid w:val="00517072"/>
    <w:rsid w:val="00517568"/>
    <w:rsid w:val="0051775D"/>
    <w:rsid w:val="0051798E"/>
    <w:rsid w:val="00517A2C"/>
    <w:rsid w:val="00517ADB"/>
    <w:rsid w:val="00517E1B"/>
    <w:rsid w:val="00517FCB"/>
    <w:rsid w:val="00520322"/>
    <w:rsid w:val="0052033A"/>
    <w:rsid w:val="005206D2"/>
    <w:rsid w:val="0052074B"/>
    <w:rsid w:val="005207DB"/>
    <w:rsid w:val="00520CE1"/>
    <w:rsid w:val="0052106B"/>
    <w:rsid w:val="005211E2"/>
    <w:rsid w:val="00521623"/>
    <w:rsid w:val="005216D1"/>
    <w:rsid w:val="00521EA2"/>
    <w:rsid w:val="00522263"/>
    <w:rsid w:val="0052231E"/>
    <w:rsid w:val="0052236A"/>
    <w:rsid w:val="005225FA"/>
    <w:rsid w:val="00522918"/>
    <w:rsid w:val="0052293A"/>
    <w:rsid w:val="00522990"/>
    <w:rsid w:val="005229D7"/>
    <w:rsid w:val="00522E44"/>
    <w:rsid w:val="00523008"/>
    <w:rsid w:val="00523148"/>
    <w:rsid w:val="00523169"/>
    <w:rsid w:val="005231CA"/>
    <w:rsid w:val="005232D1"/>
    <w:rsid w:val="005234E2"/>
    <w:rsid w:val="0052384A"/>
    <w:rsid w:val="0052403F"/>
    <w:rsid w:val="00524285"/>
    <w:rsid w:val="005242B4"/>
    <w:rsid w:val="0052463F"/>
    <w:rsid w:val="00524701"/>
    <w:rsid w:val="00524A10"/>
    <w:rsid w:val="00524EC4"/>
    <w:rsid w:val="005250A8"/>
    <w:rsid w:val="00525747"/>
    <w:rsid w:val="0052588A"/>
    <w:rsid w:val="00525B78"/>
    <w:rsid w:val="00525BA2"/>
    <w:rsid w:val="00525CB6"/>
    <w:rsid w:val="00525D67"/>
    <w:rsid w:val="00525D79"/>
    <w:rsid w:val="00525FD5"/>
    <w:rsid w:val="00526496"/>
    <w:rsid w:val="005265CB"/>
    <w:rsid w:val="005265FA"/>
    <w:rsid w:val="0052665A"/>
    <w:rsid w:val="00526873"/>
    <w:rsid w:val="00526A78"/>
    <w:rsid w:val="00526DA1"/>
    <w:rsid w:val="00526DF7"/>
    <w:rsid w:val="00526EF1"/>
    <w:rsid w:val="00526FE8"/>
    <w:rsid w:val="00526FF0"/>
    <w:rsid w:val="005272CA"/>
    <w:rsid w:val="00527337"/>
    <w:rsid w:val="00527501"/>
    <w:rsid w:val="00527533"/>
    <w:rsid w:val="00527546"/>
    <w:rsid w:val="0052779D"/>
    <w:rsid w:val="00527AE1"/>
    <w:rsid w:val="00527EAB"/>
    <w:rsid w:val="00527FE0"/>
    <w:rsid w:val="00530025"/>
    <w:rsid w:val="005300CF"/>
    <w:rsid w:val="005302DB"/>
    <w:rsid w:val="00530304"/>
    <w:rsid w:val="005306C9"/>
    <w:rsid w:val="005306EB"/>
    <w:rsid w:val="005307E2"/>
    <w:rsid w:val="00530954"/>
    <w:rsid w:val="005309AC"/>
    <w:rsid w:val="00530A69"/>
    <w:rsid w:val="00530E8E"/>
    <w:rsid w:val="00531127"/>
    <w:rsid w:val="005312A2"/>
    <w:rsid w:val="0053172A"/>
    <w:rsid w:val="005317DA"/>
    <w:rsid w:val="00531ABC"/>
    <w:rsid w:val="00531E2C"/>
    <w:rsid w:val="00531F94"/>
    <w:rsid w:val="00532196"/>
    <w:rsid w:val="005325A5"/>
    <w:rsid w:val="00532843"/>
    <w:rsid w:val="00532A1D"/>
    <w:rsid w:val="00532A85"/>
    <w:rsid w:val="00532FC3"/>
    <w:rsid w:val="00533280"/>
    <w:rsid w:val="005333C7"/>
    <w:rsid w:val="00533729"/>
    <w:rsid w:val="005337AE"/>
    <w:rsid w:val="00533890"/>
    <w:rsid w:val="00533CF6"/>
    <w:rsid w:val="00533D3C"/>
    <w:rsid w:val="00533E5C"/>
    <w:rsid w:val="00533FA3"/>
    <w:rsid w:val="00534063"/>
    <w:rsid w:val="00534407"/>
    <w:rsid w:val="0053459E"/>
    <w:rsid w:val="00534974"/>
    <w:rsid w:val="00534C13"/>
    <w:rsid w:val="00534FC5"/>
    <w:rsid w:val="0053508D"/>
    <w:rsid w:val="005350D5"/>
    <w:rsid w:val="005352EA"/>
    <w:rsid w:val="005352FC"/>
    <w:rsid w:val="00535389"/>
    <w:rsid w:val="005353CD"/>
    <w:rsid w:val="00535443"/>
    <w:rsid w:val="0053547B"/>
    <w:rsid w:val="005355C1"/>
    <w:rsid w:val="00535974"/>
    <w:rsid w:val="00535AA2"/>
    <w:rsid w:val="00535CD0"/>
    <w:rsid w:val="00535D6F"/>
    <w:rsid w:val="00536442"/>
    <w:rsid w:val="005365F9"/>
    <w:rsid w:val="00536861"/>
    <w:rsid w:val="00536A59"/>
    <w:rsid w:val="005370DF"/>
    <w:rsid w:val="00537629"/>
    <w:rsid w:val="005377E6"/>
    <w:rsid w:val="005377E8"/>
    <w:rsid w:val="00537C8B"/>
    <w:rsid w:val="00540057"/>
    <w:rsid w:val="0054007E"/>
    <w:rsid w:val="0054041C"/>
    <w:rsid w:val="0054053F"/>
    <w:rsid w:val="00540796"/>
    <w:rsid w:val="00540C5A"/>
    <w:rsid w:val="00540C7E"/>
    <w:rsid w:val="00540D8B"/>
    <w:rsid w:val="00540F51"/>
    <w:rsid w:val="00541317"/>
    <w:rsid w:val="0054170F"/>
    <w:rsid w:val="005418E9"/>
    <w:rsid w:val="00541A8B"/>
    <w:rsid w:val="00541C7C"/>
    <w:rsid w:val="00541E0F"/>
    <w:rsid w:val="00541EFD"/>
    <w:rsid w:val="0054220F"/>
    <w:rsid w:val="00542224"/>
    <w:rsid w:val="00542298"/>
    <w:rsid w:val="00542318"/>
    <w:rsid w:val="00542528"/>
    <w:rsid w:val="00542A56"/>
    <w:rsid w:val="00542A94"/>
    <w:rsid w:val="00542C1E"/>
    <w:rsid w:val="00542DFC"/>
    <w:rsid w:val="0054344D"/>
    <w:rsid w:val="00543F99"/>
    <w:rsid w:val="0054406B"/>
    <w:rsid w:val="00544079"/>
    <w:rsid w:val="00544267"/>
    <w:rsid w:val="00544337"/>
    <w:rsid w:val="0054438B"/>
    <w:rsid w:val="00544855"/>
    <w:rsid w:val="00544875"/>
    <w:rsid w:val="005448F2"/>
    <w:rsid w:val="005449A5"/>
    <w:rsid w:val="00544B22"/>
    <w:rsid w:val="00544B27"/>
    <w:rsid w:val="00544C08"/>
    <w:rsid w:val="00544C5A"/>
    <w:rsid w:val="00544CB1"/>
    <w:rsid w:val="00545048"/>
    <w:rsid w:val="0054525E"/>
    <w:rsid w:val="005452CC"/>
    <w:rsid w:val="005458E6"/>
    <w:rsid w:val="00545A4C"/>
    <w:rsid w:val="00545BF0"/>
    <w:rsid w:val="00545C8B"/>
    <w:rsid w:val="00545CD9"/>
    <w:rsid w:val="00545CF4"/>
    <w:rsid w:val="00545F15"/>
    <w:rsid w:val="00546181"/>
    <w:rsid w:val="0054636D"/>
    <w:rsid w:val="005464BD"/>
    <w:rsid w:val="005464F8"/>
    <w:rsid w:val="005465FF"/>
    <w:rsid w:val="00546879"/>
    <w:rsid w:val="00546901"/>
    <w:rsid w:val="00546C3B"/>
    <w:rsid w:val="00547177"/>
    <w:rsid w:val="005473DF"/>
    <w:rsid w:val="00547478"/>
    <w:rsid w:val="00547532"/>
    <w:rsid w:val="00547668"/>
    <w:rsid w:val="0054769B"/>
    <w:rsid w:val="005476D8"/>
    <w:rsid w:val="00547771"/>
    <w:rsid w:val="00547C25"/>
    <w:rsid w:val="00547E7F"/>
    <w:rsid w:val="005503EE"/>
    <w:rsid w:val="005504D2"/>
    <w:rsid w:val="0055075B"/>
    <w:rsid w:val="005509C2"/>
    <w:rsid w:val="00550C69"/>
    <w:rsid w:val="00550D34"/>
    <w:rsid w:val="00550F32"/>
    <w:rsid w:val="0055118D"/>
    <w:rsid w:val="00551214"/>
    <w:rsid w:val="00551351"/>
    <w:rsid w:val="005513AE"/>
    <w:rsid w:val="005514E4"/>
    <w:rsid w:val="00551DC2"/>
    <w:rsid w:val="00552078"/>
    <w:rsid w:val="00552091"/>
    <w:rsid w:val="005520C8"/>
    <w:rsid w:val="005522A1"/>
    <w:rsid w:val="005522E0"/>
    <w:rsid w:val="005524A8"/>
    <w:rsid w:val="005527DF"/>
    <w:rsid w:val="00552810"/>
    <w:rsid w:val="005529A7"/>
    <w:rsid w:val="00552B88"/>
    <w:rsid w:val="00552BA8"/>
    <w:rsid w:val="00552F0C"/>
    <w:rsid w:val="0055328C"/>
    <w:rsid w:val="00553552"/>
    <w:rsid w:val="005535B4"/>
    <w:rsid w:val="005538C3"/>
    <w:rsid w:val="00553983"/>
    <w:rsid w:val="00553EA2"/>
    <w:rsid w:val="0055428B"/>
    <w:rsid w:val="005542C0"/>
    <w:rsid w:val="0055439B"/>
    <w:rsid w:val="005543FA"/>
    <w:rsid w:val="005544FB"/>
    <w:rsid w:val="00554967"/>
    <w:rsid w:val="00554C1C"/>
    <w:rsid w:val="00554F2F"/>
    <w:rsid w:val="005554BD"/>
    <w:rsid w:val="0055556A"/>
    <w:rsid w:val="00555AC9"/>
    <w:rsid w:val="00555C33"/>
    <w:rsid w:val="005561B7"/>
    <w:rsid w:val="00556269"/>
    <w:rsid w:val="005563A4"/>
    <w:rsid w:val="005564D1"/>
    <w:rsid w:val="0055669A"/>
    <w:rsid w:val="005567BC"/>
    <w:rsid w:val="00556984"/>
    <w:rsid w:val="00556DBF"/>
    <w:rsid w:val="0055706C"/>
    <w:rsid w:val="0055710A"/>
    <w:rsid w:val="00557146"/>
    <w:rsid w:val="00557346"/>
    <w:rsid w:val="005578C9"/>
    <w:rsid w:val="00557B7A"/>
    <w:rsid w:val="00557B8C"/>
    <w:rsid w:val="00557B9B"/>
    <w:rsid w:val="00557CED"/>
    <w:rsid w:val="00557DC6"/>
    <w:rsid w:val="0056008D"/>
    <w:rsid w:val="005601B1"/>
    <w:rsid w:val="00560255"/>
    <w:rsid w:val="00560442"/>
    <w:rsid w:val="005609DA"/>
    <w:rsid w:val="005609FF"/>
    <w:rsid w:val="00560B0A"/>
    <w:rsid w:val="005610A7"/>
    <w:rsid w:val="00561263"/>
    <w:rsid w:val="005612C6"/>
    <w:rsid w:val="0056167D"/>
    <w:rsid w:val="00561803"/>
    <w:rsid w:val="00561F57"/>
    <w:rsid w:val="00562020"/>
    <w:rsid w:val="005623B2"/>
    <w:rsid w:val="005626A3"/>
    <w:rsid w:val="005626D1"/>
    <w:rsid w:val="005627F8"/>
    <w:rsid w:val="0056288F"/>
    <w:rsid w:val="00562D3E"/>
    <w:rsid w:val="005631BD"/>
    <w:rsid w:val="00563536"/>
    <w:rsid w:val="0056353C"/>
    <w:rsid w:val="0056356E"/>
    <w:rsid w:val="00563D89"/>
    <w:rsid w:val="00563F3A"/>
    <w:rsid w:val="0056403B"/>
    <w:rsid w:val="00564411"/>
    <w:rsid w:val="00564615"/>
    <w:rsid w:val="005647AD"/>
    <w:rsid w:val="00564965"/>
    <w:rsid w:val="005649B9"/>
    <w:rsid w:val="005649E3"/>
    <w:rsid w:val="00564A20"/>
    <w:rsid w:val="0056501E"/>
    <w:rsid w:val="005651E0"/>
    <w:rsid w:val="00565491"/>
    <w:rsid w:val="005654C7"/>
    <w:rsid w:val="00565903"/>
    <w:rsid w:val="00565905"/>
    <w:rsid w:val="00565972"/>
    <w:rsid w:val="005659E1"/>
    <w:rsid w:val="00565EC2"/>
    <w:rsid w:val="00566067"/>
    <w:rsid w:val="00566287"/>
    <w:rsid w:val="00566395"/>
    <w:rsid w:val="005665C8"/>
    <w:rsid w:val="0056670F"/>
    <w:rsid w:val="005668B5"/>
    <w:rsid w:val="005668EA"/>
    <w:rsid w:val="00566C15"/>
    <w:rsid w:val="00566CDA"/>
    <w:rsid w:val="00566E2F"/>
    <w:rsid w:val="00566FB5"/>
    <w:rsid w:val="005670BF"/>
    <w:rsid w:val="00567177"/>
    <w:rsid w:val="00567319"/>
    <w:rsid w:val="00567727"/>
    <w:rsid w:val="00567D41"/>
    <w:rsid w:val="00567DEB"/>
    <w:rsid w:val="005704B4"/>
    <w:rsid w:val="005705E0"/>
    <w:rsid w:val="00570810"/>
    <w:rsid w:val="005709BA"/>
    <w:rsid w:val="00570DAE"/>
    <w:rsid w:val="0057104C"/>
    <w:rsid w:val="00571163"/>
    <w:rsid w:val="00571319"/>
    <w:rsid w:val="005714FB"/>
    <w:rsid w:val="0057182F"/>
    <w:rsid w:val="00571ACF"/>
    <w:rsid w:val="00571D7C"/>
    <w:rsid w:val="00571FA1"/>
    <w:rsid w:val="005720EE"/>
    <w:rsid w:val="005721A5"/>
    <w:rsid w:val="005725C5"/>
    <w:rsid w:val="0057264C"/>
    <w:rsid w:val="005726C9"/>
    <w:rsid w:val="00572706"/>
    <w:rsid w:val="00572788"/>
    <w:rsid w:val="0057290F"/>
    <w:rsid w:val="0057301E"/>
    <w:rsid w:val="0057346F"/>
    <w:rsid w:val="0057376C"/>
    <w:rsid w:val="0057385A"/>
    <w:rsid w:val="005738B6"/>
    <w:rsid w:val="00573A08"/>
    <w:rsid w:val="00573A40"/>
    <w:rsid w:val="00573A4C"/>
    <w:rsid w:val="00573D22"/>
    <w:rsid w:val="00573D48"/>
    <w:rsid w:val="00573DE2"/>
    <w:rsid w:val="00573EFE"/>
    <w:rsid w:val="00574199"/>
    <w:rsid w:val="0057419A"/>
    <w:rsid w:val="005741AA"/>
    <w:rsid w:val="005741EC"/>
    <w:rsid w:val="00574250"/>
    <w:rsid w:val="005742C0"/>
    <w:rsid w:val="0057456B"/>
    <w:rsid w:val="00574A33"/>
    <w:rsid w:val="00574B65"/>
    <w:rsid w:val="00574CB7"/>
    <w:rsid w:val="00574D03"/>
    <w:rsid w:val="00574E33"/>
    <w:rsid w:val="00574FAC"/>
    <w:rsid w:val="00574FE2"/>
    <w:rsid w:val="005754F3"/>
    <w:rsid w:val="00575866"/>
    <w:rsid w:val="005758F2"/>
    <w:rsid w:val="005759AC"/>
    <w:rsid w:val="00575B7B"/>
    <w:rsid w:val="00575C29"/>
    <w:rsid w:val="00575E14"/>
    <w:rsid w:val="0057612D"/>
    <w:rsid w:val="005769FB"/>
    <w:rsid w:val="005775B1"/>
    <w:rsid w:val="005776DF"/>
    <w:rsid w:val="00577790"/>
    <w:rsid w:val="00577999"/>
    <w:rsid w:val="00577B63"/>
    <w:rsid w:val="00577E72"/>
    <w:rsid w:val="0058004F"/>
    <w:rsid w:val="00580190"/>
    <w:rsid w:val="005802AA"/>
    <w:rsid w:val="00580379"/>
    <w:rsid w:val="00580547"/>
    <w:rsid w:val="00580570"/>
    <w:rsid w:val="005806C5"/>
    <w:rsid w:val="0058090D"/>
    <w:rsid w:val="00580988"/>
    <w:rsid w:val="00580C8E"/>
    <w:rsid w:val="00580CA7"/>
    <w:rsid w:val="00580E09"/>
    <w:rsid w:val="00580F07"/>
    <w:rsid w:val="00580F8C"/>
    <w:rsid w:val="005810F5"/>
    <w:rsid w:val="00581194"/>
    <w:rsid w:val="00581224"/>
    <w:rsid w:val="005816BD"/>
    <w:rsid w:val="005816EB"/>
    <w:rsid w:val="005818E6"/>
    <w:rsid w:val="00581A3C"/>
    <w:rsid w:val="00581CB1"/>
    <w:rsid w:val="00581CEE"/>
    <w:rsid w:val="00581DE8"/>
    <w:rsid w:val="00581ED0"/>
    <w:rsid w:val="00581F38"/>
    <w:rsid w:val="005823CE"/>
    <w:rsid w:val="0058299A"/>
    <w:rsid w:val="00582B73"/>
    <w:rsid w:val="00583046"/>
    <w:rsid w:val="005831C9"/>
    <w:rsid w:val="005831EE"/>
    <w:rsid w:val="0058329D"/>
    <w:rsid w:val="005835DA"/>
    <w:rsid w:val="0058366D"/>
    <w:rsid w:val="00583694"/>
    <w:rsid w:val="00583719"/>
    <w:rsid w:val="00583800"/>
    <w:rsid w:val="00583881"/>
    <w:rsid w:val="0058389C"/>
    <w:rsid w:val="00583A44"/>
    <w:rsid w:val="00583E4E"/>
    <w:rsid w:val="00583E73"/>
    <w:rsid w:val="00584041"/>
    <w:rsid w:val="0058425F"/>
    <w:rsid w:val="00584BE9"/>
    <w:rsid w:val="0058513D"/>
    <w:rsid w:val="00585332"/>
    <w:rsid w:val="0058547A"/>
    <w:rsid w:val="005855CD"/>
    <w:rsid w:val="005855D3"/>
    <w:rsid w:val="00585786"/>
    <w:rsid w:val="00585834"/>
    <w:rsid w:val="00585FAD"/>
    <w:rsid w:val="00586104"/>
    <w:rsid w:val="00586286"/>
    <w:rsid w:val="005864F2"/>
    <w:rsid w:val="0058672F"/>
    <w:rsid w:val="00586AD5"/>
    <w:rsid w:val="00586AE3"/>
    <w:rsid w:val="00586B12"/>
    <w:rsid w:val="00586EC8"/>
    <w:rsid w:val="00586F3B"/>
    <w:rsid w:val="00587447"/>
    <w:rsid w:val="00587ABF"/>
    <w:rsid w:val="00587B17"/>
    <w:rsid w:val="00587B41"/>
    <w:rsid w:val="00587D0C"/>
    <w:rsid w:val="00587E6F"/>
    <w:rsid w:val="00587E84"/>
    <w:rsid w:val="005904A5"/>
    <w:rsid w:val="00590503"/>
    <w:rsid w:val="005906BE"/>
    <w:rsid w:val="00590A97"/>
    <w:rsid w:val="00590C3F"/>
    <w:rsid w:val="00590C7E"/>
    <w:rsid w:val="00590D1F"/>
    <w:rsid w:val="00590E90"/>
    <w:rsid w:val="00591015"/>
    <w:rsid w:val="0059110E"/>
    <w:rsid w:val="00591701"/>
    <w:rsid w:val="0059172E"/>
    <w:rsid w:val="005918B0"/>
    <w:rsid w:val="00591B43"/>
    <w:rsid w:val="00592042"/>
    <w:rsid w:val="00592194"/>
    <w:rsid w:val="00592408"/>
    <w:rsid w:val="0059258B"/>
    <w:rsid w:val="00592724"/>
    <w:rsid w:val="00592847"/>
    <w:rsid w:val="00592853"/>
    <w:rsid w:val="00592A95"/>
    <w:rsid w:val="005932DB"/>
    <w:rsid w:val="0059332C"/>
    <w:rsid w:val="00593527"/>
    <w:rsid w:val="005938FB"/>
    <w:rsid w:val="00593D24"/>
    <w:rsid w:val="00593D63"/>
    <w:rsid w:val="005944CF"/>
    <w:rsid w:val="0059477C"/>
    <w:rsid w:val="005947A1"/>
    <w:rsid w:val="005948C8"/>
    <w:rsid w:val="00594A97"/>
    <w:rsid w:val="00594C33"/>
    <w:rsid w:val="00594D48"/>
    <w:rsid w:val="00595632"/>
    <w:rsid w:val="00595692"/>
    <w:rsid w:val="005956A5"/>
    <w:rsid w:val="00595755"/>
    <w:rsid w:val="00595983"/>
    <w:rsid w:val="00595B41"/>
    <w:rsid w:val="00596010"/>
    <w:rsid w:val="005962A8"/>
    <w:rsid w:val="00596323"/>
    <w:rsid w:val="005965FF"/>
    <w:rsid w:val="005968AD"/>
    <w:rsid w:val="00596C29"/>
    <w:rsid w:val="00596CE1"/>
    <w:rsid w:val="00597239"/>
    <w:rsid w:val="00597870"/>
    <w:rsid w:val="005979BB"/>
    <w:rsid w:val="00597E88"/>
    <w:rsid w:val="005A00B2"/>
    <w:rsid w:val="005A02EC"/>
    <w:rsid w:val="005A04AC"/>
    <w:rsid w:val="005A054A"/>
    <w:rsid w:val="005A062F"/>
    <w:rsid w:val="005A077B"/>
    <w:rsid w:val="005A08F3"/>
    <w:rsid w:val="005A0913"/>
    <w:rsid w:val="005A0A11"/>
    <w:rsid w:val="005A0AD5"/>
    <w:rsid w:val="005A0D7E"/>
    <w:rsid w:val="005A0E3C"/>
    <w:rsid w:val="005A0E7E"/>
    <w:rsid w:val="005A1134"/>
    <w:rsid w:val="005A1920"/>
    <w:rsid w:val="005A223E"/>
    <w:rsid w:val="005A238E"/>
    <w:rsid w:val="005A2647"/>
    <w:rsid w:val="005A282B"/>
    <w:rsid w:val="005A2A5F"/>
    <w:rsid w:val="005A2B26"/>
    <w:rsid w:val="005A2CCA"/>
    <w:rsid w:val="005A2DEB"/>
    <w:rsid w:val="005A314E"/>
    <w:rsid w:val="005A3161"/>
    <w:rsid w:val="005A33F9"/>
    <w:rsid w:val="005A3446"/>
    <w:rsid w:val="005A37E1"/>
    <w:rsid w:val="005A3898"/>
    <w:rsid w:val="005A43DA"/>
    <w:rsid w:val="005A44B1"/>
    <w:rsid w:val="005A47E0"/>
    <w:rsid w:val="005A4A8B"/>
    <w:rsid w:val="005A4AD0"/>
    <w:rsid w:val="005A4B96"/>
    <w:rsid w:val="005A4FA7"/>
    <w:rsid w:val="005A57CD"/>
    <w:rsid w:val="005A5C14"/>
    <w:rsid w:val="005A5D96"/>
    <w:rsid w:val="005A61FC"/>
    <w:rsid w:val="005A679E"/>
    <w:rsid w:val="005A67B1"/>
    <w:rsid w:val="005A6807"/>
    <w:rsid w:val="005A6829"/>
    <w:rsid w:val="005A6A60"/>
    <w:rsid w:val="005A6BE9"/>
    <w:rsid w:val="005A6E9A"/>
    <w:rsid w:val="005A6FC1"/>
    <w:rsid w:val="005A71BE"/>
    <w:rsid w:val="005A74CA"/>
    <w:rsid w:val="005A7606"/>
    <w:rsid w:val="005A76E0"/>
    <w:rsid w:val="005A77C5"/>
    <w:rsid w:val="005A7805"/>
    <w:rsid w:val="005A7D14"/>
    <w:rsid w:val="005A7D69"/>
    <w:rsid w:val="005A7DAC"/>
    <w:rsid w:val="005B050C"/>
    <w:rsid w:val="005B0C21"/>
    <w:rsid w:val="005B0D76"/>
    <w:rsid w:val="005B14CD"/>
    <w:rsid w:val="005B1731"/>
    <w:rsid w:val="005B17D5"/>
    <w:rsid w:val="005B1ABB"/>
    <w:rsid w:val="005B1AE3"/>
    <w:rsid w:val="005B1DF8"/>
    <w:rsid w:val="005B239F"/>
    <w:rsid w:val="005B240D"/>
    <w:rsid w:val="005B26EE"/>
    <w:rsid w:val="005B2B72"/>
    <w:rsid w:val="005B2BF1"/>
    <w:rsid w:val="005B2E67"/>
    <w:rsid w:val="005B30A2"/>
    <w:rsid w:val="005B31BF"/>
    <w:rsid w:val="005B323C"/>
    <w:rsid w:val="005B3497"/>
    <w:rsid w:val="005B34CC"/>
    <w:rsid w:val="005B35B0"/>
    <w:rsid w:val="005B39EE"/>
    <w:rsid w:val="005B3A3D"/>
    <w:rsid w:val="005B3F57"/>
    <w:rsid w:val="005B407A"/>
    <w:rsid w:val="005B43DA"/>
    <w:rsid w:val="005B4605"/>
    <w:rsid w:val="005B4608"/>
    <w:rsid w:val="005B4690"/>
    <w:rsid w:val="005B4DEF"/>
    <w:rsid w:val="005B4E03"/>
    <w:rsid w:val="005B4FAA"/>
    <w:rsid w:val="005B5055"/>
    <w:rsid w:val="005B5269"/>
    <w:rsid w:val="005B52A5"/>
    <w:rsid w:val="005B5633"/>
    <w:rsid w:val="005B5744"/>
    <w:rsid w:val="005B5913"/>
    <w:rsid w:val="005B5AC7"/>
    <w:rsid w:val="005B5C8D"/>
    <w:rsid w:val="005B5CA8"/>
    <w:rsid w:val="005B5DF4"/>
    <w:rsid w:val="005B63B6"/>
    <w:rsid w:val="005B63DE"/>
    <w:rsid w:val="005B641E"/>
    <w:rsid w:val="005B644E"/>
    <w:rsid w:val="005B65CE"/>
    <w:rsid w:val="005B65D1"/>
    <w:rsid w:val="005B6A81"/>
    <w:rsid w:val="005B6D4E"/>
    <w:rsid w:val="005B6DA7"/>
    <w:rsid w:val="005B72C1"/>
    <w:rsid w:val="005B750C"/>
    <w:rsid w:val="005B77E2"/>
    <w:rsid w:val="005B7A33"/>
    <w:rsid w:val="005B7A8A"/>
    <w:rsid w:val="005B7AE0"/>
    <w:rsid w:val="005B7DE0"/>
    <w:rsid w:val="005C0014"/>
    <w:rsid w:val="005C018D"/>
    <w:rsid w:val="005C04D7"/>
    <w:rsid w:val="005C0507"/>
    <w:rsid w:val="005C05DF"/>
    <w:rsid w:val="005C0691"/>
    <w:rsid w:val="005C0DD3"/>
    <w:rsid w:val="005C0F51"/>
    <w:rsid w:val="005C0F83"/>
    <w:rsid w:val="005C1316"/>
    <w:rsid w:val="005C150F"/>
    <w:rsid w:val="005C1707"/>
    <w:rsid w:val="005C172E"/>
    <w:rsid w:val="005C1AC6"/>
    <w:rsid w:val="005C1BE2"/>
    <w:rsid w:val="005C1C74"/>
    <w:rsid w:val="005C1DE3"/>
    <w:rsid w:val="005C1F17"/>
    <w:rsid w:val="005C2057"/>
    <w:rsid w:val="005C2DA7"/>
    <w:rsid w:val="005C33ED"/>
    <w:rsid w:val="005C34F0"/>
    <w:rsid w:val="005C3CD4"/>
    <w:rsid w:val="005C40B2"/>
    <w:rsid w:val="005C4256"/>
    <w:rsid w:val="005C43CA"/>
    <w:rsid w:val="005C480B"/>
    <w:rsid w:val="005C4BA4"/>
    <w:rsid w:val="005C4DA4"/>
    <w:rsid w:val="005C4ED1"/>
    <w:rsid w:val="005C4EEF"/>
    <w:rsid w:val="005C5080"/>
    <w:rsid w:val="005C50A1"/>
    <w:rsid w:val="005C50D2"/>
    <w:rsid w:val="005C5890"/>
    <w:rsid w:val="005C5CA9"/>
    <w:rsid w:val="005C5D0F"/>
    <w:rsid w:val="005C5D4E"/>
    <w:rsid w:val="005C5E20"/>
    <w:rsid w:val="005C5EC6"/>
    <w:rsid w:val="005C6153"/>
    <w:rsid w:val="005C6391"/>
    <w:rsid w:val="005C644F"/>
    <w:rsid w:val="005C64E6"/>
    <w:rsid w:val="005C6513"/>
    <w:rsid w:val="005C6641"/>
    <w:rsid w:val="005C6706"/>
    <w:rsid w:val="005C6A49"/>
    <w:rsid w:val="005C6F3B"/>
    <w:rsid w:val="005C70D0"/>
    <w:rsid w:val="005C754C"/>
    <w:rsid w:val="005C78D8"/>
    <w:rsid w:val="005C7A10"/>
    <w:rsid w:val="005C7C34"/>
    <w:rsid w:val="005C7C72"/>
    <w:rsid w:val="005C7D34"/>
    <w:rsid w:val="005C7E22"/>
    <w:rsid w:val="005C7F9F"/>
    <w:rsid w:val="005D05AD"/>
    <w:rsid w:val="005D08D5"/>
    <w:rsid w:val="005D11B9"/>
    <w:rsid w:val="005D19E1"/>
    <w:rsid w:val="005D19ED"/>
    <w:rsid w:val="005D1C89"/>
    <w:rsid w:val="005D1C9F"/>
    <w:rsid w:val="005D1CAB"/>
    <w:rsid w:val="005D1CFE"/>
    <w:rsid w:val="005D1EC0"/>
    <w:rsid w:val="005D2A7C"/>
    <w:rsid w:val="005D2B2B"/>
    <w:rsid w:val="005D2BFC"/>
    <w:rsid w:val="005D3282"/>
    <w:rsid w:val="005D33E9"/>
    <w:rsid w:val="005D342B"/>
    <w:rsid w:val="005D34F3"/>
    <w:rsid w:val="005D3506"/>
    <w:rsid w:val="005D3DC5"/>
    <w:rsid w:val="005D3E1E"/>
    <w:rsid w:val="005D442B"/>
    <w:rsid w:val="005D4463"/>
    <w:rsid w:val="005D458E"/>
    <w:rsid w:val="005D46DF"/>
    <w:rsid w:val="005D4918"/>
    <w:rsid w:val="005D4DE1"/>
    <w:rsid w:val="005D513E"/>
    <w:rsid w:val="005D5600"/>
    <w:rsid w:val="005D56E2"/>
    <w:rsid w:val="005D578D"/>
    <w:rsid w:val="005D5797"/>
    <w:rsid w:val="005D5876"/>
    <w:rsid w:val="005D591B"/>
    <w:rsid w:val="005D5A60"/>
    <w:rsid w:val="005D5C36"/>
    <w:rsid w:val="005D6629"/>
    <w:rsid w:val="005D6D66"/>
    <w:rsid w:val="005D6D82"/>
    <w:rsid w:val="005D722A"/>
    <w:rsid w:val="005D722F"/>
    <w:rsid w:val="005D7254"/>
    <w:rsid w:val="005D7540"/>
    <w:rsid w:val="005D7571"/>
    <w:rsid w:val="005D75E9"/>
    <w:rsid w:val="005D7851"/>
    <w:rsid w:val="005D7A4E"/>
    <w:rsid w:val="005D7D20"/>
    <w:rsid w:val="005D7DE5"/>
    <w:rsid w:val="005E03C4"/>
    <w:rsid w:val="005E0528"/>
    <w:rsid w:val="005E080D"/>
    <w:rsid w:val="005E0885"/>
    <w:rsid w:val="005E0999"/>
    <w:rsid w:val="005E0A5D"/>
    <w:rsid w:val="005E0F4E"/>
    <w:rsid w:val="005E1136"/>
    <w:rsid w:val="005E15EA"/>
    <w:rsid w:val="005E1600"/>
    <w:rsid w:val="005E160B"/>
    <w:rsid w:val="005E16B9"/>
    <w:rsid w:val="005E179D"/>
    <w:rsid w:val="005E1AD3"/>
    <w:rsid w:val="005E26CA"/>
    <w:rsid w:val="005E296A"/>
    <w:rsid w:val="005E2B06"/>
    <w:rsid w:val="005E2DEF"/>
    <w:rsid w:val="005E3130"/>
    <w:rsid w:val="005E3A55"/>
    <w:rsid w:val="005E4374"/>
    <w:rsid w:val="005E4621"/>
    <w:rsid w:val="005E466C"/>
    <w:rsid w:val="005E4977"/>
    <w:rsid w:val="005E4A68"/>
    <w:rsid w:val="005E4AFB"/>
    <w:rsid w:val="005E4B73"/>
    <w:rsid w:val="005E4CF8"/>
    <w:rsid w:val="005E4FB5"/>
    <w:rsid w:val="005E5152"/>
    <w:rsid w:val="005E54F4"/>
    <w:rsid w:val="005E56DF"/>
    <w:rsid w:val="005E59EF"/>
    <w:rsid w:val="005E5A54"/>
    <w:rsid w:val="005E5CA5"/>
    <w:rsid w:val="005E5E38"/>
    <w:rsid w:val="005E6456"/>
    <w:rsid w:val="005E6939"/>
    <w:rsid w:val="005E6A76"/>
    <w:rsid w:val="005E6B04"/>
    <w:rsid w:val="005E6B95"/>
    <w:rsid w:val="005E6E8E"/>
    <w:rsid w:val="005E6F92"/>
    <w:rsid w:val="005E7666"/>
    <w:rsid w:val="005E78AC"/>
    <w:rsid w:val="005E7A66"/>
    <w:rsid w:val="005E7D1C"/>
    <w:rsid w:val="005E7D32"/>
    <w:rsid w:val="005E7E55"/>
    <w:rsid w:val="005F026D"/>
    <w:rsid w:val="005F02A2"/>
    <w:rsid w:val="005F02C1"/>
    <w:rsid w:val="005F0391"/>
    <w:rsid w:val="005F06B3"/>
    <w:rsid w:val="005F0AD7"/>
    <w:rsid w:val="005F0C2A"/>
    <w:rsid w:val="005F143C"/>
    <w:rsid w:val="005F15D3"/>
    <w:rsid w:val="005F198B"/>
    <w:rsid w:val="005F1B77"/>
    <w:rsid w:val="005F1F7D"/>
    <w:rsid w:val="005F2454"/>
    <w:rsid w:val="005F2549"/>
    <w:rsid w:val="005F2887"/>
    <w:rsid w:val="005F2AEA"/>
    <w:rsid w:val="005F2C1D"/>
    <w:rsid w:val="005F2F12"/>
    <w:rsid w:val="005F2F13"/>
    <w:rsid w:val="005F3095"/>
    <w:rsid w:val="005F363F"/>
    <w:rsid w:val="005F3C5E"/>
    <w:rsid w:val="005F3C63"/>
    <w:rsid w:val="005F4087"/>
    <w:rsid w:val="005F40EA"/>
    <w:rsid w:val="005F426D"/>
    <w:rsid w:val="005F42B1"/>
    <w:rsid w:val="005F44F1"/>
    <w:rsid w:val="005F44F3"/>
    <w:rsid w:val="005F4544"/>
    <w:rsid w:val="005F4617"/>
    <w:rsid w:val="005F49BF"/>
    <w:rsid w:val="005F4B39"/>
    <w:rsid w:val="005F4DFB"/>
    <w:rsid w:val="005F4E90"/>
    <w:rsid w:val="005F4FB4"/>
    <w:rsid w:val="005F5491"/>
    <w:rsid w:val="005F5516"/>
    <w:rsid w:val="005F5A2C"/>
    <w:rsid w:val="005F5F22"/>
    <w:rsid w:val="005F617A"/>
    <w:rsid w:val="005F62A5"/>
    <w:rsid w:val="005F678E"/>
    <w:rsid w:val="005F68C3"/>
    <w:rsid w:val="005F6B78"/>
    <w:rsid w:val="005F6BD2"/>
    <w:rsid w:val="005F701B"/>
    <w:rsid w:val="005F75E4"/>
    <w:rsid w:val="005F7795"/>
    <w:rsid w:val="005F795E"/>
    <w:rsid w:val="005F7F6B"/>
    <w:rsid w:val="00600C18"/>
    <w:rsid w:val="00601410"/>
    <w:rsid w:val="0060143F"/>
    <w:rsid w:val="00601D29"/>
    <w:rsid w:val="00602032"/>
    <w:rsid w:val="00602062"/>
    <w:rsid w:val="00602074"/>
    <w:rsid w:val="00602859"/>
    <w:rsid w:val="006029F6"/>
    <w:rsid w:val="00602AA1"/>
    <w:rsid w:val="00602F22"/>
    <w:rsid w:val="00603220"/>
    <w:rsid w:val="00603313"/>
    <w:rsid w:val="006035B9"/>
    <w:rsid w:val="00603616"/>
    <w:rsid w:val="00603CE0"/>
    <w:rsid w:val="00603E99"/>
    <w:rsid w:val="00603FDC"/>
    <w:rsid w:val="00604324"/>
    <w:rsid w:val="0060445F"/>
    <w:rsid w:val="006045D8"/>
    <w:rsid w:val="00604845"/>
    <w:rsid w:val="00604C35"/>
    <w:rsid w:val="00604E4A"/>
    <w:rsid w:val="0060518F"/>
    <w:rsid w:val="006052FD"/>
    <w:rsid w:val="006054FA"/>
    <w:rsid w:val="006056CE"/>
    <w:rsid w:val="006056F5"/>
    <w:rsid w:val="006058BC"/>
    <w:rsid w:val="00605A5B"/>
    <w:rsid w:val="00605EF3"/>
    <w:rsid w:val="0060604B"/>
    <w:rsid w:val="00606548"/>
    <w:rsid w:val="00606704"/>
    <w:rsid w:val="00606753"/>
    <w:rsid w:val="00606814"/>
    <w:rsid w:val="00606ACB"/>
    <w:rsid w:val="00606B1C"/>
    <w:rsid w:val="00606CA8"/>
    <w:rsid w:val="00606F04"/>
    <w:rsid w:val="00606F16"/>
    <w:rsid w:val="0060728F"/>
    <w:rsid w:val="006074C4"/>
    <w:rsid w:val="00607556"/>
    <w:rsid w:val="00607659"/>
    <w:rsid w:val="006076FD"/>
    <w:rsid w:val="00607795"/>
    <w:rsid w:val="00607A2B"/>
    <w:rsid w:val="00607ABF"/>
    <w:rsid w:val="00607BF9"/>
    <w:rsid w:val="00607ED5"/>
    <w:rsid w:val="00607FDC"/>
    <w:rsid w:val="00610082"/>
    <w:rsid w:val="006100EB"/>
    <w:rsid w:val="00610124"/>
    <w:rsid w:val="00610934"/>
    <w:rsid w:val="00610C33"/>
    <w:rsid w:val="00611200"/>
    <w:rsid w:val="0061138A"/>
    <w:rsid w:val="0061146E"/>
    <w:rsid w:val="0061162C"/>
    <w:rsid w:val="00611FFE"/>
    <w:rsid w:val="006120BF"/>
    <w:rsid w:val="00612754"/>
    <w:rsid w:val="00612934"/>
    <w:rsid w:val="006130D1"/>
    <w:rsid w:val="00613752"/>
    <w:rsid w:val="00613AD7"/>
    <w:rsid w:val="00613E02"/>
    <w:rsid w:val="00613EE1"/>
    <w:rsid w:val="0061429C"/>
    <w:rsid w:val="006143B5"/>
    <w:rsid w:val="0061450E"/>
    <w:rsid w:val="0061455D"/>
    <w:rsid w:val="0061456A"/>
    <w:rsid w:val="00614590"/>
    <w:rsid w:val="006148F7"/>
    <w:rsid w:val="00614AB4"/>
    <w:rsid w:val="00614DA5"/>
    <w:rsid w:val="00614DAF"/>
    <w:rsid w:val="0061585B"/>
    <w:rsid w:val="00615985"/>
    <w:rsid w:val="00615B22"/>
    <w:rsid w:val="00615F9D"/>
    <w:rsid w:val="0061633E"/>
    <w:rsid w:val="006168EA"/>
    <w:rsid w:val="00616BF8"/>
    <w:rsid w:val="00616C89"/>
    <w:rsid w:val="00616D54"/>
    <w:rsid w:val="0061719F"/>
    <w:rsid w:val="00617378"/>
    <w:rsid w:val="0061782C"/>
    <w:rsid w:val="00620031"/>
    <w:rsid w:val="006200F7"/>
    <w:rsid w:val="0062073D"/>
    <w:rsid w:val="0062085A"/>
    <w:rsid w:val="00620A42"/>
    <w:rsid w:val="00620AB1"/>
    <w:rsid w:val="006212FF"/>
    <w:rsid w:val="00621394"/>
    <w:rsid w:val="006213AE"/>
    <w:rsid w:val="006214DD"/>
    <w:rsid w:val="00621816"/>
    <w:rsid w:val="006218D1"/>
    <w:rsid w:val="00621907"/>
    <w:rsid w:val="00621D99"/>
    <w:rsid w:val="00621F2F"/>
    <w:rsid w:val="0062209D"/>
    <w:rsid w:val="006220E2"/>
    <w:rsid w:val="0062247F"/>
    <w:rsid w:val="00622642"/>
    <w:rsid w:val="0062264B"/>
    <w:rsid w:val="00622882"/>
    <w:rsid w:val="006228DE"/>
    <w:rsid w:val="00622939"/>
    <w:rsid w:val="0062296B"/>
    <w:rsid w:val="0062337B"/>
    <w:rsid w:val="00623616"/>
    <w:rsid w:val="006238A6"/>
    <w:rsid w:val="00623A17"/>
    <w:rsid w:val="00623E95"/>
    <w:rsid w:val="00623F54"/>
    <w:rsid w:val="00624021"/>
    <w:rsid w:val="0062402D"/>
    <w:rsid w:val="00624061"/>
    <w:rsid w:val="00624182"/>
    <w:rsid w:val="00624210"/>
    <w:rsid w:val="006243A5"/>
    <w:rsid w:val="006244DE"/>
    <w:rsid w:val="00624515"/>
    <w:rsid w:val="006245FB"/>
    <w:rsid w:val="00624B5E"/>
    <w:rsid w:val="00624DE1"/>
    <w:rsid w:val="00624E58"/>
    <w:rsid w:val="00625181"/>
    <w:rsid w:val="006256E5"/>
    <w:rsid w:val="006259E4"/>
    <w:rsid w:val="00625CDC"/>
    <w:rsid w:val="00626104"/>
    <w:rsid w:val="0062622A"/>
    <w:rsid w:val="00626236"/>
    <w:rsid w:val="006268BD"/>
    <w:rsid w:val="006268D2"/>
    <w:rsid w:val="00626ACD"/>
    <w:rsid w:val="00626C00"/>
    <w:rsid w:val="00626D32"/>
    <w:rsid w:val="00626EDB"/>
    <w:rsid w:val="00626FBB"/>
    <w:rsid w:val="00627073"/>
    <w:rsid w:val="00627214"/>
    <w:rsid w:val="0062766F"/>
    <w:rsid w:val="006278F7"/>
    <w:rsid w:val="00627CE9"/>
    <w:rsid w:val="00627E41"/>
    <w:rsid w:val="00627F54"/>
    <w:rsid w:val="00627FB5"/>
    <w:rsid w:val="0063004F"/>
    <w:rsid w:val="0063033E"/>
    <w:rsid w:val="006309B2"/>
    <w:rsid w:val="00630D30"/>
    <w:rsid w:val="00630E84"/>
    <w:rsid w:val="00631358"/>
    <w:rsid w:val="006314DA"/>
    <w:rsid w:val="00631650"/>
    <w:rsid w:val="00631B93"/>
    <w:rsid w:val="00631BC0"/>
    <w:rsid w:val="00631DCB"/>
    <w:rsid w:val="00632050"/>
    <w:rsid w:val="0063237F"/>
    <w:rsid w:val="006326E7"/>
    <w:rsid w:val="0063278C"/>
    <w:rsid w:val="006328A3"/>
    <w:rsid w:val="00632B18"/>
    <w:rsid w:val="00633280"/>
    <w:rsid w:val="006332D5"/>
    <w:rsid w:val="00633485"/>
    <w:rsid w:val="00633523"/>
    <w:rsid w:val="006339DA"/>
    <w:rsid w:val="00633B18"/>
    <w:rsid w:val="00633CD3"/>
    <w:rsid w:val="00633E06"/>
    <w:rsid w:val="00633EB3"/>
    <w:rsid w:val="00633EF9"/>
    <w:rsid w:val="006340EC"/>
    <w:rsid w:val="00634220"/>
    <w:rsid w:val="006346C3"/>
    <w:rsid w:val="00634731"/>
    <w:rsid w:val="0063475A"/>
    <w:rsid w:val="0063482B"/>
    <w:rsid w:val="0063492F"/>
    <w:rsid w:val="00634C8E"/>
    <w:rsid w:val="00634F1A"/>
    <w:rsid w:val="00635318"/>
    <w:rsid w:val="006353C5"/>
    <w:rsid w:val="0063549E"/>
    <w:rsid w:val="0063553E"/>
    <w:rsid w:val="006356BB"/>
    <w:rsid w:val="00635827"/>
    <w:rsid w:val="00635B18"/>
    <w:rsid w:val="00635B60"/>
    <w:rsid w:val="00635F3E"/>
    <w:rsid w:val="0063618D"/>
    <w:rsid w:val="00636411"/>
    <w:rsid w:val="006367CE"/>
    <w:rsid w:val="00636989"/>
    <w:rsid w:val="00636D1A"/>
    <w:rsid w:val="00637215"/>
    <w:rsid w:val="00637943"/>
    <w:rsid w:val="006379F3"/>
    <w:rsid w:val="00637AFC"/>
    <w:rsid w:val="00637B4D"/>
    <w:rsid w:val="00637C0C"/>
    <w:rsid w:val="0064008F"/>
    <w:rsid w:val="00640128"/>
    <w:rsid w:val="00640267"/>
    <w:rsid w:val="00640284"/>
    <w:rsid w:val="0064095D"/>
    <w:rsid w:val="00640C68"/>
    <w:rsid w:val="00640E0F"/>
    <w:rsid w:val="0064105F"/>
    <w:rsid w:val="006412D4"/>
    <w:rsid w:val="00641430"/>
    <w:rsid w:val="006415D3"/>
    <w:rsid w:val="00641655"/>
    <w:rsid w:val="006417C7"/>
    <w:rsid w:val="00641943"/>
    <w:rsid w:val="00641981"/>
    <w:rsid w:val="00641A9C"/>
    <w:rsid w:val="00641C6E"/>
    <w:rsid w:val="00641CB7"/>
    <w:rsid w:val="00641DB0"/>
    <w:rsid w:val="00641E9A"/>
    <w:rsid w:val="00642197"/>
    <w:rsid w:val="00642499"/>
    <w:rsid w:val="0064277B"/>
    <w:rsid w:val="00642B62"/>
    <w:rsid w:val="00642DCF"/>
    <w:rsid w:val="0064324D"/>
    <w:rsid w:val="00643271"/>
    <w:rsid w:val="00643797"/>
    <w:rsid w:val="006437BD"/>
    <w:rsid w:val="00643A0F"/>
    <w:rsid w:val="00643EFA"/>
    <w:rsid w:val="00644146"/>
    <w:rsid w:val="006443DF"/>
    <w:rsid w:val="00644BD3"/>
    <w:rsid w:val="00644C4E"/>
    <w:rsid w:val="00644D0A"/>
    <w:rsid w:val="00645115"/>
    <w:rsid w:val="006451C5"/>
    <w:rsid w:val="0064582C"/>
    <w:rsid w:val="00645955"/>
    <w:rsid w:val="00646555"/>
    <w:rsid w:val="0064660B"/>
    <w:rsid w:val="00646646"/>
    <w:rsid w:val="00646749"/>
    <w:rsid w:val="00646865"/>
    <w:rsid w:val="00646A2B"/>
    <w:rsid w:val="00647320"/>
    <w:rsid w:val="006475C0"/>
    <w:rsid w:val="006476A9"/>
    <w:rsid w:val="00647728"/>
    <w:rsid w:val="0064778D"/>
    <w:rsid w:val="0064783F"/>
    <w:rsid w:val="006479F5"/>
    <w:rsid w:val="00647FE5"/>
    <w:rsid w:val="00647FFB"/>
    <w:rsid w:val="006500ED"/>
    <w:rsid w:val="00650136"/>
    <w:rsid w:val="00650539"/>
    <w:rsid w:val="00650602"/>
    <w:rsid w:val="006508BC"/>
    <w:rsid w:val="00650DE0"/>
    <w:rsid w:val="006514B2"/>
    <w:rsid w:val="006515B5"/>
    <w:rsid w:val="0065197C"/>
    <w:rsid w:val="00651A3D"/>
    <w:rsid w:val="00651BDF"/>
    <w:rsid w:val="00651ED8"/>
    <w:rsid w:val="00651FAB"/>
    <w:rsid w:val="0065210B"/>
    <w:rsid w:val="00652349"/>
    <w:rsid w:val="006523CF"/>
    <w:rsid w:val="0065242C"/>
    <w:rsid w:val="00653690"/>
    <w:rsid w:val="0065369F"/>
    <w:rsid w:val="0065374B"/>
    <w:rsid w:val="006537F8"/>
    <w:rsid w:val="00653F86"/>
    <w:rsid w:val="00654402"/>
    <w:rsid w:val="006545A8"/>
    <w:rsid w:val="0065462C"/>
    <w:rsid w:val="00654D6F"/>
    <w:rsid w:val="00654F83"/>
    <w:rsid w:val="00655280"/>
    <w:rsid w:val="0065536C"/>
    <w:rsid w:val="006554D8"/>
    <w:rsid w:val="0065551A"/>
    <w:rsid w:val="006556F9"/>
    <w:rsid w:val="00655785"/>
    <w:rsid w:val="00655CD6"/>
    <w:rsid w:val="00655E48"/>
    <w:rsid w:val="00656257"/>
    <w:rsid w:val="006565B2"/>
    <w:rsid w:val="00656607"/>
    <w:rsid w:val="00656707"/>
    <w:rsid w:val="006568C1"/>
    <w:rsid w:val="00656C06"/>
    <w:rsid w:val="00656C8F"/>
    <w:rsid w:val="00657F68"/>
    <w:rsid w:val="006600EB"/>
    <w:rsid w:val="0066011E"/>
    <w:rsid w:val="00660237"/>
    <w:rsid w:val="00660352"/>
    <w:rsid w:val="00660BC2"/>
    <w:rsid w:val="00660CE4"/>
    <w:rsid w:val="00661428"/>
    <w:rsid w:val="00661482"/>
    <w:rsid w:val="00661845"/>
    <w:rsid w:val="0066199E"/>
    <w:rsid w:val="00661A5A"/>
    <w:rsid w:val="00661B00"/>
    <w:rsid w:val="00661B04"/>
    <w:rsid w:val="00661C52"/>
    <w:rsid w:val="00661EA3"/>
    <w:rsid w:val="006620A6"/>
    <w:rsid w:val="006620AD"/>
    <w:rsid w:val="0066228D"/>
    <w:rsid w:val="00662507"/>
    <w:rsid w:val="00662606"/>
    <w:rsid w:val="006627E4"/>
    <w:rsid w:val="00662936"/>
    <w:rsid w:val="006629C5"/>
    <w:rsid w:val="00662A16"/>
    <w:rsid w:val="00662D45"/>
    <w:rsid w:val="006631A4"/>
    <w:rsid w:val="00663995"/>
    <w:rsid w:val="00663E1B"/>
    <w:rsid w:val="00663E36"/>
    <w:rsid w:val="006640E4"/>
    <w:rsid w:val="006642CA"/>
    <w:rsid w:val="006643C7"/>
    <w:rsid w:val="006646A5"/>
    <w:rsid w:val="00664764"/>
    <w:rsid w:val="00664ED0"/>
    <w:rsid w:val="00664FF3"/>
    <w:rsid w:val="00665163"/>
    <w:rsid w:val="00665280"/>
    <w:rsid w:val="00665334"/>
    <w:rsid w:val="0066539A"/>
    <w:rsid w:val="006654B1"/>
    <w:rsid w:val="00665826"/>
    <w:rsid w:val="00665C56"/>
    <w:rsid w:val="00665D23"/>
    <w:rsid w:val="00665E37"/>
    <w:rsid w:val="00665E9A"/>
    <w:rsid w:val="006661FE"/>
    <w:rsid w:val="006663A2"/>
    <w:rsid w:val="00666872"/>
    <w:rsid w:val="006668C6"/>
    <w:rsid w:val="0066705D"/>
    <w:rsid w:val="006671DD"/>
    <w:rsid w:val="00667938"/>
    <w:rsid w:val="006679CD"/>
    <w:rsid w:val="00667C7F"/>
    <w:rsid w:val="00667DD4"/>
    <w:rsid w:val="00667F43"/>
    <w:rsid w:val="00670348"/>
    <w:rsid w:val="0067035C"/>
    <w:rsid w:val="006704A8"/>
    <w:rsid w:val="00670FFA"/>
    <w:rsid w:val="006710B0"/>
    <w:rsid w:val="00671119"/>
    <w:rsid w:val="0067118B"/>
    <w:rsid w:val="006711CB"/>
    <w:rsid w:val="006712C6"/>
    <w:rsid w:val="006713D5"/>
    <w:rsid w:val="00671477"/>
    <w:rsid w:val="006714C2"/>
    <w:rsid w:val="00671503"/>
    <w:rsid w:val="006719C6"/>
    <w:rsid w:val="00671B3E"/>
    <w:rsid w:val="00671BD5"/>
    <w:rsid w:val="00671CA7"/>
    <w:rsid w:val="00672511"/>
    <w:rsid w:val="006728A4"/>
    <w:rsid w:val="006729A0"/>
    <w:rsid w:val="00672CDC"/>
    <w:rsid w:val="00672D39"/>
    <w:rsid w:val="00672EE3"/>
    <w:rsid w:val="0067323D"/>
    <w:rsid w:val="00673303"/>
    <w:rsid w:val="0067396E"/>
    <w:rsid w:val="00673DD5"/>
    <w:rsid w:val="00673FC9"/>
    <w:rsid w:val="00674434"/>
    <w:rsid w:val="006747BE"/>
    <w:rsid w:val="006749C4"/>
    <w:rsid w:val="006749F6"/>
    <w:rsid w:val="00674B7A"/>
    <w:rsid w:val="0067513C"/>
    <w:rsid w:val="0067532B"/>
    <w:rsid w:val="00675AC7"/>
    <w:rsid w:val="00675AE9"/>
    <w:rsid w:val="00675D01"/>
    <w:rsid w:val="00675D0E"/>
    <w:rsid w:val="00675E03"/>
    <w:rsid w:val="00675F15"/>
    <w:rsid w:val="0067605E"/>
    <w:rsid w:val="006760A4"/>
    <w:rsid w:val="006762CA"/>
    <w:rsid w:val="0067677A"/>
    <w:rsid w:val="006767C0"/>
    <w:rsid w:val="00676AEE"/>
    <w:rsid w:val="00676CEB"/>
    <w:rsid w:val="006774BD"/>
    <w:rsid w:val="006778D9"/>
    <w:rsid w:val="006778E8"/>
    <w:rsid w:val="00677974"/>
    <w:rsid w:val="00677C01"/>
    <w:rsid w:val="006800EC"/>
    <w:rsid w:val="0068040F"/>
    <w:rsid w:val="00680555"/>
    <w:rsid w:val="006805BA"/>
    <w:rsid w:val="00680686"/>
    <w:rsid w:val="00680847"/>
    <w:rsid w:val="00680ABF"/>
    <w:rsid w:val="00680C5B"/>
    <w:rsid w:val="00680D34"/>
    <w:rsid w:val="00680E48"/>
    <w:rsid w:val="00680ECC"/>
    <w:rsid w:val="0068115B"/>
    <w:rsid w:val="006811FE"/>
    <w:rsid w:val="00681403"/>
    <w:rsid w:val="006819DF"/>
    <w:rsid w:val="00681A34"/>
    <w:rsid w:val="00681D9F"/>
    <w:rsid w:val="00681F21"/>
    <w:rsid w:val="0068236E"/>
    <w:rsid w:val="00682411"/>
    <w:rsid w:val="006826AC"/>
    <w:rsid w:val="006829BF"/>
    <w:rsid w:val="00682D7E"/>
    <w:rsid w:val="00682D9F"/>
    <w:rsid w:val="00682DE8"/>
    <w:rsid w:val="00682E87"/>
    <w:rsid w:val="00682F19"/>
    <w:rsid w:val="00682F9F"/>
    <w:rsid w:val="006832C6"/>
    <w:rsid w:val="006833EB"/>
    <w:rsid w:val="00683600"/>
    <w:rsid w:val="0068364B"/>
    <w:rsid w:val="00683678"/>
    <w:rsid w:val="0068398B"/>
    <w:rsid w:val="00683EE9"/>
    <w:rsid w:val="006841A3"/>
    <w:rsid w:val="00684351"/>
    <w:rsid w:val="00684427"/>
    <w:rsid w:val="006844AF"/>
    <w:rsid w:val="00684530"/>
    <w:rsid w:val="006845A4"/>
    <w:rsid w:val="0068462C"/>
    <w:rsid w:val="00684752"/>
    <w:rsid w:val="00684757"/>
    <w:rsid w:val="006848DE"/>
    <w:rsid w:val="00684A4E"/>
    <w:rsid w:val="00684BE5"/>
    <w:rsid w:val="00684C76"/>
    <w:rsid w:val="00684C9F"/>
    <w:rsid w:val="00684D64"/>
    <w:rsid w:val="0068501D"/>
    <w:rsid w:val="00685029"/>
    <w:rsid w:val="006852BA"/>
    <w:rsid w:val="0068561D"/>
    <w:rsid w:val="006857E6"/>
    <w:rsid w:val="00685CC9"/>
    <w:rsid w:val="00685CDF"/>
    <w:rsid w:val="00685D1E"/>
    <w:rsid w:val="00685F16"/>
    <w:rsid w:val="00686221"/>
    <w:rsid w:val="006868BB"/>
    <w:rsid w:val="0068697C"/>
    <w:rsid w:val="00686BDB"/>
    <w:rsid w:val="00686CEF"/>
    <w:rsid w:val="00686E7A"/>
    <w:rsid w:val="00687079"/>
    <w:rsid w:val="00687259"/>
    <w:rsid w:val="00687575"/>
    <w:rsid w:val="0068793C"/>
    <w:rsid w:val="006879E7"/>
    <w:rsid w:val="00687BD8"/>
    <w:rsid w:val="00687C9C"/>
    <w:rsid w:val="00687DB7"/>
    <w:rsid w:val="00687DCE"/>
    <w:rsid w:val="00687E84"/>
    <w:rsid w:val="006900CC"/>
    <w:rsid w:val="006902D4"/>
    <w:rsid w:val="00690818"/>
    <w:rsid w:val="00690BE1"/>
    <w:rsid w:val="00690EBB"/>
    <w:rsid w:val="00690F7B"/>
    <w:rsid w:val="00691040"/>
    <w:rsid w:val="0069110C"/>
    <w:rsid w:val="0069125A"/>
    <w:rsid w:val="0069189A"/>
    <w:rsid w:val="00691D91"/>
    <w:rsid w:val="00691F70"/>
    <w:rsid w:val="00692086"/>
    <w:rsid w:val="006920C8"/>
    <w:rsid w:val="0069216F"/>
    <w:rsid w:val="006922C0"/>
    <w:rsid w:val="00692496"/>
    <w:rsid w:val="00692759"/>
    <w:rsid w:val="00692ACA"/>
    <w:rsid w:val="00692DB8"/>
    <w:rsid w:val="00692E62"/>
    <w:rsid w:val="00692EA6"/>
    <w:rsid w:val="00692F37"/>
    <w:rsid w:val="006931F6"/>
    <w:rsid w:val="00693317"/>
    <w:rsid w:val="006933FA"/>
    <w:rsid w:val="00693477"/>
    <w:rsid w:val="00693570"/>
    <w:rsid w:val="00693666"/>
    <w:rsid w:val="006936E2"/>
    <w:rsid w:val="00693795"/>
    <w:rsid w:val="006938DE"/>
    <w:rsid w:val="00693C18"/>
    <w:rsid w:val="00693F78"/>
    <w:rsid w:val="006940EE"/>
    <w:rsid w:val="00694178"/>
    <w:rsid w:val="006946B6"/>
    <w:rsid w:val="006947AB"/>
    <w:rsid w:val="00694AC5"/>
    <w:rsid w:val="00694DF4"/>
    <w:rsid w:val="00694F66"/>
    <w:rsid w:val="006950FB"/>
    <w:rsid w:val="0069514E"/>
    <w:rsid w:val="006951CE"/>
    <w:rsid w:val="006952EF"/>
    <w:rsid w:val="0069540C"/>
    <w:rsid w:val="006954A9"/>
    <w:rsid w:val="006954D5"/>
    <w:rsid w:val="0069553E"/>
    <w:rsid w:val="00695666"/>
    <w:rsid w:val="0069588F"/>
    <w:rsid w:val="00695DB3"/>
    <w:rsid w:val="006962B9"/>
    <w:rsid w:val="0069653D"/>
    <w:rsid w:val="006966B3"/>
    <w:rsid w:val="00696719"/>
    <w:rsid w:val="0069687F"/>
    <w:rsid w:val="00696933"/>
    <w:rsid w:val="0069693E"/>
    <w:rsid w:val="00696D14"/>
    <w:rsid w:val="00696F6F"/>
    <w:rsid w:val="00696FAB"/>
    <w:rsid w:val="00696FBE"/>
    <w:rsid w:val="006970C8"/>
    <w:rsid w:val="00697130"/>
    <w:rsid w:val="00697305"/>
    <w:rsid w:val="0069796D"/>
    <w:rsid w:val="00697B3B"/>
    <w:rsid w:val="00697FA0"/>
    <w:rsid w:val="006A06C7"/>
    <w:rsid w:val="006A0762"/>
    <w:rsid w:val="006A0853"/>
    <w:rsid w:val="006A08C3"/>
    <w:rsid w:val="006A0A50"/>
    <w:rsid w:val="006A1002"/>
    <w:rsid w:val="006A1522"/>
    <w:rsid w:val="006A180B"/>
    <w:rsid w:val="006A197B"/>
    <w:rsid w:val="006A1BC4"/>
    <w:rsid w:val="006A1EF0"/>
    <w:rsid w:val="006A201B"/>
    <w:rsid w:val="006A233D"/>
    <w:rsid w:val="006A249A"/>
    <w:rsid w:val="006A25FE"/>
    <w:rsid w:val="006A2C91"/>
    <w:rsid w:val="006A2E9C"/>
    <w:rsid w:val="006A302D"/>
    <w:rsid w:val="006A313D"/>
    <w:rsid w:val="006A34DC"/>
    <w:rsid w:val="006A3A0F"/>
    <w:rsid w:val="006A3A2D"/>
    <w:rsid w:val="006A3E3D"/>
    <w:rsid w:val="006A3FEE"/>
    <w:rsid w:val="006A411D"/>
    <w:rsid w:val="006A42BC"/>
    <w:rsid w:val="006A44C2"/>
    <w:rsid w:val="006A480F"/>
    <w:rsid w:val="006A4C7F"/>
    <w:rsid w:val="006A4CFC"/>
    <w:rsid w:val="006A50D5"/>
    <w:rsid w:val="006A519F"/>
    <w:rsid w:val="006A5255"/>
    <w:rsid w:val="006A5B72"/>
    <w:rsid w:val="006A5C03"/>
    <w:rsid w:val="006A5CC0"/>
    <w:rsid w:val="006A5E0D"/>
    <w:rsid w:val="006A607E"/>
    <w:rsid w:val="006A608B"/>
    <w:rsid w:val="006A6206"/>
    <w:rsid w:val="006A6229"/>
    <w:rsid w:val="006A6434"/>
    <w:rsid w:val="006A649F"/>
    <w:rsid w:val="006A67DD"/>
    <w:rsid w:val="006A6AA5"/>
    <w:rsid w:val="006A6FD9"/>
    <w:rsid w:val="006A7000"/>
    <w:rsid w:val="006A7153"/>
    <w:rsid w:val="006A723D"/>
    <w:rsid w:val="006A7272"/>
    <w:rsid w:val="006A7332"/>
    <w:rsid w:val="006A73A6"/>
    <w:rsid w:val="006A74A3"/>
    <w:rsid w:val="006A7D0D"/>
    <w:rsid w:val="006B0302"/>
    <w:rsid w:val="006B03A7"/>
    <w:rsid w:val="006B03D2"/>
    <w:rsid w:val="006B0584"/>
    <w:rsid w:val="006B085E"/>
    <w:rsid w:val="006B0938"/>
    <w:rsid w:val="006B09B5"/>
    <w:rsid w:val="006B09DA"/>
    <w:rsid w:val="006B0A32"/>
    <w:rsid w:val="006B0AAF"/>
    <w:rsid w:val="006B0D02"/>
    <w:rsid w:val="006B1061"/>
    <w:rsid w:val="006B12C1"/>
    <w:rsid w:val="006B1962"/>
    <w:rsid w:val="006B1A03"/>
    <w:rsid w:val="006B1ED6"/>
    <w:rsid w:val="006B2113"/>
    <w:rsid w:val="006B24A0"/>
    <w:rsid w:val="006B24B0"/>
    <w:rsid w:val="006B25D3"/>
    <w:rsid w:val="006B2648"/>
    <w:rsid w:val="006B2748"/>
    <w:rsid w:val="006B2845"/>
    <w:rsid w:val="006B2893"/>
    <w:rsid w:val="006B2AAE"/>
    <w:rsid w:val="006B2B5A"/>
    <w:rsid w:val="006B2B8F"/>
    <w:rsid w:val="006B310C"/>
    <w:rsid w:val="006B31E0"/>
    <w:rsid w:val="006B32B0"/>
    <w:rsid w:val="006B333A"/>
    <w:rsid w:val="006B3399"/>
    <w:rsid w:val="006B37FA"/>
    <w:rsid w:val="006B3908"/>
    <w:rsid w:val="006B3C9E"/>
    <w:rsid w:val="006B3EA2"/>
    <w:rsid w:val="006B40A5"/>
    <w:rsid w:val="006B439A"/>
    <w:rsid w:val="006B4A58"/>
    <w:rsid w:val="006B4C89"/>
    <w:rsid w:val="006B4EBD"/>
    <w:rsid w:val="006B4F54"/>
    <w:rsid w:val="006B54D1"/>
    <w:rsid w:val="006B54D3"/>
    <w:rsid w:val="006B5593"/>
    <w:rsid w:val="006B59E3"/>
    <w:rsid w:val="006B5B92"/>
    <w:rsid w:val="006B5BA8"/>
    <w:rsid w:val="006B5BC1"/>
    <w:rsid w:val="006B5C60"/>
    <w:rsid w:val="006B5DE5"/>
    <w:rsid w:val="006B5E6F"/>
    <w:rsid w:val="006B606A"/>
    <w:rsid w:val="006B61EB"/>
    <w:rsid w:val="006B62C9"/>
    <w:rsid w:val="006B65F4"/>
    <w:rsid w:val="006B665D"/>
    <w:rsid w:val="006B68F1"/>
    <w:rsid w:val="006B6982"/>
    <w:rsid w:val="006B6BA4"/>
    <w:rsid w:val="006B7258"/>
    <w:rsid w:val="006B736E"/>
    <w:rsid w:val="006B7385"/>
    <w:rsid w:val="006B74AB"/>
    <w:rsid w:val="006B7606"/>
    <w:rsid w:val="006B774F"/>
    <w:rsid w:val="006B7821"/>
    <w:rsid w:val="006B79AD"/>
    <w:rsid w:val="006B7A9D"/>
    <w:rsid w:val="006B7D11"/>
    <w:rsid w:val="006B7F42"/>
    <w:rsid w:val="006C0005"/>
    <w:rsid w:val="006C0329"/>
    <w:rsid w:val="006C032F"/>
    <w:rsid w:val="006C041E"/>
    <w:rsid w:val="006C0551"/>
    <w:rsid w:val="006C05E1"/>
    <w:rsid w:val="006C0733"/>
    <w:rsid w:val="006C079E"/>
    <w:rsid w:val="006C089B"/>
    <w:rsid w:val="006C0A2C"/>
    <w:rsid w:val="006C0D3B"/>
    <w:rsid w:val="006C0DA3"/>
    <w:rsid w:val="006C10E9"/>
    <w:rsid w:val="006C1319"/>
    <w:rsid w:val="006C13C4"/>
    <w:rsid w:val="006C15E1"/>
    <w:rsid w:val="006C1624"/>
    <w:rsid w:val="006C1A3B"/>
    <w:rsid w:val="006C1FDF"/>
    <w:rsid w:val="006C2258"/>
    <w:rsid w:val="006C22C7"/>
    <w:rsid w:val="006C2CB7"/>
    <w:rsid w:val="006C2F9C"/>
    <w:rsid w:val="006C303F"/>
    <w:rsid w:val="006C3376"/>
    <w:rsid w:val="006C346D"/>
    <w:rsid w:val="006C34E7"/>
    <w:rsid w:val="006C3501"/>
    <w:rsid w:val="006C351D"/>
    <w:rsid w:val="006C3598"/>
    <w:rsid w:val="006C39D9"/>
    <w:rsid w:val="006C4077"/>
    <w:rsid w:val="006C42E7"/>
    <w:rsid w:val="006C43CF"/>
    <w:rsid w:val="006C4513"/>
    <w:rsid w:val="006C4DC2"/>
    <w:rsid w:val="006C4E3F"/>
    <w:rsid w:val="006C519F"/>
    <w:rsid w:val="006C54D5"/>
    <w:rsid w:val="006C5782"/>
    <w:rsid w:val="006C5BF9"/>
    <w:rsid w:val="006C5C7C"/>
    <w:rsid w:val="006C5D6D"/>
    <w:rsid w:val="006C5DFD"/>
    <w:rsid w:val="006C5EFE"/>
    <w:rsid w:val="006C601A"/>
    <w:rsid w:val="006C6063"/>
    <w:rsid w:val="006C648B"/>
    <w:rsid w:val="006C6770"/>
    <w:rsid w:val="006C6919"/>
    <w:rsid w:val="006C6DC7"/>
    <w:rsid w:val="006C6E70"/>
    <w:rsid w:val="006C6F7A"/>
    <w:rsid w:val="006C7049"/>
    <w:rsid w:val="006C727A"/>
    <w:rsid w:val="006C7557"/>
    <w:rsid w:val="006C756A"/>
    <w:rsid w:val="006C759A"/>
    <w:rsid w:val="006C7747"/>
    <w:rsid w:val="006C7898"/>
    <w:rsid w:val="006C799E"/>
    <w:rsid w:val="006C7D52"/>
    <w:rsid w:val="006C7DF4"/>
    <w:rsid w:val="006D0617"/>
    <w:rsid w:val="006D07C3"/>
    <w:rsid w:val="006D07EA"/>
    <w:rsid w:val="006D0945"/>
    <w:rsid w:val="006D0B93"/>
    <w:rsid w:val="006D0EFE"/>
    <w:rsid w:val="006D103D"/>
    <w:rsid w:val="006D1248"/>
    <w:rsid w:val="006D12D7"/>
    <w:rsid w:val="006D171F"/>
    <w:rsid w:val="006D1B00"/>
    <w:rsid w:val="006D1B27"/>
    <w:rsid w:val="006D1C6A"/>
    <w:rsid w:val="006D1F58"/>
    <w:rsid w:val="006D2035"/>
    <w:rsid w:val="006D20BF"/>
    <w:rsid w:val="006D2219"/>
    <w:rsid w:val="006D2585"/>
    <w:rsid w:val="006D28A6"/>
    <w:rsid w:val="006D2A42"/>
    <w:rsid w:val="006D2B5A"/>
    <w:rsid w:val="006D2B7E"/>
    <w:rsid w:val="006D2C3A"/>
    <w:rsid w:val="006D33DE"/>
    <w:rsid w:val="006D33E7"/>
    <w:rsid w:val="006D345E"/>
    <w:rsid w:val="006D3B98"/>
    <w:rsid w:val="006D40A3"/>
    <w:rsid w:val="006D420F"/>
    <w:rsid w:val="006D4370"/>
    <w:rsid w:val="006D45AF"/>
    <w:rsid w:val="006D485D"/>
    <w:rsid w:val="006D4985"/>
    <w:rsid w:val="006D4AF8"/>
    <w:rsid w:val="006D4FFE"/>
    <w:rsid w:val="006D5017"/>
    <w:rsid w:val="006D505F"/>
    <w:rsid w:val="006D51D8"/>
    <w:rsid w:val="006D55BA"/>
    <w:rsid w:val="006D5786"/>
    <w:rsid w:val="006D5A03"/>
    <w:rsid w:val="006D5A64"/>
    <w:rsid w:val="006D5EA2"/>
    <w:rsid w:val="006D613D"/>
    <w:rsid w:val="006D64AA"/>
    <w:rsid w:val="006D6CCD"/>
    <w:rsid w:val="006D6F7D"/>
    <w:rsid w:val="006D706D"/>
    <w:rsid w:val="006D7381"/>
    <w:rsid w:val="006D754E"/>
    <w:rsid w:val="006D7B0F"/>
    <w:rsid w:val="006D7CD9"/>
    <w:rsid w:val="006D7EF3"/>
    <w:rsid w:val="006E0095"/>
    <w:rsid w:val="006E0267"/>
    <w:rsid w:val="006E04B4"/>
    <w:rsid w:val="006E04E5"/>
    <w:rsid w:val="006E0560"/>
    <w:rsid w:val="006E05D1"/>
    <w:rsid w:val="006E07FD"/>
    <w:rsid w:val="006E0A33"/>
    <w:rsid w:val="006E0CD3"/>
    <w:rsid w:val="006E0E33"/>
    <w:rsid w:val="006E10A2"/>
    <w:rsid w:val="006E1127"/>
    <w:rsid w:val="006E1192"/>
    <w:rsid w:val="006E1259"/>
    <w:rsid w:val="006E1404"/>
    <w:rsid w:val="006E14EB"/>
    <w:rsid w:val="006E14F3"/>
    <w:rsid w:val="006E1690"/>
    <w:rsid w:val="006E17B6"/>
    <w:rsid w:val="006E1931"/>
    <w:rsid w:val="006E20C2"/>
    <w:rsid w:val="006E25B9"/>
    <w:rsid w:val="006E2735"/>
    <w:rsid w:val="006E2AE2"/>
    <w:rsid w:val="006E3049"/>
    <w:rsid w:val="006E326B"/>
    <w:rsid w:val="006E3302"/>
    <w:rsid w:val="006E34E3"/>
    <w:rsid w:val="006E34F7"/>
    <w:rsid w:val="006E3A04"/>
    <w:rsid w:val="006E3AE4"/>
    <w:rsid w:val="006E3D57"/>
    <w:rsid w:val="006E4561"/>
    <w:rsid w:val="006E45A7"/>
    <w:rsid w:val="006E475A"/>
    <w:rsid w:val="006E4E3C"/>
    <w:rsid w:val="006E4EB5"/>
    <w:rsid w:val="006E4F1B"/>
    <w:rsid w:val="006E519A"/>
    <w:rsid w:val="006E5539"/>
    <w:rsid w:val="006E57FD"/>
    <w:rsid w:val="006E5A0C"/>
    <w:rsid w:val="006E5A73"/>
    <w:rsid w:val="006E5A99"/>
    <w:rsid w:val="006E5AFB"/>
    <w:rsid w:val="006E5CAD"/>
    <w:rsid w:val="006E5DEE"/>
    <w:rsid w:val="006E5EE1"/>
    <w:rsid w:val="006E61A2"/>
    <w:rsid w:val="006E645C"/>
    <w:rsid w:val="006E6A4D"/>
    <w:rsid w:val="006E6A8D"/>
    <w:rsid w:val="006E6F04"/>
    <w:rsid w:val="006E6F5D"/>
    <w:rsid w:val="006E6FA6"/>
    <w:rsid w:val="006E7019"/>
    <w:rsid w:val="006E7076"/>
    <w:rsid w:val="006E71C0"/>
    <w:rsid w:val="006E774F"/>
    <w:rsid w:val="006E7DBB"/>
    <w:rsid w:val="006F00C3"/>
    <w:rsid w:val="006F00CB"/>
    <w:rsid w:val="006F0175"/>
    <w:rsid w:val="006F03C7"/>
    <w:rsid w:val="006F073C"/>
    <w:rsid w:val="006F0759"/>
    <w:rsid w:val="006F080A"/>
    <w:rsid w:val="006F0811"/>
    <w:rsid w:val="006F085E"/>
    <w:rsid w:val="006F09DD"/>
    <w:rsid w:val="006F0AA8"/>
    <w:rsid w:val="006F0BFE"/>
    <w:rsid w:val="006F0CD9"/>
    <w:rsid w:val="006F0F43"/>
    <w:rsid w:val="006F0F7C"/>
    <w:rsid w:val="006F10D3"/>
    <w:rsid w:val="006F11DC"/>
    <w:rsid w:val="006F128C"/>
    <w:rsid w:val="006F13B1"/>
    <w:rsid w:val="006F18B4"/>
    <w:rsid w:val="006F1A7C"/>
    <w:rsid w:val="006F1B17"/>
    <w:rsid w:val="006F1F16"/>
    <w:rsid w:val="006F2109"/>
    <w:rsid w:val="006F2112"/>
    <w:rsid w:val="006F2210"/>
    <w:rsid w:val="006F2252"/>
    <w:rsid w:val="006F22C8"/>
    <w:rsid w:val="006F258C"/>
    <w:rsid w:val="006F2597"/>
    <w:rsid w:val="006F2650"/>
    <w:rsid w:val="006F2691"/>
    <w:rsid w:val="006F26AB"/>
    <w:rsid w:val="006F28C2"/>
    <w:rsid w:val="006F2B72"/>
    <w:rsid w:val="006F3326"/>
    <w:rsid w:val="006F3402"/>
    <w:rsid w:val="006F34C3"/>
    <w:rsid w:val="006F36AD"/>
    <w:rsid w:val="006F38CC"/>
    <w:rsid w:val="006F393A"/>
    <w:rsid w:val="006F3AC2"/>
    <w:rsid w:val="006F3C40"/>
    <w:rsid w:val="006F3D37"/>
    <w:rsid w:val="006F3D39"/>
    <w:rsid w:val="006F3F1D"/>
    <w:rsid w:val="006F4950"/>
    <w:rsid w:val="006F49A3"/>
    <w:rsid w:val="006F4AAD"/>
    <w:rsid w:val="006F4B61"/>
    <w:rsid w:val="006F4C29"/>
    <w:rsid w:val="006F4C75"/>
    <w:rsid w:val="006F4CA8"/>
    <w:rsid w:val="006F52F0"/>
    <w:rsid w:val="006F5548"/>
    <w:rsid w:val="006F573F"/>
    <w:rsid w:val="006F58A5"/>
    <w:rsid w:val="006F5977"/>
    <w:rsid w:val="006F5A27"/>
    <w:rsid w:val="006F5AFC"/>
    <w:rsid w:val="006F5B65"/>
    <w:rsid w:val="006F5B8D"/>
    <w:rsid w:val="006F5C1F"/>
    <w:rsid w:val="006F5CB4"/>
    <w:rsid w:val="006F60D4"/>
    <w:rsid w:val="006F60F9"/>
    <w:rsid w:val="006F6150"/>
    <w:rsid w:val="006F61B7"/>
    <w:rsid w:val="006F6216"/>
    <w:rsid w:val="006F644A"/>
    <w:rsid w:val="006F64C2"/>
    <w:rsid w:val="006F6927"/>
    <w:rsid w:val="006F6B1A"/>
    <w:rsid w:val="006F6E91"/>
    <w:rsid w:val="006F72F7"/>
    <w:rsid w:val="006F73CF"/>
    <w:rsid w:val="006F74C5"/>
    <w:rsid w:val="006F7505"/>
    <w:rsid w:val="006F76F8"/>
    <w:rsid w:val="006F770C"/>
    <w:rsid w:val="006F781B"/>
    <w:rsid w:val="006F7A59"/>
    <w:rsid w:val="006F7E6D"/>
    <w:rsid w:val="006F7F91"/>
    <w:rsid w:val="00700248"/>
    <w:rsid w:val="00700640"/>
    <w:rsid w:val="00700883"/>
    <w:rsid w:val="00700B7C"/>
    <w:rsid w:val="00700D6E"/>
    <w:rsid w:val="00700F8E"/>
    <w:rsid w:val="0070114E"/>
    <w:rsid w:val="007012F5"/>
    <w:rsid w:val="007015ED"/>
    <w:rsid w:val="007017AF"/>
    <w:rsid w:val="007019BE"/>
    <w:rsid w:val="007020CF"/>
    <w:rsid w:val="007023D5"/>
    <w:rsid w:val="00702A7E"/>
    <w:rsid w:val="00702A9C"/>
    <w:rsid w:val="00702A9E"/>
    <w:rsid w:val="00702C43"/>
    <w:rsid w:val="00702D76"/>
    <w:rsid w:val="00702E45"/>
    <w:rsid w:val="00702F2E"/>
    <w:rsid w:val="0070303A"/>
    <w:rsid w:val="007035FD"/>
    <w:rsid w:val="00703683"/>
    <w:rsid w:val="007037A6"/>
    <w:rsid w:val="0070384F"/>
    <w:rsid w:val="00703A22"/>
    <w:rsid w:val="00703CF2"/>
    <w:rsid w:val="00703E82"/>
    <w:rsid w:val="00703F41"/>
    <w:rsid w:val="00703F89"/>
    <w:rsid w:val="00704044"/>
    <w:rsid w:val="007041F8"/>
    <w:rsid w:val="0070454C"/>
    <w:rsid w:val="00704BBA"/>
    <w:rsid w:val="00704E38"/>
    <w:rsid w:val="00704EE7"/>
    <w:rsid w:val="00704F6B"/>
    <w:rsid w:val="0070520A"/>
    <w:rsid w:val="00705287"/>
    <w:rsid w:val="007053FE"/>
    <w:rsid w:val="00705427"/>
    <w:rsid w:val="007056BB"/>
    <w:rsid w:val="007057DD"/>
    <w:rsid w:val="00705CE9"/>
    <w:rsid w:val="00705E4A"/>
    <w:rsid w:val="007062B7"/>
    <w:rsid w:val="0070665D"/>
    <w:rsid w:val="0070678F"/>
    <w:rsid w:val="007068BD"/>
    <w:rsid w:val="007069AE"/>
    <w:rsid w:val="00706A2F"/>
    <w:rsid w:val="00706C34"/>
    <w:rsid w:val="00706D6D"/>
    <w:rsid w:val="007070CE"/>
    <w:rsid w:val="007071B2"/>
    <w:rsid w:val="007073F2"/>
    <w:rsid w:val="00707521"/>
    <w:rsid w:val="007076D0"/>
    <w:rsid w:val="00707739"/>
    <w:rsid w:val="00707AEC"/>
    <w:rsid w:val="00707C08"/>
    <w:rsid w:val="00707C6A"/>
    <w:rsid w:val="0071020A"/>
    <w:rsid w:val="00710232"/>
    <w:rsid w:val="0071023E"/>
    <w:rsid w:val="00710394"/>
    <w:rsid w:val="007107BD"/>
    <w:rsid w:val="00710FF6"/>
    <w:rsid w:val="007111C1"/>
    <w:rsid w:val="00711457"/>
    <w:rsid w:val="007114C7"/>
    <w:rsid w:val="00711A6A"/>
    <w:rsid w:val="00711B05"/>
    <w:rsid w:val="00712250"/>
    <w:rsid w:val="007122FB"/>
    <w:rsid w:val="00712AE9"/>
    <w:rsid w:val="00712B44"/>
    <w:rsid w:val="00712C75"/>
    <w:rsid w:val="00712DF0"/>
    <w:rsid w:val="00712F41"/>
    <w:rsid w:val="00712F72"/>
    <w:rsid w:val="00713B8B"/>
    <w:rsid w:val="00713D7B"/>
    <w:rsid w:val="00713EA3"/>
    <w:rsid w:val="0071414A"/>
    <w:rsid w:val="00714236"/>
    <w:rsid w:val="007144AF"/>
    <w:rsid w:val="007144C1"/>
    <w:rsid w:val="00714D42"/>
    <w:rsid w:val="00714DCE"/>
    <w:rsid w:val="00714DD7"/>
    <w:rsid w:val="00714F52"/>
    <w:rsid w:val="00714F80"/>
    <w:rsid w:val="00714FB0"/>
    <w:rsid w:val="007154C3"/>
    <w:rsid w:val="007155A3"/>
    <w:rsid w:val="0071569D"/>
    <w:rsid w:val="007158EB"/>
    <w:rsid w:val="007159E6"/>
    <w:rsid w:val="00715E99"/>
    <w:rsid w:val="007160E9"/>
    <w:rsid w:val="007161BA"/>
    <w:rsid w:val="007162DD"/>
    <w:rsid w:val="007163E8"/>
    <w:rsid w:val="007168CF"/>
    <w:rsid w:val="007169BE"/>
    <w:rsid w:val="00717197"/>
    <w:rsid w:val="00717208"/>
    <w:rsid w:val="007172C2"/>
    <w:rsid w:val="007178D2"/>
    <w:rsid w:val="007200C0"/>
    <w:rsid w:val="00720275"/>
    <w:rsid w:val="0072030F"/>
    <w:rsid w:val="007203F4"/>
    <w:rsid w:val="007204DB"/>
    <w:rsid w:val="007208D4"/>
    <w:rsid w:val="00720BAE"/>
    <w:rsid w:val="00720C57"/>
    <w:rsid w:val="00720E8C"/>
    <w:rsid w:val="00721029"/>
    <w:rsid w:val="00721124"/>
    <w:rsid w:val="007212DA"/>
    <w:rsid w:val="00721450"/>
    <w:rsid w:val="0072166A"/>
    <w:rsid w:val="007218DE"/>
    <w:rsid w:val="00721A5D"/>
    <w:rsid w:val="00721E0F"/>
    <w:rsid w:val="00721E58"/>
    <w:rsid w:val="0072238A"/>
    <w:rsid w:val="007225F8"/>
    <w:rsid w:val="0072282E"/>
    <w:rsid w:val="00722909"/>
    <w:rsid w:val="007229FB"/>
    <w:rsid w:val="00722B63"/>
    <w:rsid w:val="00722C7F"/>
    <w:rsid w:val="00722DD7"/>
    <w:rsid w:val="00722DFD"/>
    <w:rsid w:val="00722EBB"/>
    <w:rsid w:val="00723103"/>
    <w:rsid w:val="0072337A"/>
    <w:rsid w:val="007233F5"/>
    <w:rsid w:val="00723A28"/>
    <w:rsid w:val="00723B07"/>
    <w:rsid w:val="00723B2F"/>
    <w:rsid w:val="00723BC2"/>
    <w:rsid w:val="00723C7F"/>
    <w:rsid w:val="00723DB3"/>
    <w:rsid w:val="00724075"/>
    <w:rsid w:val="0072447D"/>
    <w:rsid w:val="007247CB"/>
    <w:rsid w:val="0072482B"/>
    <w:rsid w:val="00724FC1"/>
    <w:rsid w:val="007250ED"/>
    <w:rsid w:val="007250F1"/>
    <w:rsid w:val="00725170"/>
    <w:rsid w:val="00725175"/>
    <w:rsid w:val="00725511"/>
    <w:rsid w:val="00725643"/>
    <w:rsid w:val="00725702"/>
    <w:rsid w:val="00725C0C"/>
    <w:rsid w:val="00725F06"/>
    <w:rsid w:val="00725FDF"/>
    <w:rsid w:val="0072608A"/>
    <w:rsid w:val="007260F0"/>
    <w:rsid w:val="00726232"/>
    <w:rsid w:val="0072634B"/>
    <w:rsid w:val="0072693D"/>
    <w:rsid w:val="00726977"/>
    <w:rsid w:val="00726BCE"/>
    <w:rsid w:val="0072746D"/>
    <w:rsid w:val="007276A9"/>
    <w:rsid w:val="007278E0"/>
    <w:rsid w:val="00727A60"/>
    <w:rsid w:val="00727A75"/>
    <w:rsid w:val="00727BD6"/>
    <w:rsid w:val="00727CDD"/>
    <w:rsid w:val="00730175"/>
    <w:rsid w:val="007302DF"/>
    <w:rsid w:val="00730399"/>
    <w:rsid w:val="007307B2"/>
    <w:rsid w:val="007307F0"/>
    <w:rsid w:val="00730944"/>
    <w:rsid w:val="007309E9"/>
    <w:rsid w:val="00730AAB"/>
    <w:rsid w:val="00730D8A"/>
    <w:rsid w:val="00730DF9"/>
    <w:rsid w:val="00730ECF"/>
    <w:rsid w:val="00730F37"/>
    <w:rsid w:val="00731176"/>
    <w:rsid w:val="00731445"/>
    <w:rsid w:val="00731738"/>
    <w:rsid w:val="007319C0"/>
    <w:rsid w:val="00731F9C"/>
    <w:rsid w:val="00731FB6"/>
    <w:rsid w:val="00731FDB"/>
    <w:rsid w:val="0073209A"/>
    <w:rsid w:val="0073269B"/>
    <w:rsid w:val="00732752"/>
    <w:rsid w:val="007329D2"/>
    <w:rsid w:val="00732A46"/>
    <w:rsid w:val="00732C6A"/>
    <w:rsid w:val="00732E97"/>
    <w:rsid w:val="00733312"/>
    <w:rsid w:val="00733433"/>
    <w:rsid w:val="0073344E"/>
    <w:rsid w:val="007335CA"/>
    <w:rsid w:val="00733773"/>
    <w:rsid w:val="00733A0B"/>
    <w:rsid w:val="00733DB5"/>
    <w:rsid w:val="00733E03"/>
    <w:rsid w:val="00733F50"/>
    <w:rsid w:val="007341A8"/>
    <w:rsid w:val="007343CE"/>
    <w:rsid w:val="0073440C"/>
    <w:rsid w:val="007345B1"/>
    <w:rsid w:val="007345E3"/>
    <w:rsid w:val="00734AD1"/>
    <w:rsid w:val="00734B1E"/>
    <w:rsid w:val="00734BDE"/>
    <w:rsid w:val="00734ECE"/>
    <w:rsid w:val="0073523B"/>
    <w:rsid w:val="007352B2"/>
    <w:rsid w:val="0073533E"/>
    <w:rsid w:val="00735580"/>
    <w:rsid w:val="00736819"/>
    <w:rsid w:val="007368FD"/>
    <w:rsid w:val="00736CF8"/>
    <w:rsid w:val="007378E2"/>
    <w:rsid w:val="00737971"/>
    <w:rsid w:val="00737CC6"/>
    <w:rsid w:val="00737E1F"/>
    <w:rsid w:val="00737E3A"/>
    <w:rsid w:val="00737FD4"/>
    <w:rsid w:val="007404E7"/>
    <w:rsid w:val="00740553"/>
    <w:rsid w:val="00740998"/>
    <w:rsid w:val="00740C61"/>
    <w:rsid w:val="00740DAC"/>
    <w:rsid w:val="00740DEA"/>
    <w:rsid w:val="00740F44"/>
    <w:rsid w:val="00740F64"/>
    <w:rsid w:val="00741015"/>
    <w:rsid w:val="007410DA"/>
    <w:rsid w:val="0074111D"/>
    <w:rsid w:val="007413E8"/>
    <w:rsid w:val="0074148B"/>
    <w:rsid w:val="007414A6"/>
    <w:rsid w:val="007418A0"/>
    <w:rsid w:val="00741AEF"/>
    <w:rsid w:val="00741E5C"/>
    <w:rsid w:val="00742322"/>
    <w:rsid w:val="007423A8"/>
    <w:rsid w:val="00742603"/>
    <w:rsid w:val="007427F6"/>
    <w:rsid w:val="007427FF"/>
    <w:rsid w:val="00742D31"/>
    <w:rsid w:val="00742DD9"/>
    <w:rsid w:val="0074327C"/>
    <w:rsid w:val="007432CE"/>
    <w:rsid w:val="00743544"/>
    <w:rsid w:val="00743679"/>
    <w:rsid w:val="00743C43"/>
    <w:rsid w:val="00743C6A"/>
    <w:rsid w:val="00743C8A"/>
    <w:rsid w:val="00743EFD"/>
    <w:rsid w:val="00743F41"/>
    <w:rsid w:val="00744163"/>
    <w:rsid w:val="0074496A"/>
    <w:rsid w:val="00744CFD"/>
    <w:rsid w:val="00744D56"/>
    <w:rsid w:val="00744DB1"/>
    <w:rsid w:val="00744F19"/>
    <w:rsid w:val="00744F28"/>
    <w:rsid w:val="00744F70"/>
    <w:rsid w:val="00744F90"/>
    <w:rsid w:val="00745099"/>
    <w:rsid w:val="0074560B"/>
    <w:rsid w:val="007459C8"/>
    <w:rsid w:val="007460DC"/>
    <w:rsid w:val="007462E8"/>
    <w:rsid w:val="00746963"/>
    <w:rsid w:val="0074696C"/>
    <w:rsid w:val="007469E5"/>
    <w:rsid w:val="00746F00"/>
    <w:rsid w:val="00746F59"/>
    <w:rsid w:val="0074716D"/>
    <w:rsid w:val="0074750F"/>
    <w:rsid w:val="007479CA"/>
    <w:rsid w:val="00747A6F"/>
    <w:rsid w:val="00747D61"/>
    <w:rsid w:val="00747EB7"/>
    <w:rsid w:val="00747F88"/>
    <w:rsid w:val="00750268"/>
    <w:rsid w:val="00750351"/>
    <w:rsid w:val="00750434"/>
    <w:rsid w:val="0075085C"/>
    <w:rsid w:val="007508A4"/>
    <w:rsid w:val="00750979"/>
    <w:rsid w:val="00750A4A"/>
    <w:rsid w:val="00750B97"/>
    <w:rsid w:val="00750D4D"/>
    <w:rsid w:val="00750DF5"/>
    <w:rsid w:val="00751353"/>
    <w:rsid w:val="00751E28"/>
    <w:rsid w:val="00751E3A"/>
    <w:rsid w:val="00751F6A"/>
    <w:rsid w:val="00752342"/>
    <w:rsid w:val="00752587"/>
    <w:rsid w:val="0075275E"/>
    <w:rsid w:val="007527BF"/>
    <w:rsid w:val="0075308B"/>
    <w:rsid w:val="007534D5"/>
    <w:rsid w:val="007534F0"/>
    <w:rsid w:val="0075375C"/>
    <w:rsid w:val="007537AF"/>
    <w:rsid w:val="0075397B"/>
    <w:rsid w:val="00753AD7"/>
    <w:rsid w:val="00753F6F"/>
    <w:rsid w:val="0075435D"/>
    <w:rsid w:val="00754431"/>
    <w:rsid w:val="0075488B"/>
    <w:rsid w:val="00754E9E"/>
    <w:rsid w:val="00755369"/>
    <w:rsid w:val="007553EE"/>
    <w:rsid w:val="007558AE"/>
    <w:rsid w:val="00755903"/>
    <w:rsid w:val="00755954"/>
    <w:rsid w:val="007559AA"/>
    <w:rsid w:val="00755AEB"/>
    <w:rsid w:val="00755DF1"/>
    <w:rsid w:val="00755F23"/>
    <w:rsid w:val="00756084"/>
    <w:rsid w:val="00756B0F"/>
    <w:rsid w:val="00756E4C"/>
    <w:rsid w:val="00757103"/>
    <w:rsid w:val="00757408"/>
    <w:rsid w:val="007574EB"/>
    <w:rsid w:val="00757A8A"/>
    <w:rsid w:val="00757BB6"/>
    <w:rsid w:val="00757D5E"/>
    <w:rsid w:val="00757E77"/>
    <w:rsid w:val="00757F74"/>
    <w:rsid w:val="00760416"/>
    <w:rsid w:val="007607CD"/>
    <w:rsid w:val="007607FD"/>
    <w:rsid w:val="007608D2"/>
    <w:rsid w:val="00760C5B"/>
    <w:rsid w:val="00760CA8"/>
    <w:rsid w:val="00760EE7"/>
    <w:rsid w:val="00761188"/>
    <w:rsid w:val="00761256"/>
    <w:rsid w:val="007612CA"/>
    <w:rsid w:val="00761329"/>
    <w:rsid w:val="007616E3"/>
    <w:rsid w:val="0076171B"/>
    <w:rsid w:val="0076177E"/>
    <w:rsid w:val="00761918"/>
    <w:rsid w:val="00761AB5"/>
    <w:rsid w:val="00761AFB"/>
    <w:rsid w:val="00762112"/>
    <w:rsid w:val="00762113"/>
    <w:rsid w:val="00762192"/>
    <w:rsid w:val="007621A0"/>
    <w:rsid w:val="007624BC"/>
    <w:rsid w:val="00762842"/>
    <w:rsid w:val="0076290F"/>
    <w:rsid w:val="00762AE5"/>
    <w:rsid w:val="00762C80"/>
    <w:rsid w:val="00762F78"/>
    <w:rsid w:val="0076307F"/>
    <w:rsid w:val="007631BC"/>
    <w:rsid w:val="00763736"/>
    <w:rsid w:val="00763ADB"/>
    <w:rsid w:val="00763B22"/>
    <w:rsid w:val="00763D93"/>
    <w:rsid w:val="00763DDD"/>
    <w:rsid w:val="00763E32"/>
    <w:rsid w:val="007640EA"/>
    <w:rsid w:val="007645A6"/>
    <w:rsid w:val="007646CC"/>
    <w:rsid w:val="00764CBC"/>
    <w:rsid w:val="00764D55"/>
    <w:rsid w:val="00765042"/>
    <w:rsid w:val="007651C2"/>
    <w:rsid w:val="0076572C"/>
    <w:rsid w:val="00765EB0"/>
    <w:rsid w:val="00765F29"/>
    <w:rsid w:val="00766102"/>
    <w:rsid w:val="00766281"/>
    <w:rsid w:val="007664AE"/>
    <w:rsid w:val="007668E7"/>
    <w:rsid w:val="007668EA"/>
    <w:rsid w:val="00766920"/>
    <w:rsid w:val="00766963"/>
    <w:rsid w:val="00766DAE"/>
    <w:rsid w:val="00766E02"/>
    <w:rsid w:val="00766F4D"/>
    <w:rsid w:val="00767037"/>
    <w:rsid w:val="007677A3"/>
    <w:rsid w:val="00767F64"/>
    <w:rsid w:val="007700F9"/>
    <w:rsid w:val="007702C0"/>
    <w:rsid w:val="007702FA"/>
    <w:rsid w:val="00770347"/>
    <w:rsid w:val="00770B32"/>
    <w:rsid w:val="00771243"/>
    <w:rsid w:val="0077189A"/>
    <w:rsid w:val="007718E1"/>
    <w:rsid w:val="007719F9"/>
    <w:rsid w:val="00771C91"/>
    <w:rsid w:val="00771E38"/>
    <w:rsid w:val="00772050"/>
    <w:rsid w:val="00772063"/>
    <w:rsid w:val="00772069"/>
    <w:rsid w:val="0077217A"/>
    <w:rsid w:val="0077234D"/>
    <w:rsid w:val="00772428"/>
    <w:rsid w:val="0077267A"/>
    <w:rsid w:val="00772CAD"/>
    <w:rsid w:val="00772CE6"/>
    <w:rsid w:val="00773201"/>
    <w:rsid w:val="0077376C"/>
    <w:rsid w:val="007738F7"/>
    <w:rsid w:val="00773D5F"/>
    <w:rsid w:val="00773E45"/>
    <w:rsid w:val="007741B0"/>
    <w:rsid w:val="007742AA"/>
    <w:rsid w:val="007744E2"/>
    <w:rsid w:val="007744F6"/>
    <w:rsid w:val="00774508"/>
    <w:rsid w:val="0077468D"/>
    <w:rsid w:val="0077475C"/>
    <w:rsid w:val="007748A2"/>
    <w:rsid w:val="00774974"/>
    <w:rsid w:val="0077539B"/>
    <w:rsid w:val="00775545"/>
    <w:rsid w:val="00775581"/>
    <w:rsid w:val="007755C0"/>
    <w:rsid w:val="00775847"/>
    <w:rsid w:val="007758CD"/>
    <w:rsid w:val="0077592F"/>
    <w:rsid w:val="00775974"/>
    <w:rsid w:val="007759A1"/>
    <w:rsid w:val="00776834"/>
    <w:rsid w:val="00776AAD"/>
    <w:rsid w:val="00776C4E"/>
    <w:rsid w:val="007772BD"/>
    <w:rsid w:val="0077770C"/>
    <w:rsid w:val="00777787"/>
    <w:rsid w:val="007777B1"/>
    <w:rsid w:val="00777887"/>
    <w:rsid w:val="007779FB"/>
    <w:rsid w:val="00777BEE"/>
    <w:rsid w:val="00777C25"/>
    <w:rsid w:val="00777D0B"/>
    <w:rsid w:val="00777FED"/>
    <w:rsid w:val="00780011"/>
    <w:rsid w:val="007801B1"/>
    <w:rsid w:val="00780599"/>
    <w:rsid w:val="0078065B"/>
    <w:rsid w:val="0078091E"/>
    <w:rsid w:val="00780BE0"/>
    <w:rsid w:val="00780CE0"/>
    <w:rsid w:val="00780D50"/>
    <w:rsid w:val="00780FB4"/>
    <w:rsid w:val="007810B0"/>
    <w:rsid w:val="0078129C"/>
    <w:rsid w:val="00781421"/>
    <w:rsid w:val="00781589"/>
    <w:rsid w:val="00781729"/>
    <w:rsid w:val="00781904"/>
    <w:rsid w:val="00781E34"/>
    <w:rsid w:val="00781F58"/>
    <w:rsid w:val="007823BA"/>
    <w:rsid w:val="00782545"/>
    <w:rsid w:val="00782717"/>
    <w:rsid w:val="0078285D"/>
    <w:rsid w:val="007829B2"/>
    <w:rsid w:val="00782AAB"/>
    <w:rsid w:val="00782B46"/>
    <w:rsid w:val="00782E7B"/>
    <w:rsid w:val="00782F2A"/>
    <w:rsid w:val="0078309B"/>
    <w:rsid w:val="00783439"/>
    <w:rsid w:val="00783471"/>
    <w:rsid w:val="007834F8"/>
    <w:rsid w:val="0078353D"/>
    <w:rsid w:val="0078373E"/>
    <w:rsid w:val="00783E0A"/>
    <w:rsid w:val="00783E18"/>
    <w:rsid w:val="00784582"/>
    <w:rsid w:val="00784832"/>
    <w:rsid w:val="00784C30"/>
    <w:rsid w:val="00784FB7"/>
    <w:rsid w:val="0078510D"/>
    <w:rsid w:val="00785460"/>
    <w:rsid w:val="0078553D"/>
    <w:rsid w:val="00785569"/>
    <w:rsid w:val="007860D9"/>
    <w:rsid w:val="0078610C"/>
    <w:rsid w:val="00786199"/>
    <w:rsid w:val="0078636E"/>
    <w:rsid w:val="0078658B"/>
    <w:rsid w:val="0078666E"/>
    <w:rsid w:val="00786955"/>
    <w:rsid w:val="00786AD5"/>
    <w:rsid w:val="00786C71"/>
    <w:rsid w:val="00786EBE"/>
    <w:rsid w:val="00786FE6"/>
    <w:rsid w:val="00787016"/>
    <w:rsid w:val="007870BD"/>
    <w:rsid w:val="00787133"/>
    <w:rsid w:val="0078722F"/>
    <w:rsid w:val="0078775D"/>
    <w:rsid w:val="007879B4"/>
    <w:rsid w:val="00787BAA"/>
    <w:rsid w:val="00787C5D"/>
    <w:rsid w:val="00790168"/>
    <w:rsid w:val="007901CB"/>
    <w:rsid w:val="00790561"/>
    <w:rsid w:val="007908B8"/>
    <w:rsid w:val="00790E09"/>
    <w:rsid w:val="00790E78"/>
    <w:rsid w:val="00791472"/>
    <w:rsid w:val="00791B33"/>
    <w:rsid w:val="00791E05"/>
    <w:rsid w:val="00791F0C"/>
    <w:rsid w:val="00791F8A"/>
    <w:rsid w:val="007920DE"/>
    <w:rsid w:val="00792599"/>
    <w:rsid w:val="007926C2"/>
    <w:rsid w:val="007928EA"/>
    <w:rsid w:val="007935EA"/>
    <w:rsid w:val="00793759"/>
    <w:rsid w:val="007937B6"/>
    <w:rsid w:val="007938DD"/>
    <w:rsid w:val="00793C84"/>
    <w:rsid w:val="00793D05"/>
    <w:rsid w:val="00793D12"/>
    <w:rsid w:val="00793E79"/>
    <w:rsid w:val="00793FEA"/>
    <w:rsid w:val="007940F1"/>
    <w:rsid w:val="007941CA"/>
    <w:rsid w:val="007943BB"/>
    <w:rsid w:val="0079447E"/>
    <w:rsid w:val="0079469F"/>
    <w:rsid w:val="0079472F"/>
    <w:rsid w:val="00794CDE"/>
    <w:rsid w:val="00794D07"/>
    <w:rsid w:val="00794DD4"/>
    <w:rsid w:val="00794E06"/>
    <w:rsid w:val="00795531"/>
    <w:rsid w:val="007958A0"/>
    <w:rsid w:val="00795BC4"/>
    <w:rsid w:val="00795D5A"/>
    <w:rsid w:val="00795E21"/>
    <w:rsid w:val="00795E22"/>
    <w:rsid w:val="00795EFB"/>
    <w:rsid w:val="0079651B"/>
    <w:rsid w:val="00796ACF"/>
    <w:rsid w:val="00796AED"/>
    <w:rsid w:val="00796B10"/>
    <w:rsid w:val="0079709D"/>
    <w:rsid w:val="00797144"/>
    <w:rsid w:val="00797227"/>
    <w:rsid w:val="0079730C"/>
    <w:rsid w:val="00797821"/>
    <w:rsid w:val="0079791C"/>
    <w:rsid w:val="00797A78"/>
    <w:rsid w:val="00797F78"/>
    <w:rsid w:val="007A0216"/>
    <w:rsid w:val="007A04E0"/>
    <w:rsid w:val="007A056D"/>
    <w:rsid w:val="007A07BD"/>
    <w:rsid w:val="007A08C7"/>
    <w:rsid w:val="007A0A00"/>
    <w:rsid w:val="007A0AF1"/>
    <w:rsid w:val="007A0FCF"/>
    <w:rsid w:val="007A1354"/>
    <w:rsid w:val="007A147D"/>
    <w:rsid w:val="007A15A6"/>
    <w:rsid w:val="007A1738"/>
    <w:rsid w:val="007A1B8E"/>
    <w:rsid w:val="007A1C36"/>
    <w:rsid w:val="007A1C5D"/>
    <w:rsid w:val="007A20DF"/>
    <w:rsid w:val="007A2105"/>
    <w:rsid w:val="007A210E"/>
    <w:rsid w:val="007A2586"/>
    <w:rsid w:val="007A25B6"/>
    <w:rsid w:val="007A275F"/>
    <w:rsid w:val="007A2BAE"/>
    <w:rsid w:val="007A2E38"/>
    <w:rsid w:val="007A2F46"/>
    <w:rsid w:val="007A2FA3"/>
    <w:rsid w:val="007A302A"/>
    <w:rsid w:val="007A357C"/>
    <w:rsid w:val="007A35B7"/>
    <w:rsid w:val="007A35EC"/>
    <w:rsid w:val="007A3821"/>
    <w:rsid w:val="007A38CC"/>
    <w:rsid w:val="007A3B5E"/>
    <w:rsid w:val="007A3BE8"/>
    <w:rsid w:val="007A3BE9"/>
    <w:rsid w:val="007A3E18"/>
    <w:rsid w:val="007A3EE9"/>
    <w:rsid w:val="007A444E"/>
    <w:rsid w:val="007A49B3"/>
    <w:rsid w:val="007A49E8"/>
    <w:rsid w:val="007A4BD0"/>
    <w:rsid w:val="007A4E38"/>
    <w:rsid w:val="007A4FE2"/>
    <w:rsid w:val="007A5085"/>
    <w:rsid w:val="007A51DE"/>
    <w:rsid w:val="007A539B"/>
    <w:rsid w:val="007A54BF"/>
    <w:rsid w:val="007A55D1"/>
    <w:rsid w:val="007A5728"/>
    <w:rsid w:val="007A576E"/>
    <w:rsid w:val="007A59A5"/>
    <w:rsid w:val="007A5C97"/>
    <w:rsid w:val="007A5DB6"/>
    <w:rsid w:val="007A5E96"/>
    <w:rsid w:val="007A63E3"/>
    <w:rsid w:val="007A6451"/>
    <w:rsid w:val="007A64E2"/>
    <w:rsid w:val="007A6861"/>
    <w:rsid w:val="007A6AB0"/>
    <w:rsid w:val="007A6B0F"/>
    <w:rsid w:val="007A6DF7"/>
    <w:rsid w:val="007A704E"/>
    <w:rsid w:val="007A7146"/>
    <w:rsid w:val="007A7816"/>
    <w:rsid w:val="007B0292"/>
    <w:rsid w:val="007B0457"/>
    <w:rsid w:val="007B04EB"/>
    <w:rsid w:val="007B0681"/>
    <w:rsid w:val="007B0753"/>
    <w:rsid w:val="007B07B6"/>
    <w:rsid w:val="007B084F"/>
    <w:rsid w:val="007B0A16"/>
    <w:rsid w:val="007B0BB7"/>
    <w:rsid w:val="007B0D4B"/>
    <w:rsid w:val="007B0D61"/>
    <w:rsid w:val="007B0D66"/>
    <w:rsid w:val="007B1227"/>
    <w:rsid w:val="007B1886"/>
    <w:rsid w:val="007B1C4B"/>
    <w:rsid w:val="007B1C59"/>
    <w:rsid w:val="007B1F81"/>
    <w:rsid w:val="007B2503"/>
    <w:rsid w:val="007B2A65"/>
    <w:rsid w:val="007B2C58"/>
    <w:rsid w:val="007B2DBF"/>
    <w:rsid w:val="007B324C"/>
    <w:rsid w:val="007B33E7"/>
    <w:rsid w:val="007B34AF"/>
    <w:rsid w:val="007B3677"/>
    <w:rsid w:val="007B38AB"/>
    <w:rsid w:val="007B3D11"/>
    <w:rsid w:val="007B3F6F"/>
    <w:rsid w:val="007B4142"/>
    <w:rsid w:val="007B416C"/>
    <w:rsid w:val="007B419D"/>
    <w:rsid w:val="007B4337"/>
    <w:rsid w:val="007B437C"/>
    <w:rsid w:val="007B494B"/>
    <w:rsid w:val="007B4995"/>
    <w:rsid w:val="007B49EE"/>
    <w:rsid w:val="007B4A32"/>
    <w:rsid w:val="007B4CBE"/>
    <w:rsid w:val="007B4F21"/>
    <w:rsid w:val="007B4F80"/>
    <w:rsid w:val="007B4FB8"/>
    <w:rsid w:val="007B52D4"/>
    <w:rsid w:val="007B5511"/>
    <w:rsid w:val="007B5869"/>
    <w:rsid w:val="007B5A14"/>
    <w:rsid w:val="007B5DA6"/>
    <w:rsid w:val="007B61F8"/>
    <w:rsid w:val="007B634E"/>
    <w:rsid w:val="007B66D2"/>
    <w:rsid w:val="007B68E9"/>
    <w:rsid w:val="007B692F"/>
    <w:rsid w:val="007B6A0E"/>
    <w:rsid w:val="007B6CEB"/>
    <w:rsid w:val="007B6D2A"/>
    <w:rsid w:val="007B6FD5"/>
    <w:rsid w:val="007B70C6"/>
    <w:rsid w:val="007B7197"/>
    <w:rsid w:val="007B79A8"/>
    <w:rsid w:val="007B79B8"/>
    <w:rsid w:val="007B7B85"/>
    <w:rsid w:val="007B7FDB"/>
    <w:rsid w:val="007C0150"/>
    <w:rsid w:val="007C0218"/>
    <w:rsid w:val="007C02A1"/>
    <w:rsid w:val="007C02D8"/>
    <w:rsid w:val="007C06B3"/>
    <w:rsid w:val="007C095B"/>
    <w:rsid w:val="007C09A7"/>
    <w:rsid w:val="007C0F71"/>
    <w:rsid w:val="007C0F87"/>
    <w:rsid w:val="007C0FF1"/>
    <w:rsid w:val="007C10D2"/>
    <w:rsid w:val="007C118C"/>
    <w:rsid w:val="007C1382"/>
    <w:rsid w:val="007C1414"/>
    <w:rsid w:val="007C1924"/>
    <w:rsid w:val="007C19F1"/>
    <w:rsid w:val="007C1A6D"/>
    <w:rsid w:val="007C1AC3"/>
    <w:rsid w:val="007C1BAF"/>
    <w:rsid w:val="007C1E64"/>
    <w:rsid w:val="007C1EF5"/>
    <w:rsid w:val="007C205F"/>
    <w:rsid w:val="007C20B9"/>
    <w:rsid w:val="007C22E3"/>
    <w:rsid w:val="007C2346"/>
    <w:rsid w:val="007C267A"/>
    <w:rsid w:val="007C2733"/>
    <w:rsid w:val="007C2811"/>
    <w:rsid w:val="007C29E4"/>
    <w:rsid w:val="007C2C09"/>
    <w:rsid w:val="007C2DB1"/>
    <w:rsid w:val="007C2E9D"/>
    <w:rsid w:val="007C3136"/>
    <w:rsid w:val="007C3403"/>
    <w:rsid w:val="007C3632"/>
    <w:rsid w:val="007C3732"/>
    <w:rsid w:val="007C3D02"/>
    <w:rsid w:val="007C3D6E"/>
    <w:rsid w:val="007C3FEF"/>
    <w:rsid w:val="007C42AB"/>
    <w:rsid w:val="007C4607"/>
    <w:rsid w:val="007C47DB"/>
    <w:rsid w:val="007C4842"/>
    <w:rsid w:val="007C48CA"/>
    <w:rsid w:val="007C4AAA"/>
    <w:rsid w:val="007C4ADE"/>
    <w:rsid w:val="007C542D"/>
    <w:rsid w:val="007C5821"/>
    <w:rsid w:val="007C5860"/>
    <w:rsid w:val="007C58BA"/>
    <w:rsid w:val="007C5C4B"/>
    <w:rsid w:val="007C5D28"/>
    <w:rsid w:val="007C5F42"/>
    <w:rsid w:val="007C6198"/>
    <w:rsid w:val="007C658C"/>
    <w:rsid w:val="007C6820"/>
    <w:rsid w:val="007C6878"/>
    <w:rsid w:val="007C6B9D"/>
    <w:rsid w:val="007C6E45"/>
    <w:rsid w:val="007C6F88"/>
    <w:rsid w:val="007C726A"/>
    <w:rsid w:val="007C72FA"/>
    <w:rsid w:val="007C7323"/>
    <w:rsid w:val="007C7331"/>
    <w:rsid w:val="007C735E"/>
    <w:rsid w:val="007C758E"/>
    <w:rsid w:val="007C75AE"/>
    <w:rsid w:val="007C7666"/>
    <w:rsid w:val="007C7860"/>
    <w:rsid w:val="007C78A4"/>
    <w:rsid w:val="007C7E5B"/>
    <w:rsid w:val="007D014B"/>
    <w:rsid w:val="007D01E0"/>
    <w:rsid w:val="007D03E0"/>
    <w:rsid w:val="007D06B0"/>
    <w:rsid w:val="007D06DE"/>
    <w:rsid w:val="007D0701"/>
    <w:rsid w:val="007D0C50"/>
    <w:rsid w:val="007D0D62"/>
    <w:rsid w:val="007D0ECF"/>
    <w:rsid w:val="007D1789"/>
    <w:rsid w:val="007D1834"/>
    <w:rsid w:val="007D19A9"/>
    <w:rsid w:val="007D1B2B"/>
    <w:rsid w:val="007D1EA8"/>
    <w:rsid w:val="007D1F7F"/>
    <w:rsid w:val="007D221E"/>
    <w:rsid w:val="007D25E5"/>
    <w:rsid w:val="007D2849"/>
    <w:rsid w:val="007D28B9"/>
    <w:rsid w:val="007D29FE"/>
    <w:rsid w:val="007D2CC6"/>
    <w:rsid w:val="007D2D29"/>
    <w:rsid w:val="007D2F2B"/>
    <w:rsid w:val="007D3236"/>
    <w:rsid w:val="007D35EC"/>
    <w:rsid w:val="007D378C"/>
    <w:rsid w:val="007D37E9"/>
    <w:rsid w:val="007D3954"/>
    <w:rsid w:val="007D4449"/>
    <w:rsid w:val="007D463E"/>
    <w:rsid w:val="007D4641"/>
    <w:rsid w:val="007D4750"/>
    <w:rsid w:val="007D4C57"/>
    <w:rsid w:val="007D4E77"/>
    <w:rsid w:val="007D4FBB"/>
    <w:rsid w:val="007D509F"/>
    <w:rsid w:val="007D5111"/>
    <w:rsid w:val="007D5189"/>
    <w:rsid w:val="007D543A"/>
    <w:rsid w:val="007D55CD"/>
    <w:rsid w:val="007D595E"/>
    <w:rsid w:val="007D5A41"/>
    <w:rsid w:val="007D5C22"/>
    <w:rsid w:val="007D5CDC"/>
    <w:rsid w:val="007D5E3E"/>
    <w:rsid w:val="007D5F69"/>
    <w:rsid w:val="007D6378"/>
    <w:rsid w:val="007D6558"/>
    <w:rsid w:val="007D6616"/>
    <w:rsid w:val="007D666A"/>
    <w:rsid w:val="007D6BEE"/>
    <w:rsid w:val="007D6EEB"/>
    <w:rsid w:val="007D6FA1"/>
    <w:rsid w:val="007D7073"/>
    <w:rsid w:val="007D7819"/>
    <w:rsid w:val="007D7A17"/>
    <w:rsid w:val="007D7AC2"/>
    <w:rsid w:val="007D7AD0"/>
    <w:rsid w:val="007D7E6D"/>
    <w:rsid w:val="007D7FED"/>
    <w:rsid w:val="007E00C9"/>
    <w:rsid w:val="007E00F6"/>
    <w:rsid w:val="007E0258"/>
    <w:rsid w:val="007E03F4"/>
    <w:rsid w:val="007E04B9"/>
    <w:rsid w:val="007E04EE"/>
    <w:rsid w:val="007E060C"/>
    <w:rsid w:val="007E0615"/>
    <w:rsid w:val="007E075E"/>
    <w:rsid w:val="007E0779"/>
    <w:rsid w:val="007E0970"/>
    <w:rsid w:val="007E0D1A"/>
    <w:rsid w:val="007E11B1"/>
    <w:rsid w:val="007E1204"/>
    <w:rsid w:val="007E1699"/>
    <w:rsid w:val="007E169A"/>
    <w:rsid w:val="007E199E"/>
    <w:rsid w:val="007E19AB"/>
    <w:rsid w:val="007E1A89"/>
    <w:rsid w:val="007E1FFB"/>
    <w:rsid w:val="007E23D2"/>
    <w:rsid w:val="007E249A"/>
    <w:rsid w:val="007E255A"/>
    <w:rsid w:val="007E2E80"/>
    <w:rsid w:val="007E2FCA"/>
    <w:rsid w:val="007E3034"/>
    <w:rsid w:val="007E32BE"/>
    <w:rsid w:val="007E3677"/>
    <w:rsid w:val="007E3948"/>
    <w:rsid w:val="007E3ACE"/>
    <w:rsid w:val="007E3B97"/>
    <w:rsid w:val="007E3D4D"/>
    <w:rsid w:val="007E3D58"/>
    <w:rsid w:val="007E40DD"/>
    <w:rsid w:val="007E463D"/>
    <w:rsid w:val="007E4908"/>
    <w:rsid w:val="007E4A5A"/>
    <w:rsid w:val="007E4C3A"/>
    <w:rsid w:val="007E4C5E"/>
    <w:rsid w:val="007E5281"/>
    <w:rsid w:val="007E56C4"/>
    <w:rsid w:val="007E5B13"/>
    <w:rsid w:val="007E5B1E"/>
    <w:rsid w:val="007E5C1F"/>
    <w:rsid w:val="007E5CAE"/>
    <w:rsid w:val="007E5D7F"/>
    <w:rsid w:val="007E60C2"/>
    <w:rsid w:val="007E62FE"/>
    <w:rsid w:val="007E6698"/>
    <w:rsid w:val="007E67A7"/>
    <w:rsid w:val="007E686D"/>
    <w:rsid w:val="007E6934"/>
    <w:rsid w:val="007E6C81"/>
    <w:rsid w:val="007E6D3B"/>
    <w:rsid w:val="007E6E41"/>
    <w:rsid w:val="007E6EC3"/>
    <w:rsid w:val="007E7108"/>
    <w:rsid w:val="007E715B"/>
    <w:rsid w:val="007E763E"/>
    <w:rsid w:val="007E76F5"/>
    <w:rsid w:val="007E7764"/>
    <w:rsid w:val="007E7828"/>
    <w:rsid w:val="007E78AB"/>
    <w:rsid w:val="007E7A7A"/>
    <w:rsid w:val="007F0125"/>
    <w:rsid w:val="007F014C"/>
    <w:rsid w:val="007F01B0"/>
    <w:rsid w:val="007F04BB"/>
    <w:rsid w:val="007F053D"/>
    <w:rsid w:val="007F095A"/>
    <w:rsid w:val="007F0B71"/>
    <w:rsid w:val="007F0B94"/>
    <w:rsid w:val="007F0DB2"/>
    <w:rsid w:val="007F0EF9"/>
    <w:rsid w:val="007F11EF"/>
    <w:rsid w:val="007F150A"/>
    <w:rsid w:val="007F151E"/>
    <w:rsid w:val="007F1668"/>
    <w:rsid w:val="007F188D"/>
    <w:rsid w:val="007F189A"/>
    <w:rsid w:val="007F1C42"/>
    <w:rsid w:val="007F1D6C"/>
    <w:rsid w:val="007F20E1"/>
    <w:rsid w:val="007F2129"/>
    <w:rsid w:val="007F2240"/>
    <w:rsid w:val="007F2320"/>
    <w:rsid w:val="007F240D"/>
    <w:rsid w:val="007F2630"/>
    <w:rsid w:val="007F2888"/>
    <w:rsid w:val="007F28D7"/>
    <w:rsid w:val="007F28F8"/>
    <w:rsid w:val="007F294D"/>
    <w:rsid w:val="007F2C9B"/>
    <w:rsid w:val="007F2CBC"/>
    <w:rsid w:val="007F332F"/>
    <w:rsid w:val="007F3358"/>
    <w:rsid w:val="007F3382"/>
    <w:rsid w:val="007F347D"/>
    <w:rsid w:val="007F34F1"/>
    <w:rsid w:val="007F3509"/>
    <w:rsid w:val="007F355F"/>
    <w:rsid w:val="007F357D"/>
    <w:rsid w:val="007F36C7"/>
    <w:rsid w:val="007F379D"/>
    <w:rsid w:val="007F3AD2"/>
    <w:rsid w:val="007F3B0A"/>
    <w:rsid w:val="007F3DD4"/>
    <w:rsid w:val="007F3FBD"/>
    <w:rsid w:val="007F40EE"/>
    <w:rsid w:val="007F428C"/>
    <w:rsid w:val="007F438D"/>
    <w:rsid w:val="007F456E"/>
    <w:rsid w:val="007F4668"/>
    <w:rsid w:val="007F4824"/>
    <w:rsid w:val="007F4959"/>
    <w:rsid w:val="007F4A39"/>
    <w:rsid w:val="007F4C40"/>
    <w:rsid w:val="007F4C4F"/>
    <w:rsid w:val="007F4CDF"/>
    <w:rsid w:val="007F4D67"/>
    <w:rsid w:val="007F4F90"/>
    <w:rsid w:val="007F4F96"/>
    <w:rsid w:val="007F5713"/>
    <w:rsid w:val="007F5778"/>
    <w:rsid w:val="007F5873"/>
    <w:rsid w:val="007F5C09"/>
    <w:rsid w:val="007F5C88"/>
    <w:rsid w:val="007F5ECF"/>
    <w:rsid w:val="007F6253"/>
    <w:rsid w:val="007F68BD"/>
    <w:rsid w:val="007F6D2A"/>
    <w:rsid w:val="007F6F69"/>
    <w:rsid w:val="007F6FB7"/>
    <w:rsid w:val="007F7142"/>
    <w:rsid w:val="007F7316"/>
    <w:rsid w:val="007F791D"/>
    <w:rsid w:val="007F7B13"/>
    <w:rsid w:val="007F7C7F"/>
    <w:rsid w:val="007F7C8C"/>
    <w:rsid w:val="007F7CAC"/>
    <w:rsid w:val="007F7E1D"/>
    <w:rsid w:val="008005AB"/>
    <w:rsid w:val="008008EA"/>
    <w:rsid w:val="0080093B"/>
    <w:rsid w:val="00801054"/>
    <w:rsid w:val="008011A1"/>
    <w:rsid w:val="008011E6"/>
    <w:rsid w:val="008012E8"/>
    <w:rsid w:val="0080193A"/>
    <w:rsid w:val="00801B28"/>
    <w:rsid w:val="00801E04"/>
    <w:rsid w:val="008021CC"/>
    <w:rsid w:val="008023A1"/>
    <w:rsid w:val="00802406"/>
    <w:rsid w:val="00802D82"/>
    <w:rsid w:val="00802DA0"/>
    <w:rsid w:val="00802E41"/>
    <w:rsid w:val="00802E6B"/>
    <w:rsid w:val="00802E7F"/>
    <w:rsid w:val="00802EAE"/>
    <w:rsid w:val="00803060"/>
    <w:rsid w:val="00803298"/>
    <w:rsid w:val="00803492"/>
    <w:rsid w:val="00803646"/>
    <w:rsid w:val="00803703"/>
    <w:rsid w:val="008037DB"/>
    <w:rsid w:val="00803A6F"/>
    <w:rsid w:val="00803BC2"/>
    <w:rsid w:val="00804004"/>
    <w:rsid w:val="0080423E"/>
    <w:rsid w:val="0080424C"/>
    <w:rsid w:val="00804457"/>
    <w:rsid w:val="0080451F"/>
    <w:rsid w:val="00804791"/>
    <w:rsid w:val="00804877"/>
    <w:rsid w:val="008048B3"/>
    <w:rsid w:val="008048DD"/>
    <w:rsid w:val="00804999"/>
    <w:rsid w:val="00804A55"/>
    <w:rsid w:val="00804CA3"/>
    <w:rsid w:val="00804E94"/>
    <w:rsid w:val="0080530E"/>
    <w:rsid w:val="008053B1"/>
    <w:rsid w:val="00805843"/>
    <w:rsid w:val="00805AC2"/>
    <w:rsid w:val="00805B41"/>
    <w:rsid w:val="00805F45"/>
    <w:rsid w:val="008060A5"/>
    <w:rsid w:val="008060A7"/>
    <w:rsid w:val="008063FC"/>
    <w:rsid w:val="00806620"/>
    <w:rsid w:val="008067A6"/>
    <w:rsid w:val="00806886"/>
    <w:rsid w:val="00806D7E"/>
    <w:rsid w:val="00806F6A"/>
    <w:rsid w:val="00806F9E"/>
    <w:rsid w:val="008073B1"/>
    <w:rsid w:val="00807740"/>
    <w:rsid w:val="008077AA"/>
    <w:rsid w:val="008077FE"/>
    <w:rsid w:val="00807867"/>
    <w:rsid w:val="008078C1"/>
    <w:rsid w:val="00807D38"/>
    <w:rsid w:val="00807F05"/>
    <w:rsid w:val="008100F1"/>
    <w:rsid w:val="0081023B"/>
    <w:rsid w:val="008103D6"/>
    <w:rsid w:val="0081064C"/>
    <w:rsid w:val="00810AB4"/>
    <w:rsid w:val="00810C22"/>
    <w:rsid w:val="00810DF7"/>
    <w:rsid w:val="00810FB1"/>
    <w:rsid w:val="00811043"/>
    <w:rsid w:val="008110FC"/>
    <w:rsid w:val="008114FB"/>
    <w:rsid w:val="0081156C"/>
    <w:rsid w:val="0081161A"/>
    <w:rsid w:val="0081165F"/>
    <w:rsid w:val="00811888"/>
    <w:rsid w:val="008118C8"/>
    <w:rsid w:val="0081196F"/>
    <w:rsid w:val="008119E1"/>
    <w:rsid w:val="00811B42"/>
    <w:rsid w:val="00811C72"/>
    <w:rsid w:val="00811F6C"/>
    <w:rsid w:val="00811FF9"/>
    <w:rsid w:val="008124F5"/>
    <w:rsid w:val="00812A9D"/>
    <w:rsid w:val="00812E0C"/>
    <w:rsid w:val="008130FA"/>
    <w:rsid w:val="0081323B"/>
    <w:rsid w:val="00813266"/>
    <w:rsid w:val="008133A2"/>
    <w:rsid w:val="008133D7"/>
    <w:rsid w:val="00813761"/>
    <w:rsid w:val="0081382D"/>
    <w:rsid w:val="008138B6"/>
    <w:rsid w:val="00813934"/>
    <w:rsid w:val="00813B48"/>
    <w:rsid w:val="00813D2E"/>
    <w:rsid w:val="00813E2A"/>
    <w:rsid w:val="00813F3D"/>
    <w:rsid w:val="00814177"/>
    <w:rsid w:val="00814979"/>
    <w:rsid w:val="00814AEF"/>
    <w:rsid w:val="00814C99"/>
    <w:rsid w:val="00814D28"/>
    <w:rsid w:val="00815014"/>
    <w:rsid w:val="0081538A"/>
    <w:rsid w:val="008153CD"/>
    <w:rsid w:val="00815419"/>
    <w:rsid w:val="00815482"/>
    <w:rsid w:val="008155BF"/>
    <w:rsid w:val="0081569B"/>
    <w:rsid w:val="00815A79"/>
    <w:rsid w:val="00815AAF"/>
    <w:rsid w:val="00815F88"/>
    <w:rsid w:val="008160F5"/>
    <w:rsid w:val="00816444"/>
    <w:rsid w:val="008164E8"/>
    <w:rsid w:val="008166DD"/>
    <w:rsid w:val="008169AB"/>
    <w:rsid w:val="00816B3E"/>
    <w:rsid w:val="00816C32"/>
    <w:rsid w:val="00816E61"/>
    <w:rsid w:val="008170C9"/>
    <w:rsid w:val="0081715D"/>
    <w:rsid w:val="00817B05"/>
    <w:rsid w:val="00817B48"/>
    <w:rsid w:val="00817BD2"/>
    <w:rsid w:val="00817F0D"/>
    <w:rsid w:val="00820457"/>
    <w:rsid w:val="0082056E"/>
    <w:rsid w:val="0082069E"/>
    <w:rsid w:val="00820A97"/>
    <w:rsid w:val="00820D90"/>
    <w:rsid w:val="00820DC2"/>
    <w:rsid w:val="00821057"/>
    <w:rsid w:val="008210FB"/>
    <w:rsid w:val="00821520"/>
    <w:rsid w:val="00821869"/>
    <w:rsid w:val="00821982"/>
    <w:rsid w:val="00821A0A"/>
    <w:rsid w:val="00821AA2"/>
    <w:rsid w:val="00821CCC"/>
    <w:rsid w:val="00821CF0"/>
    <w:rsid w:val="00821D56"/>
    <w:rsid w:val="00822271"/>
    <w:rsid w:val="008222F6"/>
    <w:rsid w:val="00822331"/>
    <w:rsid w:val="00822687"/>
    <w:rsid w:val="00822F8D"/>
    <w:rsid w:val="0082312C"/>
    <w:rsid w:val="00823175"/>
    <w:rsid w:val="00823252"/>
    <w:rsid w:val="00823255"/>
    <w:rsid w:val="00823288"/>
    <w:rsid w:val="00823398"/>
    <w:rsid w:val="00823463"/>
    <w:rsid w:val="0082386C"/>
    <w:rsid w:val="00823993"/>
    <w:rsid w:val="008239F7"/>
    <w:rsid w:val="00823ACD"/>
    <w:rsid w:val="00823C26"/>
    <w:rsid w:val="00823CBD"/>
    <w:rsid w:val="00823ED7"/>
    <w:rsid w:val="0082455D"/>
    <w:rsid w:val="0082496D"/>
    <w:rsid w:val="00824977"/>
    <w:rsid w:val="008249A7"/>
    <w:rsid w:val="00824A57"/>
    <w:rsid w:val="00824B83"/>
    <w:rsid w:val="00824ED6"/>
    <w:rsid w:val="00824EF8"/>
    <w:rsid w:val="0082511F"/>
    <w:rsid w:val="00825124"/>
    <w:rsid w:val="008252A7"/>
    <w:rsid w:val="00825371"/>
    <w:rsid w:val="008253AA"/>
    <w:rsid w:val="00825580"/>
    <w:rsid w:val="00825CE2"/>
    <w:rsid w:val="00825E44"/>
    <w:rsid w:val="00825F4F"/>
    <w:rsid w:val="00825F5C"/>
    <w:rsid w:val="00826214"/>
    <w:rsid w:val="0082663F"/>
    <w:rsid w:val="008266D4"/>
    <w:rsid w:val="0082698A"/>
    <w:rsid w:val="008269B9"/>
    <w:rsid w:val="00826B27"/>
    <w:rsid w:val="008270F5"/>
    <w:rsid w:val="00827181"/>
    <w:rsid w:val="008279B1"/>
    <w:rsid w:val="008279E5"/>
    <w:rsid w:val="00827A7C"/>
    <w:rsid w:val="00827C17"/>
    <w:rsid w:val="00827D78"/>
    <w:rsid w:val="008300EB"/>
    <w:rsid w:val="008304DA"/>
    <w:rsid w:val="008304EC"/>
    <w:rsid w:val="00830683"/>
    <w:rsid w:val="00830793"/>
    <w:rsid w:val="00830CEA"/>
    <w:rsid w:val="00830CF2"/>
    <w:rsid w:val="0083123E"/>
    <w:rsid w:val="0083125E"/>
    <w:rsid w:val="00831327"/>
    <w:rsid w:val="0083134C"/>
    <w:rsid w:val="008315D7"/>
    <w:rsid w:val="0083186E"/>
    <w:rsid w:val="00831A19"/>
    <w:rsid w:val="008322A6"/>
    <w:rsid w:val="0083235D"/>
    <w:rsid w:val="008325D6"/>
    <w:rsid w:val="0083285F"/>
    <w:rsid w:val="008328CF"/>
    <w:rsid w:val="008328E2"/>
    <w:rsid w:val="00832AD4"/>
    <w:rsid w:val="00832BB1"/>
    <w:rsid w:val="00832C68"/>
    <w:rsid w:val="00832DD7"/>
    <w:rsid w:val="0083304A"/>
    <w:rsid w:val="008333FB"/>
    <w:rsid w:val="0083342B"/>
    <w:rsid w:val="008337A6"/>
    <w:rsid w:val="008339DB"/>
    <w:rsid w:val="008339F6"/>
    <w:rsid w:val="00833AB9"/>
    <w:rsid w:val="00833B88"/>
    <w:rsid w:val="00833E60"/>
    <w:rsid w:val="00833FBB"/>
    <w:rsid w:val="00834256"/>
    <w:rsid w:val="008345C6"/>
    <w:rsid w:val="008349CA"/>
    <w:rsid w:val="00834A80"/>
    <w:rsid w:val="00834AB2"/>
    <w:rsid w:val="00834B9B"/>
    <w:rsid w:val="00834C4A"/>
    <w:rsid w:val="00834D2F"/>
    <w:rsid w:val="00835041"/>
    <w:rsid w:val="00835300"/>
    <w:rsid w:val="008353EA"/>
    <w:rsid w:val="00835491"/>
    <w:rsid w:val="008355A5"/>
    <w:rsid w:val="00835735"/>
    <w:rsid w:val="0083584A"/>
    <w:rsid w:val="008358BB"/>
    <w:rsid w:val="008358DF"/>
    <w:rsid w:val="00836814"/>
    <w:rsid w:val="00836A88"/>
    <w:rsid w:val="00836A8D"/>
    <w:rsid w:val="00836AF1"/>
    <w:rsid w:val="00836D78"/>
    <w:rsid w:val="00837224"/>
    <w:rsid w:val="008372E6"/>
    <w:rsid w:val="008375D0"/>
    <w:rsid w:val="008376BF"/>
    <w:rsid w:val="0083797C"/>
    <w:rsid w:val="008379B5"/>
    <w:rsid w:val="00837BE1"/>
    <w:rsid w:val="00837EF9"/>
    <w:rsid w:val="00837F00"/>
    <w:rsid w:val="00837F4E"/>
    <w:rsid w:val="008406AB"/>
    <w:rsid w:val="008407A6"/>
    <w:rsid w:val="008409D3"/>
    <w:rsid w:val="00841374"/>
    <w:rsid w:val="00841424"/>
    <w:rsid w:val="00841490"/>
    <w:rsid w:val="00841761"/>
    <w:rsid w:val="00841934"/>
    <w:rsid w:val="00841C27"/>
    <w:rsid w:val="00841E5A"/>
    <w:rsid w:val="0084200E"/>
    <w:rsid w:val="008420F3"/>
    <w:rsid w:val="0084240D"/>
    <w:rsid w:val="00842555"/>
    <w:rsid w:val="0084299E"/>
    <w:rsid w:val="00842B65"/>
    <w:rsid w:val="008431A6"/>
    <w:rsid w:val="0084324F"/>
    <w:rsid w:val="00843488"/>
    <w:rsid w:val="00843717"/>
    <w:rsid w:val="008438CB"/>
    <w:rsid w:val="00843949"/>
    <w:rsid w:val="00843D06"/>
    <w:rsid w:val="00843E31"/>
    <w:rsid w:val="00843ED1"/>
    <w:rsid w:val="0084433D"/>
    <w:rsid w:val="00844372"/>
    <w:rsid w:val="0084493F"/>
    <w:rsid w:val="00844AE9"/>
    <w:rsid w:val="00844B94"/>
    <w:rsid w:val="00844C5F"/>
    <w:rsid w:val="00844CAF"/>
    <w:rsid w:val="00844FC8"/>
    <w:rsid w:val="00845077"/>
    <w:rsid w:val="00845103"/>
    <w:rsid w:val="00845169"/>
    <w:rsid w:val="00845386"/>
    <w:rsid w:val="008455F4"/>
    <w:rsid w:val="00845A28"/>
    <w:rsid w:val="00845BD4"/>
    <w:rsid w:val="00845C40"/>
    <w:rsid w:val="00845E59"/>
    <w:rsid w:val="00845E8F"/>
    <w:rsid w:val="00845EF1"/>
    <w:rsid w:val="00846070"/>
    <w:rsid w:val="0084617A"/>
    <w:rsid w:val="00846AF6"/>
    <w:rsid w:val="00846C82"/>
    <w:rsid w:val="00846D0C"/>
    <w:rsid w:val="00846DA3"/>
    <w:rsid w:val="0084713C"/>
    <w:rsid w:val="008473DB"/>
    <w:rsid w:val="00847B20"/>
    <w:rsid w:val="00847B57"/>
    <w:rsid w:val="00847DFE"/>
    <w:rsid w:val="0085009C"/>
    <w:rsid w:val="008503FC"/>
    <w:rsid w:val="008504DE"/>
    <w:rsid w:val="0085070E"/>
    <w:rsid w:val="00850761"/>
    <w:rsid w:val="0085076A"/>
    <w:rsid w:val="00850811"/>
    <w:rsid w:val="00851301"/>
    <w:rsid w:val="0085135B"/>
    <w:rsid w:val="0085142B"/>
    <w:rsid w:val="00851622"/>
    <w:rsid w:val="00851ACE"/>
    <w:rsid w:val="0085208F"/>
    <w:rsid w:val="00852456"/>
    <w:rsid w:val="008526D4"/>
    <w:rsid w:val="00852A8C"/>
    <w:rsid w:val="00852AE0"/>
    <w:rsid w:val="00852BB5"/>
    <w:rsid w:val="00852C17"/>
    <w:rsid w:val="00852C43"/>
    <w:rsid w:val="00852D62"/>
    <w:rsid w:val="00852F5B"/>
    <w:rsid w:val="00853507"/>
    <w:rsid w:val="00853565"/>
    <w:rsid w:val="00853811"/>
    <w:rsid w:val="00853B79"/>
    <w:rsid w:val="00853CFD"/>
    <w:rsid w:val="00853D40"/>
    <w:rsid w:val="00853E30"/>
    <w:rsid w:val="00854065"/>
    <w:rsid w:val="00854355"/>
    <w:rsid w:val="008548AF"/>
    <w:rsid w:val="00854C77"/>
    <w:rsid w:val="00854CC7"/>
    <w:rsid w:val="00854DB3"/>
    <w:rsid w:val="00854E3D"/>
    <w:rsid w:val="008551B6"/>
    <w:rsid w:val="008554F2"/>
    <w:rsid w:val="00855652"/>
    <w:rsid w:val="008557B9"/>
    <w:rsid w:val="00855D9E"/>
    <w:rsid w:val="00855E2C"/>
    <w:rsid w:val="0085600A"/>
    <w:rsid w:val="0085644C"/>
    <w:rsid w:val="00856626"/>
    <w:rsid w:val="00856C84"/>
    <w:rsid w:val="00856E06"/>
    <w:rsid w:val="00856FE6"/>
    <w:rsid w:val="008570A6"/>
    <w:rsid w:val="0085717B"/>
    <w:rsid w:val="00857250"/>
    <w:rsid w:val="008572BB"/>
    <w:rsid w:val="0085739A"/>
    <w:rsid w:val="00857448"/>
    <w:rsid w:val="00857812"/>
    <w:rsid w:val="00857B05"/>
    <w:rsid w:val="00857BDB"/>
    <w:rsid w:val="00857D06"/>
    <w:rsid w:val="008604D8"/>
    <w:rsid w:val="008606A6"/>
    <w:rsid w:val="008606EE"/>
    <w:rsid w:val="0086073C"/>
    <w:rsid w:val="00860B24"/>
    <w:rsid w:val="00860B8E"/>
    <w:rsid w:val="00860C4F"/>
    <w:rsid w:val="00860C54"/>
    <w:rsid w:val="00861350"/>
    <w:rsid w:val="0086147B"/>
    <w:rsid w:val="0086174A"/>
    <w:rsid w:val="008618CE"/>
    <w:rsid w:val="00861B9A"/>
    <w:rsid w:val="0086230E"/>
    <w:rsid w:val="00862439"/>
    <w:rsid w:val="00862787"/>
    <w:rsid w:val="00862822"/>
    <w:rsid w:val="00862952"/>
    <w:rsid w:val="00862AA0"/>
    <w:rsid w:val="00862CEC"/>
    <w:rsid w:val="00862E82"/>
    <w:rsid w:val="00863088"/>
    <w:rsid w:val="0086323C"/>
    <w:rsid w:val="008633CD"/>
    <w:rsid w:val="008635A7"/>
    <w:rsid w:val="008636A9"/>
    <w:rsid w:val="008637F3"/>
    <w:rsid w:val="008637FD"/>
    <w:rsid w:val="00863963"/>
    <w:rsid w:val="008639AF"/>
    <w:rsid w:val="008640D1"/>
    <w:rsid w:val="008641DA"/>
    <w:rsid w:val="008641DD"/>
    <w:rsid w:val="00864356"/>
    <w:rsid w:val="00864AC1"/>
    <w:rsid w:val="00864E75"/>
    <w:rsid w:val="008652C4"/>
    <w:rsid w:val="008653DA"/>
    <w:rsid w:val="0086549C"/>
    <w:rsid w:val="008654FE"/>
    <w:rsid w:val="0086554C"/>
    <w:rsid w:val="008655AA"/>
    <w:rsid w:val="008655CF"/>
    <w:rsid w:val="008655FF"/>
    <w:rsid w:val="008658EF"/>
    <w:rsid w:val="0086590A"/>
    <w:rsid w:val="00865B9E"/>
    <w:rsid w:val="00865BBB"/>
    <w:rsid w:val="00865CA0"/>
    <w:rsid w:val="0086608A"/>
    <w:rsid w:val="00866282"/>
    <w:rsid w:val="0086631B"/>
    <w:rsid w:val="00866728"/>
    <w:rsid w:val="008668FA"/>
    <w:rsid w:val="00866A1F"/>
    <w:rsid w:val="00866DBD"/>
    <w:rsid w:val="00866E0B"/>
    <w:rsid w:val="00866E8E"/>
    <w:rsid w:val="00867401"/>
    <w:rsid w:val="00867A08"/>
    <w:rsid w:val="00867B10"/>
    <w:rsid w:val="00867B18"/>
    <w:rsid w:val="00867D02"/>
    <w:rsid w:val="0087022E"/>
    <w:rsid w:val="008702FF"/>
    <w:rsid w:val="00870313"/>
    <w:rsid w:val="008707E1"/>
    <w:rsid w:val="00870A6F"/>
    <w:rsid w:val="00870B40"/>
    <w:rsid w:val="00870D23"/>
    <w:rsid w:val="00870EE6"/>
    <w:rsid w:val="00870F9A"/>
    <w:rsid w:val="008710E4"/>
    <w:rsid w:val="008714A1"/>
    <w:rsid w:val="00871600"/>
    <w:rsid w:val="0087167D"/>
    <w:rsid w:val="00871D13"/>
    <w:rsid w:val="00871E56"/>
    <w:rsid w:val="00871F0F"/>
    <w:rsid w:val="00872246"/>
    <w:rsid w:val="0087234A"/>
    <w:rsid w:val="0087275A"/>
    <w:rsid w:val="008729E5"/>
    <w:rsid w:val="00872B9A"/>
    <w:rsid w:val="00872BAA"/>
    <w:rsid w:val="00872F88"/>
    <w:rsid w:val="008731D0"/>
    <w:rsid w:val="008737B2"/>
    <w:rsid w:val="008739DA"/>
    <w:rsid w:val="00873C20"/>
    <w:rsid w:val="00873D5D"/>
    <w:rsid w:val="00873DD9"/>
    <w:rsid w:val="0087413B"/>
    <w:rsid w:val="00874956"/>
    <w:rsid w:val="00874AB6"/>
    <w:rsid w:val="00874D94"/>
    <w:rsid w:val="00874D9E"/>
    <w:rsid w:val="0087501A"/>
    <w:rsid w:val="00875373"/>
    <w:rsid w:val="0087555E"/>
    <w:rsid w:val="00875637"/>
    <w:rsid w:val="00875873"/>
    <w:rsid w:val="00875A5A"/>
    <w:rsid w:val="008760FA"/>
    <w:rsid w:val="00876586"/>
    <w:rsid w:val="0087663C"/>
    <w:rsid w:val="00876E2D"/>
    <w:rsid w:val="00876F30"/>
    <w:rsid w:val="00876FE9"/>
    <w:rsid w:val="00877163"/>
    <w:rsid w:val="008774A1"/>
    <w:rsid w:val="0087750C"/>
    <w:rsid w:val="0087765A"/>
    <w:rsid w:val="008776EC"/>
    <w:rsid w:val="0087778B"/>
    <w:rsid w:val="00877816"/>
    <w:rsid w:val="0087791F"/>
    <w:rsid w:val="00877A93"/>
    <w:rsid w:val="00877AAA"/>
    <w:rsid w:val="008800AC"/>
    <w:rsid w:val="008800E8"/>
    <w:rsid w:val="008805F1"/>
    <w:rsid w:val="00880785"/>
    <w:rsid w:val="0088099B"/>
    <w:rsid w:val="008809E3"/>
    <w:rsid w:val="00880A60"/>
    <w:rsid w:val="00880BC9"/>
    <w:rsid w:val="0088106B"/>
    <w:rsid w:val="00881279"/>
    <w:rsid w:val="0088169E"/>
    <w:rsid w:val="00881916"/>
    <w:rsid w:val="008819CE"/>
    <w:rsid w:val="008819F5"/>
    <w:rsid w:val="00881ACE"/>
    <w:rsid w:val="00881EA7"/>
    <w:rsid w:val="00882261"/>
    <w:rsid w:val="00882281"/>
    <w:rsid w:val="00882409"/>
    <w:rsid w:val="00882C59"/>
    <w:rsid w:val="00882D0F"/>
    <w:rsid w:val="008834D4"/>
    <w:rsid w:val="008835EB"/>
    <w:rsid w:val="00883721"/>
    <w:rsid w:val="00883885"/>
    <w:rsid w:val="008839A4"/>
    <w:rsid w:val="00883D1C"/>
    <w:rsid w:val="00883D54"/>
    <w:rsid w:val="00883F69"/>
    <w:rsid w:val="0088484F"/>
    <w:rsid w:val="008849E7"/>
    <w:rsid w:val="00884C6F"/>
    <w:rsid w:val="00884D02"/>
    <w:rsid w:val="00884E4A"/>
    <w:rsid w:val="00884F73"/>
    <w:rsid w:val="008852B5"/>
    <w:rsid w:val="0088537D"/>
    <w:rsid w:val="00885907"/>
    <w:rsid w:val="00885D9D"/>
    <w:rsid w:val="00885FA4"/>
    <w:rsid w:val="00886634"/>
    <w:rsid w:val="008868A0"/>
    <w:rsid w:val="0088699C"/>
    <w:rsid w:val="008869D9"/>
    <w:rsid w:val="00886A6C"/>
    <w:rsid w:val="00886ABC"/>
    <w:rsid w:val="00886DB0"/>
    <w:rsid w:val="00886E1E"/>
    <w:rsid w:val="00886F66"/>
    <w:rsid w:val="0088721B"/>
    <w:rsid w:val="00887367"/>
    <w:rsid w:val="0088759F"/>
    <w:rsid w:val="00887C89"/>
    <w:rsid w:val="00887DA3"/>
    <w:rsid w:val="00887EBA"/>
    <w:rsid w:val="00890012"/>
    <w:rsid w:val="008900A1"/>
    <w:rsid w:val="0089053B"/>
    <w:rsid w:val="00890564"/>
    <w:rsid w:val="0089078E"/>
    <w:rsid w:val="00890F42"/>
    <w:rsid w:val="00891411"/>
    <w:rsid w:val="0089154B"/>
    <w:rsid w:val="00891590"/>
    <w:rsid w:val="008915AB"/>
    <w:rsid w:val="0089183D"/>
    <w:rsid w:val="00891F67"/>
    <w:rsid w:val="0089207E"/>
    <w:rsid w:val="0089222C"/>
    <w:rsid w:val="008922FD"/>
    <w:rsid w:val="008925A0"/>
    <w:rsid w:val="008926D9"/>
    <w:rsid w:val="0089294B"/>
    <w:rsid w:val="00892AE1"/>
    <w:rsid w:val="00892BF1"/>
    <w:rsid w:val="00892CE9"/>
    <w:rsid w:val="00892D81"/>
    <w:rsid w:val="00893100"/>
    <w:rsid w:val="008933AB"/>
    <w:rsid w:val="008934B0"/>
    <w:rsid w:val="00893615"/>
    <w:rsid w:val="008936E4"/>
    <w:rsid w:val="00893B9E"/>
    <w:rsid w:val="00893C9E"/>
    <w:rsid w:val="00893D04"/>
    <w:rsid w:val="00893FB7"/>
    <w:rsid w:val="008941FD"/>
    <w:rsid w:val="008942DE"/>
    <w:rsid w:val="008944D9"/>
    <w:rsid w:val="0089482D"/>
    <w:rsid w:val="008948BA"/>
    <w:rsid w:val="00894999"/>
    <w:rsid w:val="00894C75"/>
    <w:rsid w:val="00894CF9"/>
    <w:rsid w:val="00894DA8"/>
    <w:rsid w:val="00894DAC"/>
    <w:rsid w:val="008952FF"/>
    <w:rsid w:val="0089557D"/>
    <w:rsid w:val="008957BC"/>
    <w:rsid w:val="00895818"/>
    <w:rsid w:val="008958A3"/>
    <w:rsid w:val="00895AF8"/>
    <w:rsid w:val="00895BC7"/>
    <w:rsid w:val="00895CFE"/>
    <w:rsid w:val="00895E0A"/>
    <w:rsid w:val="00895F49"/>
    <w:rsid w:val="00895F69"/>
    <w:rsid w:val="00896043"/>
    <w:rsid w:val="008960AE"/>
    <w:rsid w:val="00896315"/>
    <w:rsid w:val="008963AB"/>
    <w:rsid w:val="00896570"/>
    <w:rsid w:val="00896738"/>
    <w:rsid w:val="00896985"/>
    <w:rsid w:val="00896AA4"/>
    <w:rsid w:val="00896BF5"/>
    <w:rsid w:val="00896E48"/>
    <w:rsid w:val="00896ECD"/>
    <w:rsid w:val="0089725F"/>
    <w:rsid w:val="0089744A"/>
    <w:rsid w:val="00897542"/>
    <w:rsid w:val="00897594"/>
    <w:rsid w:val="008975E5"/>
    <w:rsid w:val="00897A88"/>
    <w:rsid w:val="00897CF4"/>
    <w:rsid w:val="00897EA7"/>
    <w:rsid w:val="008A00CD"/>
    <w:rsid w:val="008A026A"/>
    <w:rsid w:val="008A02C6"/>
    <w:rsid w:val="008A0412"/>
    <w:rsid w:val="008A0731"/>
    <w:rsid w:val="008A0922"/>
    <w:rsid w:val="008A095B"/>
    <w:rsid w:val="008A0AE4"/>
    <w:rsid w:val="008A0AF1"/>
    <w:rsid w:val="008A0C37"/>
    <w:rsid w:val="008A1071"/>
    <w:rsid w:val="008A1344"/>
    <w:rsid w:val="008A1358"/>
    <w:rsid w:val="008A16D9"/>
    <w:rsid w:val="008A18EA"/>
    <w:rsid w:val="008A1D0C"/>
    <w:rsid w:val="008A1EE9"/>
    <w:rsid w:val="008A2236"/>
    <w:rsid w:val="008A235B"/>
    <w:rsid w:val="008A24FE"/>
    <w:rsid w:val="008A258C"/>
    <w:rsid w:val="008A2A2E"/>
    <w:rsid w:val="008A2CA5"/>
    <w:rsid w:val="008A2CF0"/>
    <w:rsid w:val="008A2E95"/>
    <w:rsid w:val="008A3372"/>
    <w:rsid w:val="008A37DC"/>
    <w:rsid w:val="008A3866"/>
    <w:rsid w:val="008A3ADD"/>
    <w:rsid w:val="008A3C32"/>
    <w:rsid w:val="008A3C9E"/>
    <w:rsid w:val="008A3EC0"/>
    <w:rsid w:val="008A40F5"/>
    <w:rsid w:val="008A43A5"/>
    <w:rsid w:val="008A443B"/>
    <w:rsid w:val="008A4458"/>
    <w:rsid w:val="008A44FE"/>
    <w:rsid w:val="008A46B6"/>
    <w:rsid w:val="008A486F"/>
    <w:rsid w:val="008A4C6D"/>
    <w:rsid w:val="008A4E17"/>
    <w:rsid w:val="008A5034"/>
    <w:rsid w:val="008A55CA"/>
    <w:rsid w:val="008A5D4C"/>
    <w:rsid w:val="008A5EF0"/>
    <w:rsid w:val="008A5F71"/>
    <w:rsid w:val="008A63AA"/>
    <w:rsid w:val="008A64DB"/>
    <w:rsid w:val="008A657C"/>
    <w:rsid w:val="008A693C"/>
    <w:rsid w:val="008A6A23"/>
    <w:rsid w:val="008A6ABF"/>
    <w:rsid w:val="008A6AFE"/>
    <w:rsid w:val="008A7081"/>
    <w:rsid w:val="008A7432"/>
    <w:rsid w:val="008A75DB"/>
    <w:rsid w:val="008A760F"/>
    <w:rsid w:val="008A76EE"/>
    <w:rsid w:val="008A7759"/>
    <w:rsid w:val="008A783B"/>
    <w:rsid w:val="008A7E9F"/>
    <w:rsid w:val="008A7FF8"/>
    <w:rsid w:val="008B033C"/>
    <w:rsid w:val="008B05E1"/>
    <w:rsid w:val="008B0A86"/>
    <w:rsid w:val="008B0AB3"/>
    <w:rsid w:val="008B0D5F"/>
    <w:rsid w:val="008B0ED3"/>
    <w:rsid w:val="008B0FA9"/>
    <w:rsid w:val="008B107B"/>
    <w:rsid w:val="008B108C"/>
    <w:rsid w:val="008B12DD"/>
    <w:rsid w:val="008B12F7"/>
    <w:rsid w:val="008B12FA"/>
    <w:rsid w:val="008B1445"/>
    <w:rsid w:val="008B19A9"/>
    <w:rsid w:val="008B1C32"/>
    <w:rsid w:val="008B1D30"/>
    <w:rsid w:val="008B1F47"/>
    <w:rsid w:val="008B26A1"/>
    <w:rsid w:val="008B2795"/>
    <w:rsid w:val="008B2818"/>
    <w:rsid w:val="008B2A0E"/>
    <w:rsid w:val="008B2C40"/>
    <w:rsid w:val="008B2E0A"/>
    <w:rsid w:val="008B3319"/>
    <w:rsid w:val="008B341F"/>
    <w:rsid w:val="008B3507"/>
    <w:rsid w:val="008B3967"/>
    <w:rsid w:val="008B3A51"/>
    <w:rsid w:val="008B3F9D"/>
    <w:rsid w:val="008B42A3"/>
    <w:rsid w:val="008B42B5"/>
    <w:rsid w:val="008B469C"/>
    <w:rsid w:val="008B4A26"/>
    <w:rsid w:val="008B4A34"/>
    <w:rsid w:val="008B4D64"/>
    <w:rsid w:val="008B4E74"/>
    <w:rsid w:val="008B508D"/>
    <w:rsid w:val="008B5194"/>
    <w:rsid w:val="008B5420"/>
    <w:rsid w:val="008B55CE"/>
    <w:rsid w:val="008B5799"/>
    <w:rsid w:val="008B5E4F"/>
    <w:rsid w:val="008B6137"/>
    <w:rsid w:val="008B662E"/>
    <w:rsid w:val="008B67C6"/>
    <w:rsid w:val="008B6943"/>
    <w:rsid w:val="008B6BA8"/>
    <w:rsid w:val="008B6C42"/>
    <w:rsid w:val="008B6DBD"/>
    <w:rsid w:val="008B6EAF"/>
    <w:rsid w:val="008B71D4"/>
    <w:rsid w:val="008B7256"/>
    <w:rsid w:val="008B7345"/>
    <w:rsid w:val="008B73DA"/>
    <w:rsid w:val="008B7435"/>
    <w:rsid w:val="008B74FB"/>
    <w:rsid w:val="008B7533"/>
    <w:rsid w:val="008B7685"/>
    <w:rsid w:val="008B7ADF"/>
    <w:rsid w:val="008B7BDE"/>
    <w:rsid w:val="008B7CCC"/>
    <w:rsid w:val="008B7F1A"/>
    <w:rsid w:val="008C03B6"/>
    <w:rsid w:val="008C03FC"/>
    <w:rsid w:val="008C04F2"/>
    <w:rsid w:val="008C04F8"/>
    <w:rsid w:val="008C06D9"/>
    <w:rsid w:val="008C088C"/>
    <w:rsid w:val="008C0AF8"/>
    <w:rsid w:val="008C0B13"/>
    <w:rsid w:val="008C0B6C"/>
    <w:rsid w:val="008C0B97"/>
    <w:rsid w:val="008C16F3"/>
    <w:rsid w:val="008C17E1"/>
    <w:rsid w:val="008C1A06"/>
    <w:rsid w:val="008C1BF3"/>
    <w:rsid w:val="008C1D4C"/>
    <w:rsid w:val="008C2254"/>
    <w:rsid w:val="008C2496"/>
    <w:rsid w:val="008C265F"/>
    <w:rsid w:val="008C29FB"/>
    <w:rsid w:val="008C2CFF"/>
    <w:rsid w:val="008C2DB8"/>
    <w:rsid w:val="008C2E2A"/>
    <w:rsid w:val="008C2F9F"/>
    <w:rsid w:val="008C3069"/>
    <w:rsid w:val="008C315D"/>
    <w:rsid w:val="008C32FB"/>
    <w:rsid w:val="008C348D"/>
    <w:rsid w:val="008C377A"/>
    <w:rsid w:val="008C3843"/>
    <w:rsid w:val="008C3E06"/>
    <w:rsid w:val="008C42FE"/>
    <w:rsid w:val="008C4350"/>
    <w:rsid w:val="008C472B"/>
    <w:rsid w:val="008C4835"/>
    <w:rsid w:val="008C4A19"/>
    <w:rsid w:val="008C4A6B"/>
    <w:rsid w:val="008C50A2"/>
    <w:rsid w:val="008C50A5"/>
    <w:rsid w:val="008C51A4"/>
    <w:rsid w:val="008C5592"/>
    <w:rsid w:val="008C55B3"/>
    <w:rsid w:val="008C580D"/>
    <w:rsid w:val="008C5B1F"/>
    <w:rsid w:val="008C5C06"/>
    <w:rsid w:val="008C5CFA"/>
    <w:rsid w:val="008C5F9B"/>
    <w:rsid w:val="008C60ED"/>
    <w:rsid w:val="008C61E7"/>
    <w:rsid w:val="008C6378"/>
    <w:rsid w:val="008C64ED"/>
    <w:rsid w:val="008C664A"/>
    <w:rsid w:val="008C667A"/>
    <w:rsid w:val="008C66E7"/>
    <w:rsid w:val="008C67BC"/>
    <w:rsid w:val="008C68D2"/>
    <w:rsid w:val="008C69F3"/>
    <w:rsid w:val="008C6A54"/>
    <w:rsid w:val="008C6C7D"/>
    <w:rsid w:val="008C6DDE"/>
    <w:rsid w:val="008C70B0"/>
    <w:rsid w:val="008C7109"/>
    <w:rsid w:val="008C7132"/>
    <w:rsid w:val="008C723E"/>
    <w:rsid w:val="008C7575"/>
    <w:rsid w:val="008C7692"/>
    <w:rsid w:val="008C7705"/>
    <w:rsid w:val="008C7B3A"/>
    <w:rsid w:val="008C7B3D"/>
    <w:rsid w:val="008C7C0A"/>
    <w:rsid w:val="008C7C5C"/>
    <w:rsid w:val="008C7DBA"/>
    <w:rsid w:val="008C7E40"/>
    <w:rsid w:val="008C7E43"/>
    <w:rsid w:val="008C7E4B"/>
    <w:rsid w:val="008D02D9"/>
    <w:rsid w:val="008D04AA"/>
    <w:rsid w:val="008D04F5"/>
    <w:rsid w:val="008D0C3D"/>
    <w:rsid w:val="008D0C79"/>
    <w:rsid w:val="008D0F50"/>
    <w:rsid w:val="008D0FA2"/>
    <w:rsid w:val="008D1126"/>
    <w:rsid w:val="008D13C9"/>
    <w:rsid w:val="008D185E"/>
    <w:rsid w:val="008D1CCB"/>
    <w:rsid w:val="008D1CDE"/>
    <w:rsid w:val="008D1F97"/>
    <w:rsid w:val="008D2225"/>
    <w:rsid w:val="008D22C4"/>
    <w:rsid w:val="008D2325"/>
    <w:rsid w:val="008D23D2"/>
    <w:rsid w:val="008D2488"/>
    <w:rsid w:val="008D24E5"/>
    <w:rsid w:val="008D2618"/>
    <w:rsid w:val="008D2639"/>
    <w:rsid w:val="008D2748"/>
    <w:rsid w:val="008D293D"/>
    <w:rsid w:val="008D294B"/>
    <w:rsid w:val="008D2CF7"/>
    <w:rsid w:val="008D2F31"/>
    <w:rsid w:val="008D2F48"/>
    <w:rsid w:val="008D3429"/>
    <w:rsid w:val="008D34FF"/>
    <w:rsid w:val="008D357B"/>
    <w:rsid w:val="008D360D"/>
    <w:rsid w:val="008D3CBC"/>
    <w:rsid w:val="008D49F9"/>
    <w:rsid w:val="008D49FB"/>
    <w:rsid w:val="008D4D11"/>
    <w:rsid w:val="008D56B0"/>
    <w:rsid w:val="008D576D"/>
    <w:rsid w:val="008D579D"/>
    <w:rsid w:val="008D5BBA"/>
    <w:rsid w:val="008D627F"/>
    <w:rsid w:val="008D6636"/>
    <w:rsid w:val="008D68D5"/>
    <w:rsid w:val="008D6907"/>
    <w:rsid w:val="008D6DA3"/>
    <w:rsid w:val="008D7120"/>
    <w:rsid w:val="008D7151"/>
    <w:rsid w:val="008D71C9"/>
    <w:rsid w:val="008D728C"/>
    <w:rsid w:val="008D759D"/>
    <w:rsid w:val="008D75A2"/>
    <w:rsid w:val="008D7744"/>
    <w:rsid w:val="008D77FA"/>
    <w:rsid w:val="008D7833"/>
    <w:rsid w:val="008D7AB1"/>
    <w:rsid w:val="008D7C25"/>
    <w:rsid w:val="008D7D29"/>
    <w:rsid w:val="008E01D4"/>
    <w:rsid w:val="008E0448"/>
    <w:rsid w:val="008E0947"/>
    <w:rsid w:val="008E098E"/>
    <w:rsid w:val="008E0C17"/>
    <w:rsid w:val="008E100F"/>
    <w:rsid w:val="008E1303"/>
    <w:rsid w:val="008E1391"/>
    <w:rsid w:val="008E142F"/>
    <w:rsid w:val="008E148E"/>
    <w:rsid w:val="008E196B"/>
    <w:rsid w:val="008E19DE"/>
    <w:rsid w:val="008E1DFB"/>
    <w:rsid w:val="008E20E6"/>
    <w:rsid w:val="008E221C"/>
    <w:rsid w:val="008E2297"/>
    <w:rsid w:val="008E2556"/>
    <w:rsid w:val="008E26D1"/>
    <w:rsid w:val="008E29DD"/>
    <w:rsid w:val="008E2F48"/>
    <w:rsid w:val="008E31FE"/>
    <w:rsid w:val="008E3208"/>
    <w:rsid w:val="008E359E"/>
    <w:rsid w:val="008E3623"/>
    <w:rsid w:val="008E370E"/>
    <w:rsid w:val="008E38D1"/>
    <w:rsid w:val="008E3AF9"/>
    <w:rsid w:val="008E3C8D"/>
    <w:rsid w:val="008E3D5B"/>
    <w:rsid w:val="008E3FF5"/>
    <w:rsid w:val="008E425E"/>
    <w:rsid w:val="008E4463"/>
    <w:rsid w:val="008E4511"/>
    <w:rsid w:val="008E4823"/>
    <w:rsid w:val="008E4940"/>
    <w:rsid w:val="008E49B9"/>
    <w:rsid w:val="008E4C1E"/>
    <w:rsid w:val="008E4DE6"/>
    <w:rsid w:val="008E5116"/>
    <w:rsid w:val="008E5144"/>
    <w:rsid w:val="008E5410"/>
    <w:rsid w:val="008E563E"/>
    <w:rsid w:val="008E56D9"/>
    <w:rsid w:val="008E5746"/>
    <w:rsid w:val="008E59A3"/>
    <w:rsid w:val="008E5A90"/>
    <w:rsid w:val="008E61AE"/>
    <w:rsid w:val="008E6511"/>
    <w:rsid w:val="008E6559"/>
    <w:rsid w:val="008E670D"/>
    <w:rsid w:val="008E6AA9"/>
    <w:rsid w:val="008E6F4D"/>
    <w:rsid w:val="008E6F7F"/>
    <w:rsid w:val="008E7173"/>
    <w:rsid w:val="008E7C2D"/>
    <w:rsid w:val="008F0013"/>
    <w:rsid w:val="008F0210"/>
    <w:rsid w:val="008F04A6"/>
    <w:rsid w:val="008F04AD"/>
    <w:rsid w:val="008F057F"/>
    <w:rsid w:val="008F0618"/>
    <w:rsid w:val="008F0724"/>
    <w:rsid w:val="008F086C"/>
    <w:rsid w:val="008F08D5"/>
    <w:rsid w:val="008F0BA3"/>
    <w:rsid w:val="008F1428"/>
    <w:rsid w:val="008F14E4"/>
    <w:rsid w:val="008F16FE"/>
    <w:rsid w:val="008F1883"/>
    <w:rsid w:val="008F19A1"/>
    <w:rsid w:val="008F1E17"/>
    <w:rsid w:val="008F2073"/>
    <w:rsid w:val="008F2331"/>
    <w:rsid w:val="008F27D9"/>
    <w:rsid w:val="008F2C59"/>
    <w:rsid w:val="008F2D63"/>
    <w:rsid w:val="008F3589"/>
    <w:rsid w:val="008F35B9"/>
    <w:rsid w:val="008F38A6"/>
    <w:rsid w:val="008F3B32"/>
    <w:rsid w:val="008F40F3"/>
    <w:rsid w:val="008F4200"/>
    <w:rsid w:val="008F425D"/>
    <w:rsid w:val="008F46C5"/>
    <w:rsid w:val="008F4925"/>
    <w:rsid w:val="008F4AA6"/>
    <w:rsid w:val="008F4DAF"/>
    <w:rsid w:val="008F4EDF"/>
    <w:rsid w:val="008F4FFF"/>
    <w:rsid w:val="008F510F"/>
    <w:rsid w:val="008F517A"/>
    <w:rsid w:val="008F543F"/>
    <w:rsid w:val="008F54E7"/>
    <w:rsid w:val="008F55CB"/>
    <w:rsid w:val="008F5822"/>
    <w:rsid w:val="008F5993"/>
    <w:rsid w:val="008F5BB6"/>
    <w:rsid w:val="008F5CD8"/>
    <w:rsid w:val="008F5F80"/>
    <w:rsid w:val="008F6081"/>
    <w:rsid w:val="008F61A8"/>
    <w:rsid w:val="008F620D"/>
    <w:rsid w:val="008F647C"/>
    <w:rsid w:val="008F6587"/>
    <w:rsid w:val="008F65C6"/>
    <w:rsid w:val="008F66A8"/>
    <w:rsid w:val="008F693A"/>
    <w:rsid w:val="008F6A9A"/>
    <w:rsid w:val="008F6AE7"/>
    <w:rsid w:val="008F6E2F"/>
    <w:rsid w:val="008F6EC5"/>
    <w:rsid w:val="008F720E"/>
    <w:rsid w:val="008F76BD"/>
    <w:rsid w:val="008F7771"/>
    <w:rsid w:val="008F7830"/>
    <w:rsid w:val="008F7CC5"/>
    <w:rsid w:val="008F7CF3"/>
    <w:rsid w:val="0090065D"/>
    <w:rsid w:val="009008FE"/>
    <w:rsid w:val="00900950"/>
    <w:rsid w:val="00900B67"/>
    <w:rsid w:val="00900E8D"/>
    <w:rsid w:val="009010AF"/>
    <w:rsid w:val="0090119C"/>
    <w:rsid w:val="0090140C"/>
    <w:rsid w:val="009020F0"/>
    <w:rsid w:val="009022DB"/>
    <w:rsid w:val="009025DD"/>
    <w:rsid w:val="00902956"/>
    <w:rsid w:val="00902A46"/>
    <w:rsid w:val="00902F67"/>
    <w:rsid w:val="00902FB7"/>
    <w:rsid w:val="00903092"/>
    <w:rsid w:val="0090399F"/>
    <w:rsid w:val="00903BB6"/>
    <w:rsid w:val="00903C06"/>
    <w:rsid w:val="0090425A"/>
    <w:rsid w:val="0090445A"/>
    <w:rsid w:val="00904569"/>
    <w:rsid w:val="0090484C"/>
    <w:rsid w:val="009049E6"/>
    <w:rsid w:val="00904A0B"/>
    <w:rsid w:val="00904F1A"/>
    <w:rsid w:val="009052A2"/>
    <w:rsid w:val="009052C9"/>
    <w:rsid w:val="009053BC"/>
    <w:rsid w:val="009054D5"/>
    <w:rsid w:val="009056B6"/>
    <w:rsid w:val="009056FE"/>
    <w:rsid w:val="0090579E"/>
    <w:rsid w:val="00905ABF"/>
    <w:rsid w:val="00905B50"/>
    <w:rsid w:val="00905BAD"/>
    <w:rsid w:val="00905CCF"/>
    <w:rsid w:val="00905D20"/>
    <w:rsid w:val="00905D66"/>
    <w:rsid w:val="00905D94"/>
    <w:rsid w:val="00905DE6"/>
    <w:rsid w:val="00905DF5"/>
    <w:rsid w:val="0090607D"/>
    <w:rsid w:val="00906157"/>
    <w:rsid w:val="009062D7"/>
    <w:rsid w:val="0090644B"/>
    <w:rsid w:val="00906675"/>
    <w:rsid w:val="009066D9"/>
    <w:rsid w:val="00906761"/>
    <w:rsid w:val="00906820"/>
    <w:rsid w:val="00906AA4"/>
    <w:rsid w:val="00906AFD"/>
    <w:rsid w:val="00906C86"/>
    <w:rsid w:val="00906CE8"/>
    <w:rsid w:val="00906D8A"/>
    <w:rsid w:val="00907058"/>
    <w:rsid w:val="009071B6"/>
    <w:rsid w:val="00907249"/>
    <w:rsid w:val="0090733F"/>
    <w:rsid w:val="009077F7"/>
    <w:rsid w:val="00910322"/>
    <w:rsid w:val="009103EE"/>
    <w:rsid w:val="009108A9"/>
    <w:rsid w:val="009108C1"/>
    <w:rsid w:val="00910AB8"/>
    <w:rsid w:val="00910D00"/>
    <w:rsid w:val="00910E29"/>
    <w:rsid w:val="00910FB2"/>
    <w:rsid w:val="009113C9"/>
    <w:rsid w:val="009113D0"/>
    <w:rsid w:val="009117C8"/>
    <w:rsid w:val="009117D4"/>
    <w:rsid w:val="0091193A"/>
    <w:rsid w:val="00911EB3"/>
    <w:rsid w:val="00911EBD"/>
    <w:rsid w:val="00911F0D"/>
    <w:rsid w:val="00911F81"/>
    <w:rsid w:val="0091201D"/>
    <w:rsid w:val="0091269D"/>
    <w:rsid w:val="00912749"/>
    <w:rsid w:val="00912A92"/>
    <w:rsid w:val="00912DA8"/>
    <w:rsid w:val="00913121"/>
    <w:rsid w:val="009135DE"/>
    <w:rsid w:val="0091360B"/>
    <w:rsid w:val="00913923"/>
    <w:rsid w:val="00913D65"/>
    <w:rsid w:val="00913E3F"/>
    <w:rsid w:val="00913EEE"/>
    <w:rsid w:val="00913FBC"/>
    <w:rsid w:val="00914336"/>
    <w:rsid w:val="00914359"/>
    <w:rsid w:val="00914588"/>
    <w:rsid w:val="00914952"/>
    <w:rsid w:val="00914E23"/>
    <w:rsid w:val="0091502F"/>
    <w:rsid w:val="00915073"/>
    <w:rsid w:val="009150C5"/>
    <w:rsid w:val="0091537F"/>
    <w:rsid w:val="009153F3"/>
    <w:rsid w:val="009154B4"/>
    <w:rsid w:val="009155CA"/>
    <w:rsid w:val="00915610"/>
    <w:rsid w:val="0091577D"/>
    <w:rsid w:val="0091577E"/>
    <w:rsid w:val="009157FA"/>
    <w:rsid w:val="009159FE"/>
    <w:rsid w:val="00915AB3"/>
    <w:rsid w:val="009160C9"/>
    <w:rsid w:val="009160FD"/>
    <w:rsid w:val="0091622A"/>
    <w:rsid w:val="009162B4"/>
    <w:rsid w:val="00916597"/>
    <w:rsid w:val="00916837"/>
    <w:rsid w:val="0091690D"/>
    <w:rsid w:val="0091691D"/>
    <w:rsid w:val="00916B0F"/>
    <w:rsid w:val="00916F14"/>
    <w:rsid w:val="00916F58"/>
    <w:rsid w:val="00916F6D"/>
    <w:rsid w:val="009170EC"/>
    <w:rsid w:val="009171E7"/>
    <w:rsid w:val="009172D3"/>
    <w:rsid w:val="0091738F"/>
    <w:rsid w:val="009175F3"/>
    <w:rsid w:val="009176FA"/>
    <w:rsid w:val="0091789B"/>
    <w:rsid w:val="00917A77"/>
    <w:rsid w:val="00917E79"/>
    <w:rsid w:val="00917EB3"/>
    <w:rsid w:val="00917F25"/>
    <w:rsid w:val="00917FDA"/>
    <w:rsid w:val="00917FE4"/>
    <w:rsid w:val="00920004"/>
    <w:rsid w:val="00920103"/>
    <w:rsid w:val="00920224"/>
    <w:rsid w:val="00920229"/>
    <w:rsid w:val="0092044A"/>
    <w:rsid w:val="009204DF"/>
    <w:rsid w:val="00920B5B"/>
    <w:rsid w:val="00920BA3"/>
    <w:rsid w:val="00920C01"/>
    <w:rsid w:val="00921820"/>
    <w:rsid w:val="009218AA"/>
    <w:rsid w:val="009218BD"/>
    <w:rsid w:val="009218EA"/>
    <w:rsid w:val="00921F66"/>
    <w:rsid w:val="0092216E"/>
    <w:rsid w:val="00922198"/>
    <w:rsid w:val="009223F0"/>
    <w:rsid w:val="00922A31"/>
    <w:rsid w:val="00922A3D"/>
    <w:rsid w:val="00922A44"/>
    <w:rsid w:val="00922DAA"/>
    <w:rsid w:val="00923721"/>
    <w:rsid w:val="009238E5"/>
    <w:rsid w:val="00923965"/>
    <w:rsid w:val="00923CD4"/>
    <w:rsid w:val="00924786"/>
    <w:rsid w:val="00924814"/>
    <w:rsid w:val="009248A4"/>
    <w:rsid w:val="009248FC"/>
    <w:rsid w:val="00924988"/>
    <w:rsid w:val="009249FB"/>
    <w:rsid w:val="00924A8C"/>
    <w:rsid w:val="00924B19"/>
    <w:rsid w:val="00924CA8"/>
    <w:rsid w:val="00924D7C"/>
    <w:rsid w:val="00924DDE"/>
    <w:rsid w:val="00924F04"/>
    <w:rsid w:val="00925165"/>
    <w:rsid w:val="0092519F"/>
    <w:rsid w:val="00925627"/>
    <w:rsid w:val="0092563B"/>
    <w:rsid w:val="00925842"/>
    <w:rsid w:val="00926419"/>
    <w:rsid w:val="009266BA"/>
    <w:rsid w:val="00926910"/>
    <w:rsid w:val="00926917"/>
    <w:rsid w:val="00926B90"/>
    <w:rsid w:val="00926DC4"/>
    <w:rsid w:val="009272B2"/>
    <w:rsid w:val="00927397"/>
    <w:rsid w:val="0092739E"/>
    <w:rsid w:val="009274E8"/>
    <w:rsid w:val="00927A24"/>
    <w:rsid w:val="00927B23"/>
    <w:rsid w:val="00927BA8"/>
    <w:rsid w:val="00930098"/>
    <w:rsid w:val="00930165"/>
    <w:rsid w:val="0093050E"/>
    <w:rsid w:val="00930932"/>
    <w:rsid w:val="00930AEE"/>
    <w:rsid w:val="00930FF4"/>
    <w:rsid w:val="0093123D"/>
    <w:rsid w:val="009312DD"/>
    <w:rsid w:val="00931524"/>
    <w:rsid w:val="0093177B"/>
    <w:rsid w:val="00931785"/>
    <w:rsid w:val="009319FA"/>
    <w:rsid w:val="00931ABE"/>
    <w:rsid w:val="00931BDF"/>
    <w:rsid w:val="00931BF2"/>
    <w:rsid w:val="009320FD"/>
    <w:rsid w:val="00932172"/>
    <w:rsid w:val="0093229B"/>
    <w:rsid w:val="0093256E"/>
    <w:rsid w:val="00932B89"/>
    <w:rsid w:val="00932EFA"/>
    <w:rsid w:val="009332B4"/>
    <w:rsid w:val="009332DF"/>
    <w:rsid w:val="00933612"/>
    <w:rsid w:val="00933654"/>
    <w:rsid w:val="0093369C"/>
    <w:rsid w:val="009339E6"/>
    <w:rsid w:val="00933BBF"/>
    <w:rsid w:val="00933BC7"/>
    <w:rsid w:val="00933D14"/>
    <w:rsid w:val="00933D5C"/>
    <w:rsid w:val="0093401C"/>
    <w:rsid w:val="00934102"/>
    <w:rsid w:val="00934237"/>
    <w:rsid w:val="009343B5"/>
    <w:rsid w:val="0093457F"/>
    <w:rsid w:val="0093462C"/>
    <w:rsid w:val="00934764"/>
    <w:rsid w:val="009347B5"/>
    <w:rsid w:val="00934A69"/>
    <w:rsid w:val="00934A6B"/>
    <w:rsid w:val="00934C21"/>
    <w:rsid w:val="00934F1E"/>
    <w:rsid w:val="0093509F"/>
    <w:rsid w:val="00935217"/>
    <w:rsid w:val="009353D2"/>
    <w:rsid w:val="009353F7"/>
    <w:rsid w:val="009354C3"/>
    <w:rsid w:val="009355AE"/>
    <w:rsid w:val="009356EB"/>
    <w:rsid w:val="009358A1"/>
    <w:rsid w:val="009359F4"/>
    <w:rsid w:val="00936169"/>
    <w:rsid w:val="0093620E"/>
    <w:rsid w:val="009362CC"/>
    <w:rsid w:val="009364D8"/>
    <w:rsid w:val="009364EA"/>
    <w:rsid w:val="00936970"/>
    <w:rsid w:val="00936B9B"/>
    <w:rsid w:val="00936D0A"/>
    <w:rsid w:val="00936E53"/>
    <w:rsid w:val="009370ED"/>
    <w:rsid w:val="0093714A"/>
    <w:rsid w:val="00937831"/>
    <w:rsid w:val="0093784B"/>
    <w:rsid w:val="0093794B"/>
    <w:rsid w:val="00937A2C"/>
    <w:rsid w:val="00937AD0"/>
    <w:rsid w:val="00937E6F"/>
    <w:rsid w:val="0094009A"/>
    <w:rsid w:val="0094036A"/>
    <w:rsid w:val="00940410"/>
    <w:rsid w:val="00940419"/>
    <w:rsid w:val="009405A7"/>
    <w:rsid w:val="00940699"/>
    <w:rsid w:val="00940AF6"/>
    <w:rsid w:val="00940D32"/>
    <w:rsid w:val="00940DEC"/>
    <w:rsid w:val="00940E66"/>
    <w:rsid w:val="00940F2F"/>
    <w:rsid w:val="009410A8"/>
    <w:rsid w:val="00941259"/>
    <w:rsid w:val="009412BA"/>
    <w:rsid w:val="009413D7"/>
    <w:rsid w:val="009414DB"/>
    <w:rsid w:val="00941814"/>
    <w:rsid w:val="009418DF"/>
    <w:rsid w:val="00941E6D"/>
    <w:rsid w:val="00941EAC"/>
    <w:rsid w:val="00942173"/>
    <w:rsid w:val="009424C6"/>
    <w:rsid w:val="00942AE5"/>
    <w:rsid w:val="00942C5B"/>
    <w:rsid w:val="00942C69"/>
    <w:rsid w:val="00942E33"/>
    <w:rsid w:val="00943188"/>
    <w:rsid w:val="009432F8"/>
    <w:rsid w:val="00943473"/>
    <w:rsid w:val="00943944"/>
    <w:rsid w:val="00943952"/>
    <w:rsid w:val="009439B5"/>
    <w:rsid w:val="009439CD"/>
    <w:rsid w:val="00943B0E"/>
    <w:rsid w:val="00943C24"/>
    <w:rsid w:val="00943CBF"/>
    <w:rsid w:val="009440BF"/>
    <w:rsid w:val="00944128"/>
    <w:rsid w:val="009449A7"/>
    <w:rsid w:val="00944A3F"/>
    <w:rsid w:val="00944A5F"/>
    <w:rsid w:val="00944E6F"/>
    <w:rsid w:val="009450E0"/>
    <w:rsid w:val="0094566A"/>
    <w:rsid w:val="009457E2"/>
    <w:rsid w:val="00945896"/>
    <w:rsid w:val="00945B27"/>
    <w:rsid w:val="00945BDE"/>
    <w:rsid w:val="00945C72"/>
    <w:rsid w:val="00945DF2"/>
    <w:rsid w:val="0094615E"/>
    <w:rsid w:val="0094632E"/>
    <w:rsid w:val="009463CB"/>
    <w:rsid w:val="009463F7"/>
    <w:rsid w:val="00946453"/>
    <w:rsid w:val="0094649B"/>
    <w:rsid w:val="0094668C"/>
    <w:rsid w:val="00946982"/>
    <w:rsid w:val="0094699A"/>
    <w:rsid w:val="00946C69"/>
    <w:rsid w:val="009470AF"/>
    <w:rsid w:val="009470B2"/>
    <w:rsid w:val="0094751C"/>
    <w:rsid w:val="0094757A"/>
    <w:rsid w:val="009475B5"/>
    <w:rsid w:val="00947F95"/>
    <w:rsid w:val="00950519"/>
    <w:rsid w:val="00950663"/>
    <w:rsid w:val="00950D04"/>
    <w:rsid w:val="00950F3E"/>
    <w:rsid w:val="009510C1"/>
    <w:rsid w:val="009511DD"/>
    <w:rsid w:val="00951324"/>
    <w:rsid w:val="009515B2"/>
    <w:rsid w:val="009517E8"/>
    <w:rsid w:val="00951892"/>
    <w:rsid w:val="00951A4D"/>
    <w:rsid w:val="00951B1C"/>
    <w:rsid w:val="009521BA"/>
    <w:rsid w:val="009528F4"/>
    <w:rsid w:val="00952CBE"/>
    <w:rsid w:val="00952FEE"/>
    <w:rsid w:val="0095362C"/>
    <w:rsid w:val="0095370E"/>
    <w:rsid w:val="0095397A"/>
    <w:rsid w:val="00953987"/>
    <w:rsid w:val="00953B1E"/>
    <w:rsid w:val="00953C07"/>
    <w:rsid w:val="00953C19"/>
    <w:rsid w:val="00953CB1"/>
    <w:rsid w:val="00953D39"/>
    <w:rsid w:val="00953E1A"/>
    <w:rsid w:val="00953E97"/>
    <w:rsid w:val="00954105"/>
    <w:rsid w:val="009542F3"/>
    <w:rsid w:val="0095437A"/>
    <w:rsid w:val="009544F9"/>
    <w:rsid w:val="0095456D"/>
    <w:rsid w:val="0095463C"/>
    <w:rsid w:val="00954BD3"/>
    <w:rsid w:val="00954C08"/>
    <w:rsid w:val="00954F97"/>
    <w:rsid w:val="009551B7"/>
    <w:rsid w:val="009553C0"/>
    <w:rsid w:val="0095556D"/>
    <w:rsid w:val="00955684"/>
    <w:rsid w:val="009556D9"/>
    <w:rsid w:val="00956266"/>
    <w:rsid w:val="00956425"/>
    <w:rsid w:val="00956C3A"/>
    <w:rsid w:val="00956CBB"/>
    <w:rsid w:val="00956FF6"/>
    <w:rsid w:val="0095714F"/>
    <w:rsid w:val="00957170"/>
    <w:rsid w:val="0095718A"/>
    <w:rsid w:val="00957349"/>
    <w:rsid w:val="009573B1"/>
    <w:rsid w:val="009574BB"/>
    <w:rsid w:val="00957DB2"/>
    <w:rsid w:val="00960189"/>
    <w:rsid w:val="00960344"/>
    <w:rsid w:val="009604C8"/>
    <w:rsid w:val="00960521"/>
    <w:rsid w:val="009607BC"/>
    <w:rsid w:val="009608CE"/>
    <w:rsid w:val="00960B4A"/>
    <w:rsid w:val="00960ED9"/>
    <w:rsid w:val="00960F48"/>
    <w:rsid w:val="00960F9E"/>
    <w:rsid w:val="00961214"/>
    <w:rsid w:val="0096154D"/>
    <w:rsid w:val="009615A9"/>
    <w:rsid w:val="00961697"/>
    <w:rsid w:val="00961A9E"/>
    <w:rsid w:val="00961DC9"/>
    <w:rsid w:val="00961E8B"/>
    <w:rsid w:val="00961EFD"/>
    <w:rsid w:val="009620AF"/>
    <w:rsid w:val="00962101"/>
    <w:rsid w:val="0096250B"/>
    <w:rsid w:val="009625C5"/>
    <w:rsid w:val="0096268B"/>
    <w:rsid w:val="009627D4"/>
    <w:rsid w:val="00962AC3"/>
    <w:rsid w:val="00962C4D"/>
    <w:rsid w:val="0096332B"/>
    <w:rsid w:val="009635EC"/>
    <w:rsid w:val="0096378D"/>
    <w:rsid w:val="00963804"/>
    <w:rsid w:val="00963A0B"/>
    <w:rsid w:val="00963B71"/>
    <w:rsid w:val="00963BCE"/>
    <w:rsid w:val="00963EB5"/>
    <w:rsid w:val="00964583"/>
    <w:rsid w:val="00964650"/>
    <w:rsid w:val="0096483D"/>
    <w:rsid w:val="00964AD1"/>
    <w:rsid w:val="00964F8D"/>
    <w:rsid w:val="00964FDF"/>
    <w:rsid w:val="009652CE"/>
    <w:rsid w:val="00965473"/>
    <w:rsid w:val="009654C1"/>
    <w:rsid w:val="00965513"/>
    <w:rsid w:val="0096584F"/>
    <w:rsid w:val="00966102"/>
    <w:rsid w:val="009661FC"/>
    <w:rsid w:val="00966609"/>
    <w:rsid w:val="0096660C"/>
    <w:rsid w:val="009667BC"/>
    <w:rsid w:val="00966927"/>
    <w:rsid w:val="00966A16"/>
    <w:rsid w:val="00966C11"/>
    <w:rsid w:val="00966D70"/>
    <w:rsid w:val="00967019"/>
    <w:rsid w:val="00967174"/>
    <w:rsid w:val="00967339"/>
    <w:rsid w:val="0096749D"/>
    <w:rsid w:val="009674FB"/>
    <w:rsid w:val="0096768A"/>
    <w:rsid w:val="00967749"/>
    <w:rsid w:val="00967A67"/>
    <w:rsid w:val="00967AAB"/>
    <w:rsid w:val="00967C06"/>
    <w:rsid w:val="00967D15"/>
    <w:rsid w:val="00967D34"/>
    <w:rsid w:val="00967DA1"/>
    <w:rsid w:val="00967DB5"/>
    <w:rsid w:val="00967E97"/>
    <w:rsid w:val="00967F18"/>
    <w:rsid w:val="00967F28"/>
    <w:rsid w:val="009704E4"/>
    <w:rsid w:val="00970594"/>
    <w:rsid w:val="0097083D"/>
    <w:rsid w:val="009708FD"/>
    <w:rsid w:val="00970AD6"/>
    <w:rsid w:val="00970BB1"/>
    <w:rsid w:val="00970CE5"/>
    <w:rsid w:val="00970DDB"/>
    <w:rsid w:val="00970EF2"/>
    <w:rsid w:val="009710D0"/>
    <w:rsid w:val="00971466"/>
    <w:rsid w:val="009715FA"/>
    <w:rsid w:val="00971792"/>
    <w:rsid w:val="009717D8"/>
    <w:rsid w:val="009720FD"/>
    <w:rsid w:val="00972362"/>
    <w:rsid w:val="009723D8"/>
    <w:rsid w:val="00972444"/>
    <w:rsid w:val="009724B7"/>
    <w:rsid w:val="00972572"/>
    <w:rsid w:val="0097269E"/>
    <w:rsid w:val="009728F2"/>
    <w:rsid w:val="00972F01"/>
    <w:rsid w:val="00972F62"/>
    <w:rsid w:val="009732D2"/>
    <w:rsid w:val="00973303"/>
    <w:rsid w:val="0097340D"/>
    <w:rsid w:val="00973630"/>
    <w:rsid w:val="0097367B"/>
    <w:rsid w:val="00973C07"/>
    <w:rsid w:val="00973D1D"/>
    <w:rsid w:val="00973D49"/>
    <w:rsid w:val="00974286"/>
    <w:rsid w:val="00974301"/>
    <w:rsid w:val="009743F5"/>
    <w:rsid w:val="0097440A"/>
    <w:rsid w:val="00974419"/>
    <w:rsid w:val="00974BF4"/>
    <w:rsid w:val="00974DC4"/>
    <w:rsid w:val="00974E37"/>
    <w:rsid w:val="00974F86"/>
    <w:rsid w:val="00974F8A"/>
    <w:rsid w:val="009750AA"/>
    <w:rsid w:val="009750D9"/>
    <w:rsid w:val="009752F2"/>
    <w:rsid w:val="00975381"/>
    <w:rsid w:val="009757CA"/>
    <w:rsid w:val="00975888"/>
    <w:rsid w:val="00975976"/>
    <w:rsid w:val="00975E9B"/>
    <w:rsid w:val="00976242"/>
    <w:rsid w:val="009765BC"/>
    <w:rsid w:val="00976D5B"/>
    <w:rsid w:val="00976FDA"/>
    <w:rsid w:val="00977661"/>
    <w:rsid w:val="00977A43"/>
    <w:rsid w:val="00977A85"/>
    <w:rsid w:val="00977B52"/>
    <w:rsid w:val="0098006B"/>
    <w:rsid w:val="009800E6"/>
    <w:rsid w:val="009804CE"/>
    <w:rsid w:val="00980840"/>
    <w:rsid w:val="00980997"/>
    <w:rsid w:val="00980C1B"/>
    <w:rsid w:val="00980C8A"/>
    <w:rsid w:val="00980F1E"/>
    <w:rsid w:val="00980F60"/>
    <w:rsid w:val="0098110D"/>
    <w:rsid w:val="00981153"/>
    <w:rsid w:val="00981D46"/>
    <w:rsid w:val="0098201F"/>
    <w:rsid w:val="00982056"/>
    <w:rsid w:val="00982285"/>
    <w:rsid w:val="0098231B"/>
    <w:rsid w:val="0098253C"/>
    <w:rsid w:val="00982813"/>
    <w:rsid w:val="00982E29"/>
    <w:rsid w:val="00982EB7"/>
    <w:rsid w:val="00982EEE"/>
    <w:rsid w:val="009836D0"/>
    <w:rsid w:val="009838AD"/>
    <w:rsid w:val="0098397F"/>
    <w:rsid w:val="00983C3C"/>
    <w:rsid w:val="00983CD1"/>
    <w:rsid w:val="00983E4C"/>
    <w:rsid w:val="009840BE"/>
    <w:rsid w:val="00984196"/>
    <w:rsid w:val="009841A6"/>
    <w:rsid w:val="0098429D"/>
    <w:rsid w:val="009842BB"/>
    <w:rsid w:val="009842E8"/>
    <w:rsid w:val="00984372"/>
    <w:rsid w:val="009843F7"/>
    <w:rsid w:val="00984627"/>
    <w:rsid w:val="00984735"/>
    <w:rsid w:val="00984868"/>
    <w:rsid w:val="00984B31"/>
    <w:rsid w:val="00984C26"/>
    <w:rsid w:val="00984C55"/>
    <w:rsid w:val="00984C6E"/>
    <w:rsid w:val="00984CCE"/>
    <w:rsid w:val="00984F3E"/>
    <w:rsid w:val="00984FEF"/>
    <w:rsid w:val="00985427"/>
    <w:rsid w:val="009854D7"/>
    <w:rsid w:val="009855D7"/>
    <w:rsid w:val="0098568F"/>
    <w:rsid w:val="00985848"/>
    <w:rsid w:val="009859A0"/>
    <w:rsid w:val="00985A7A"/>
    <w:rsid w:val="00986488"/>
    <w:rsid w:val="00986574"/>
    <w:rsid w:val="00986831"/>
    <w:rsid w:val="00986842"/>
    <w:rsid w:val="00986D19"/>
    <w:rsid w:val="009870D9"/>
    <w:rsid w:val="0098750E"/>
    <w:rsid w:val="0098779C"/>
    <w:rsid w:val="00987ACF"/>
    <w:rsid w:val="00987AE8"/>
    <w:rsid w:val="00987E0A"/>
    <w:rsid w:val="009900A6"/>
    <w:rsid w:val="009904AC"/>
    <w:rsid w:val="00990619"/>
    <w:rsid w:val="00990639"/>
    <w:rsid w:val="00990663"/>
    <w:rsid w:val="00990675"/>
    <w:rsid w:val="009907DB"/>
    <w:rsid w:val="00990966"/>
    <w:rsid w:val="00990AEB"/>
    <w:rsid w:val="00990D98"/>
    <w:rsid w:val="00990EC0"/>
    <w:rsid w:val="00990F48"/>
    <w:rsid w:val="00991111"/>
    <w:rsid w:val="00991499"/>
    <w:rsid w:val="00991543"/>
    <w:rsid w:val="0099174C"/>
    <w:rsid w:val="00991836"/>
    <w:rsid w:val="00991979"/>
    <w:rsid w:val="0099199D"/>
    <w:rsid w:val="00991C91"/>
    <w:rsid w:val="00991EE5"/>
    <w:rsid w:val="00992404"/>
    <w:rsid w:val="00992495"/>
    <w:rsid w:val="009924E3"/>
    <w:rsid w:val="009927BD"/>
    <w:rsid w:val="0099283E"/>
    <w:rsid w:val="009929FA"/>
    <w:rsid w:val="00992B81"/>
    <w:rsid w:val="00992DDB"/>
    <w:rsid w:val="00993449"/>
    <w:rsid w:val="009934B2"/>
    <w:rsid w:val="0099350E"/>
    <w:rsid w:val="009939DB"/>
    <w:rsid w:val="00993AAD"/>
    <w:rsid w:val="00993ADE"/>
    <w:rsid w:val="00993B78"/>
    <w:rsid w:val="00994118"/>
    <w:rsid w:val="0099418E"/>
    <w:rsid w:val="0099446D"/>
    <w:rsid w:val="0099465A"/>
    <w:rsid w:val="009947AA"/>
    <w:rsid w:val="00994828"/>
    <w:rsid w:val="00994891"/>
    <w:rsid w:val="00994A40"/>
    <w:rsid w:val="00994ADF"/>
    <w:rsid w:val="00994BF0"/>
    <w:rsid w:val="00994BF4"/>
    <w:rsid w:val="00994DD7"/>
    <w:rsid w:val="0099503E"/>
    <w:rsid w:val="009952D3"/>
    <w:rsid w:val="00995914"/>
    <w:rsid w:val="00995947"/>
    <w:rsid w:val="00996366"/>
    <w:rsid w:val="00996B83"/>
    <w:rsid w:val="00996CCA"/>
    <w:rsid w:val="00996F02"/>
    <w:rsid w:val="0099707D"/>
    <w:rsid w:val="009970CA"/>
    <w:rsid w:val="00997267"/>
    <w:rsid w:val="0099728F"/>
    <w:rsid w:val="0099729D"/>
    <w:rsid w:val="009975AC"/>
    <w:rsid w:val="009975B2"/>
    <w:rsid w:val="00997A6B"/>
    <w:rsid w:val="00997B67"/>
    <w:rsid w:val="00997E78"/>
    <w:rsid w:val="009A01DB"/>
    <w:rsid w:val="009A01E0"/>
    <w:rsid w:val="009A061E"/>
    <w:rsid w:val="009A06B3"/>
    <w:rsid w:val="009A0911"/>
    <w:rsid w:val="009A092F"/>
    <w:rsid w:val="009A0ABF"/>
    <w:rsid w:val="009A0BBE"/>
    <w:rsid w:val="009A0C6B"/>
    <w:rsid w:val="009A0E03"/>
    <w:rsid w:val="009A115D"/>
    <w:rsid w:val="009A13A5"/>
    <w:rsid w:val="009A152C"/>
    <w:rsid w:val="009A16F7"/>
    <w:rsid w:val="009A1753"/>
    <w:rsid w:val="009A2333"/>
    <w:rsid w:val="009A2553"/>
    <w:rsid w:val="009A294A"/>
    <w:rsid w:val="009A2D83"/>
    <w:rsid w:val="009A2D86"/>
    <w:rsid w:val="009A2FB8"/>
    <w:rsid w:val="009A3006"/>
    <w:rsid w:val="009A30B7"/>
    <w:rsid w:val="009A3734"/>
    <w:rsid w:val="009A3B5A"/>
    <w:rsid w:val="009A4177"/>
    <w:rsid w:val="009A4221"/>
    <w:rsid w:val="009A454F"/>
    <w:rsid w:val="009A46A0"/>
    <w:rsid w:val="009A4F53"/>
    <w:rsid w:val="009A50F5"/>
    <w:rsid w:val="009A520D"/>
    <w:rsid w:val="009A5228"/>
    <w:rsid w:val="009A5569"/>
    <w:rsid w:val="009A5CF6"/>
    <w:rsid w:val="009A5D2B"/>
    <w:rsid w:val="009A5FDC"/>
    <w:rsid w:val="009A6136"/>
    <w:rsid w:val="009A6343"/>
    <w:rsid w:val="009A636F"/>
    <w:rsid w:val="009A6695"/>
    <w:rsid w:val="009A6AB9"/>
    <w:rsid w:val="009A6CF4"/>
    <w:rsid w:val="009A6DD8"/>
    <w:rsid w:val="009A6F96"/>
    <w:rsid w:val="009A79F7"/>
    <w:rsid w:val="009A7C91"/>
    <w:rsid w:val="009B0435"/>
    <w:rsid w:val="009B0436"/>
    <w:rsid w:val="009B06C6"/>
    <w:rsid w:val="009B078D"/>
    <w:rsid w:val="009B08CF"/>
    <w:rsid w:val="009B09AF"/>
    <w:rsid w:val="009B0B6F"/>
    <w:rsid w:val="009B10FD"/>
    <w:rsid w:val="009B1309"/>
    <w:rsid w:val="009B1561"/>
    <w:rsid w:val="009B15A8"/>
    <w:rsid w:val="009B1A3F"/>
    <w:rsid w:val="009B1BF9"/>
    <w:rsid w:val="009B1EF0"/>
    <w:rsid w:val="009B1F7F"/>
    <w:rsid w:val="009B21BE"/>
    <w:rsid w:val="009B22A1"/>
    <w:rsid w:val="009B2373"/>
    <w:rsid w:val="009B26F3"/>
    <w:rsid w:val="009B2995"/>
    <w:rsid w:val="009B29D1"/>
    <w:rsid w:val="009B2A1C"/>
    <w:rsid w:val="009B311C"/>
    <w:rsid w:val="009B330E"/>
    <w:rsid w:val="009B3538"/>
    <w:rsid w:val="009B3D08"/>
    <w:rsid w:val="009B3E43"/>
    <w:rsid w:val="009B3E4F"/>
    <w:rsid w:val="009B4124"/>
    <w:rsid w:val="009B4189"/>
    <w:rsid w:val="009B49A3"/>
    <w:rsid w:val="009B4B27"/>
    <w:rsid w:val="009B4D3B"/>
    <w:rsid w:val="009B4D7C"/>
    <w:rsid w:val="009B5193"/>
    <w:rsid w:val="009B53F5"/>
    <w:rsid w:val="009B548D"/>
    <w:rsid w:val="009B549F"/>
    <w:rsid w:val="009B5501"/>
    <w:rsid w:val="009B5727"/>
    <w:rsid w:val="009B5728"/>
    <w:rsid w:val="009B5DA1"/>
    <w:rsid w:val="009B62BC"/>
    <w:rsid w:val="009B63F3"/>
    <w:rsid w:val="009B6630"/>
    <w:rsid w:val="009B663E"/>
    <w:rsid w:val="009B6752"/>
    <w:rsid w:val="009B6C1A"/>
    <w:rsid w:val="009B6D24"/>
    <w:rsid w:val="009B6E3A"/>
    <w:rsid w:val="009B6F39"/>
    <w:rsid w:val="009B700F"/>
    <w:rsid w:val="009B70A1"/>
    <w:rsid w:val="009B7845"/>
    <w:rsid w:val="009B78C7"/>
    <w:rsid w:val="009B7CA6"/>
    <w:rsid w:val="009B7D28"/>
    <w:rsid w:val="009C02A6"/>
    <w:rsid w:val="009C069A"/>
    <w:rsid w:val="009C06D9"/>
    <w:rsid w:val="009C0836"/>
    <w:rsid w:val="009C08E4"/>
    <w:rsid w:val="009C0C8A"/>
    <w:rsid w:val="009C1163"/>
    <w:rsid w:val="009C131A"/>
    <w:rsid w:val="009C13B3"/>
    <w:rsid w:val="009C16F1"/>
    <w:rsid w:val="009C1772"/>
    <w:rsid w:val="009C19A4"/>
    <w:rsid w:val="009C1CE3"/>
    <w:rsid w:val="009C1D93"/>
    <w:rsid w:val="009C1DC6"/>
    <w:rsid w:val="009C1F33"/>
    <w:rsid w:val="009C2028"/>
    <w:rsid w:val="009C20E9"/>
    <w:rsid w:val="009C2628"/>
    <w:rsid w:val="009C2699"/>
    <w:rsid w:val="009C2AA3"/>
    <w:rsid w:val="009C2F29"/>
    <w:rsid w:val="009C2F75"/>
    <w:rsid w:val="009C2F83"/>
    <w:rsid w:val="009C35F0"/>
    <w:rsid w:val="009C366E"/>
    <w:rsid w:val="009C3B38"/>
    <w:rsid w:val="009C3B45"/>
    <w:rsid w:val="009C3CC8"/>
    <w:rsid w:val="009C3F77"/>
    <w:rsid w:val="009C3F87"/>
    <w:rsid w:val="009C3FB1"/>
    <w:rsid w:val="009C4060"/>
    <w:rsid w:val="009C4280"/>
    <w:rsid w:val="009C4357"/>
    <w:rsid w:val="009C4405"/>
    <w:rsid w:val="009C4426"/>
    <w:rsid w:val="009C497F"/>
    <w:rsid w:val="009C4B4A"/>
    <w:rsid w:val="009C4BAB"/>
    <w:rsid w:val="009C4BFA"/>
    <w:rsid w:val="009C4EBA"/>
    <w:rsid w:val="009C4FAC"/>
    <w:rsid w:val="009C502E"/>
    <w:rsid w:val="009C518B"/>
    <w:rsid w:val="009C5338"/>
    <w:rsid w:val="009C56B3"/>
    <w:rsid w:val="009C572F"/>
    <w:rsid w:val="009C5A3B"/>
    <w:rsid w:val="009C5C7F"/>
    <w:rsid w:val="009C5D97"/>
    <w:rsid w:val="009C5FD8"/>
    <w:rsid w:val="009C60E1"/>
    <w:rsid w:val="009C60E7"/>
    <w:rsid w:val="009C6403"/>
    <w:rsid w:val="009C6426"/>
    <w:rsid w:val="009C681E"/>
    <w:rsid w:val="009C6B72"/>
    <w:rsid w:val="009C6C8E"/>
    <w:rsid w:val="009C6D5B"/>
    <w:rsid w:val="009C6F72"/>
    <w:rsid w:val="009C7504"/>
    <w:rsid w:val="009C76FB"/>
    <w:rsid w:val="009C77BB"/>
    <w:rsid w:val="009C7986"/>
    <w:rsid w:val="009C7BFD"/>
    <w:rsid w:val="009D006A"/>
    <w:rsid w:val="009D00FA"/>
    <w:rsid w:val="009D036A"/>
    <w:rsid w:val="009D04DF"/>
    <w:rsid w:val="009D060B"/>
    <w:rsid w:val="009D0939"/>
    <w:rsid w:val="009D0A5E"/>
    <w:rsid w:val="009D0F82"/>
    <w:rsid w:val="009D1077"/>
    <w:rsid w:val="009D1288"/>
    <w:rsid w:val="009D1443"/>
    <w:rsid w:val="009D164F"/>
    <w:rsid w:val="009D17AD"/>
    <w:rsid w:val="009D1976"/>
    <w:rsid w:val="009D1ABF"/>
    <w:rsid w:val="009D1ADF"/>
    <w:rsid w:val="009D1E9D"/>
    <w:rsid w:val="009D204F"/>
    <w:rsid w:val="009D2788"/>
    <w:rsid w:val="009D29FE"/>
    <w:rsid w:val="009D2AA8"/>
    <w:rsid w:val="009D2B0F"/>
    <w:rsid w:val="009D2C4F"/>
    <w:rsid w:val="009D39B1"/>
    <w:rsid w:val="009D3A8F"/>
    <w:rsid w:val="009D3E12"/>
    <w:rsid w:val="009D3E89"/>
    <w:rsid w:val="009D3EDD"/>
    <w:rsid w:val="009D3FB1"/>
    <w:rsid w:val="009D4228"/>
    <w:rsid w:val="009D4391"/>
    <w:rsid w:val="009D43EC"/>
    <w:rsid w:val="009D44A2"/>
    <w:rsid w:val="009D457E"/>
    <w:rsid w:val="009D468A"/>
    <w:rsid w:val="009D46B1"/>
    <w:rsid w:val="009D4768"/>
    <w:rsid w:val="009D4A4D"/>
    <w:rsid w:val="009D4BFA"/>
    <w:rsid w:val="009D4DCC"/>
    <w:rsid w:val="009D4EC2"/>
    <w:rsid w:val="009D53E7"/>
    <w:rsid w:val="009D543B"/>
    <w:rsid w:val="009D54E5"/>
    <w:rsid w:val="009D551B"/>
    <w:rsid w:val="009D5667"/>
    <w:rsid w:val="009D59D5"/>
    <w:rsid w:val="009D6338"/>
    <w:rsid w:val="009D6384"/>
    <w:rsid w:val="009D638D"/>
    <w:rsid w:val="009D6581"/>
    <w:rsid w:val="009D65B1"/>
    <w:rsid w:val="009D66AC"/>
    <w:rsid w:val="009D6C03"/>
    <w:rsid w:val="009D6C4D"/>
    <w:rsid w:val="009D6DCD"/>
    <w:rsid w:val="009D70B8"/>
    <w:rsid w:val="009D7290"/>
    <w:rsid w:val="009D72B8"/>
    <w:rsid w:val="009D7325"/>
    <w:rsid w:val="009D757D"/>
    <w:rsid w:val="009D7607"/>
    <w:rsid w:val="009D764F"/>
    <w:rsid w:val="009D7D86"/>
    <w:rsid w:val="009D7D98"/>
    <w:rsid w:val="009D7E1B"/>
    <w:rsid w:val="009E0043"/>
    <w:rsid w:val="009E0590"/>
    <w:rsid w:val="009E06BD"/>
    <w:rsid w:val="009E0705"/>
    <w:rsid w:val="009E0793"/>
    <w:rsid w:val="009E095B"/>
    <w:rsid w:val="009E1129"/>
    <w:rsid w:val="009E133A"/>
    <w:rsid w:val="009E1937"/>
    <w:rsid w:val="009E19B7"/>
    <w:rsid w:val="009E1DC3"/>
    <w:rsid w:val="009E1FC8"/>
    <w:rsid w:val="009E2020"/>
    <w:rsid w:val="009E2179"/>
    <w:rsid w:val="009E2697"/>
    <w:rsid w:val="009E2A1F"/>
    <w:rsid w:val="009E2B0F"/>
    <w:rsid w:val="009E2B7A"/>
    <w:rsid w:val="009E2BBB"/>
    <w:rsid w:val="009E2C55"/>
    <w:rsid w:val="009E32C0"/>
    <w:rsid w:val="009E3897"/>
    <w:rsid w:val="009E3EE5"/>
    <w:rsid w:val="009E3F06"/>
    <w:rsid w:val="009E3F6D"/>
    <w:rsid w:val="009E412A"/>
    <w:rsid w:val="009E4183"/>
    <w:rsid w:val="009E4396"/>
    <w:rsid w:val="009E46FB"/>
    <w:rsid w:val="009E4778"/>
    <w:rsid w:val="009E48CE"/>
    <w:rsid w:val="009E4A9B"/>
    <w:rsid w:val="009E4DED"/>
    <w:rsid w:val="009E4E01"/>
    <w:rsid w:val="009E4E22"/>
    <w:rsid w:val="009E4E7A"/>
    <w:rsid w:val="009E508C"/>
    <w:rsid w:val="009E50CB"/>
    <w:rsid w:val="009E6017"/>
    <w:rsid w:val="009E60BC"/>
    <w:rsid w:val="009E6109"/>
    <w:rsid w:val="009E6474"/>
    <w:rsid w:val="009E673F"/>
    <w:rsid w:val="009E697B"/>
    <w:rsid w:val="009E6F1D"/>
    <w:rsid w:val="009E6F1F"/>
    <w:rsid w:val="009E710C"/>
    <w:rsid w:val="009E72E0"/>
    <w:rsid w:val="009E72E9"/>
    <w:rsid w:val="009E7407"/>
    <w:rsid w:val="009E768C"/>
    <w:rsid w:val="009E775F"/>
    <w:rsid w:val="009E7EBC"/>
    <w:rsid w:val="009E7F5F"/>
    <w:rsid w:val="009F0043"/>
    <w:rsid w:val="009F05EB"/>
    <w:rsid w:val="009F0926"/>
    <w:rsid w:val="009F0B2A"/>
    <w:rsid w:val="009F0FB0"/>
    <w:rsid w:val="009F10D3"/>
    <w:rsid w:val="009F1761"/>
    <w:rsid w:val="009F18CB"/>
    <w:rsid w:val="009F1D21"/>
    <w:rsid w:val="009F2103"/>
    <w:rsid w:val="009F2266"/>
    <w:rsid w:val="009F22DA"/>
    <w:rsid w:val="009F265E"/>
    <w:rsid w:val="009F26C8"/>
    <w:rsid w:val="009F2934"/>
    <w:rsid w:val="009F2BF4"/>
    <w:rsid w:val="009F2EBA"/>
    <w:rsid w:val="009F2F47"/>
    <w:rsid w:val="009F346A"/>
    <w:rsid w:val="009F34D8"/>
    <w:rsid w:val="009F3779"/>
    <w:rsid w:val="009F3BF4"/>
    <w:rsid w:val="009F3D7D"/>
    <w:rsid w:val="009F4097"/>
    <w:rsid w:val="009F40DE"/>
    <w:rsid w:val="009F4299"/>
    <w:rsid w:val="009F4309"/>
    <w:rsid w:val="009F46A0"/>
    <w:rsid w:val="009F46BD"/>
    <w:rsid w:val="009F4719"/>
    <w:rsid w:val="009F48F1"/>
    <w:rsid w:val="009F494A"/>
    <w:rsid w:val="009F49EE"/>
    <w:rsid w:val="009F4AB6"/>
    <w:rsid w:val="009F4BDD"/>
    <w:rsid w:val="009F4DB4"/>
    <w:rsid w:val="009F4E52"/>
    <w:rsid w:val="009F513A"/>
    <w:rsid w:val="009F530F"/>
    <w:rsid w:val="009F55F8"/>
    <w:rsid w:val="009F5653"/>
    <w:rsid w:val="009F5AC9"/>
    <w:rsid w:val="009F5B55"/>
    <w:rsid w:val="009F5B9F"/>
    <w:rsid w:val="009F6021"/>
    <w:rsid w:val="009F6128"/>
    <w:rsid w:val="009F68BF"/>
    <w:rsid w:val="009F6A4E"/>
    <w:rsid w:val="009F6A98"/>
    <w:rsid w:val="009F6C6E"/>
    <w:rsid w:val="009F6CE0"/>
    <w:rsid w:val="009F6E70"/>
    <w:rsid w:val="009F7106"/>
    <w:rsid w:val="009F71C3"/>
    <w:rsid w:val="009F7697"/>
    <w:rsid w:val="009F76BB"/>
    <w:rsid w:val="009F7B91"/>
    <w:rsid w:val="009F7E55"/>
    <w:rsid w:val="009F7F8C"/>
    <w:rsid w:val="009F7FCB"/>
    <w:rsid w:val="009F7FD0"/>
    <w:rsid w:val="00A00015"/>
    <w:rsid w:val="00A001A1"/>
    <w:rsid w:val="00A001A4"/>
    <w:rsid w:val="00A001C3"/>
    <w:rsid w:val="00A00A14"/>
    <w:rsid w:val="00A00F32"/>
    <w:rsid w:val="00A00F8A"/>
    <w:rsid w:val="00A012CB"/>
    <w:rsid w:val="00A01451"/>
    <w:rsid w:val="00A0153C"/>
    <w:rsid w:val="00A016A6"/>
    <w:rsid w:val="00A0188F"/>
    <w:rsid w:val="00A01A49"/>
    <w:rsid w:val="00A01A4C"/>
    <w:rsid w:val="00A01E27"/>
    <w:rsid w:val="00A0207D"/>
    <w:rsid w:val="00A02252"/>
    <w:rsid w:val="00A02CE1"/>
    <w:rsid w:val="00A032E2"/>
    <w:rsid w:val="00A03487"/>
    <w:rsid w:val="00A0376D"/>
    <w:rsid w:val="00A039D5"/>
    <w:rsid w:val="00A03FF3"/>
    <w:rsid w:val="00A043E6"/>
    <w:rsid w:val="00A04A27"/>
    <w:rsid w:val="00A04A95"/>
    <w:rsid w:val="00A04C02"/>
    <w:rsid w:val="00A04D03"/>
    <w:rsid w:val="00A04E08"/>
    <w:rsid w:val="00A05361"/>
    <w:rsid w:val="00A0540A"/>
    <w:rsid w:val="00A05832"/>
    <w:rsid w:val="00A05B26"/>
    <w:rsid w:val="00A05C30"/>
    <w:rsid w:val="00A05CD5"/>
    <w:rsid w:val="00A05DD9"/>
    <w:rsid w:val="00A05E30"/>
    <w:rsid w:val="00A061B9"/>
    <w:rsid w:val="00A0622B"/>
    <w:rsid w:val="00A06395"/>
    <w:rsid w:val="00A064A1"/>
    <w:rsid w:val="00A06818"/>
    <w:rsid w:val="00A068D1"/>
    <w:rsid w:val="00A06A60"/>
    <w:rsid w:val="00A07090"/>
    <w:rsid w:val="00A07092"/>
    <w:rsid w:val="00A0767C"/>
    <w:rsid w:val="00A07F2C"/>
    <w:rsid w:val="00A1060B"/>
    <w:rsid w:val="00A1085F"/>
    <w:rsid w:val="00A10B01"/>
    <w:rsid w:val="00A10E22"/>
    <w:rsid w:val="00A111FB"/>
    <w:rsid w:val="00A112BB"/>
    <w:rsid w:val="00A112FA"/>
    <w:rsid w:val="00A11479"/>
    <w:rsid w:val="00A117B6"/>
    <w:rsid w:val="00A119B5"/>
    <w:rsid w:val="00A11B6B"/>
    <w:rsid w:val="00A11D31"/>
    <w:rsid w:val="00A121E1"/>
    <w:rsid w:val="00A123D3"/>
    <w:rsid w:val="00A1261F"/>
    <w:rsid w:val="00A12EFD"/>
    <w:rsid w:val="00A12F22"/>
    <w:rsid w:val="00A12F7C"/>
    <w:rsid w:val="00A12FA5"/>
    <w:rsid w:val="00A1307D"/>
    <w:rsid w:val="00A13087"/>
    <w:rsid w:val="00A130C5"/>
    <w:rsid w:val="00A1321C"/>
    <w:rsid w:val="00A13649"/>
    <w:rsid w:val="00A13702"/>
    <w:rsid w:val="00A13720"/>
    <w:rsid w:val="00A13855"/>
    <w:rsid w:val="00A13BF3"/>
    <w:rsid w:val="00A13BF7"/>
    <w:rsid w:val="00A13C1D"/>
    <w:rsid w:val="00A13EE5"/>
    <w:rsid w:val="00A13FA7"/>
    <w:rsid w:val="00A1427B"/>
    <w:rsid w:val="00A1435E"/>
    <w:rsid w:val="00A14658"/>
    <w:rsid w:val="00A149C4"/>
    <w:rsid w:val="00A14A9E"/>
    <w:rsid w:val="00A14D47"/>
    <w:rsid w:val="00A14DDC"/>
    <w:rsid w:val="00A153B1"/>
    <w:rsid w:val="00A15530"/>
    <w:rsid w:val="00A157FB"/>
    <w:rsid w:val="00A15936"/>
    <w:rsid w:val="00A15A8C"/>
    <w:rsid w:val="00A15B01"/>
    <w:rsid w:val="00A15B30"/>
    <w:rsid w:val="00A15CA4"/>
    <w:rsid w:val="00A15DC2"/>
    <w:rsid w:val="00A15F8A"/>
    <w:rsid w:val="00A16333"/>
    <w:rsid w:val="00A16343"/>
    <w:rsid w:val="00A16423"/>
    <w:rsid w:val="00A164AC"/>
    <w:rsid w:val="00A1711B"/>
    <w:rsid w:val="00A17432"/>
    <w:rsid w:val="00A17A79"/>
    <w:rsid w:val="00A17C62"/>
    <w:rsid w:val="00A20260"/>
    <w:rsid w:val="00A20957"/>
    <w:rsid w:val="00A20DA2"/>
    <w:rsid w:val="00A2106B"/>
    <w:rsid w:val="00A2111B"/>
    <w:rsid w:val="00A2131E"/>
    <w:rsid w:val="00A21366"/>
    <w:rsid w:val="00A21CA2"/>
    <w:rsid w:val="00A21DA9"/>
    <w:rsid w:val="00A22188"/>
    <w:rsid w:val="00A22295"/>
    <w:rsid w:val="00A22702"/>
    <w:rsid w:val="00A2277E"/>
    <w:rsid w:val="00A228CF"/>
    <w:rsid w:val="00A2296C"/>
    <w:rsid w:val="00A2296D"/>
    <w:rsid w:val="00A22CF6"/>
    <w:rsid w:val="00A22D75"/>
    <w:rsid w:val="00A23106"/>
    <w:rsid w:val="00A23110"/>
    <w:rsid w:val="00A23113"/>
    <w:rsid w:val="00A2331B"/>
    <w:rsid w:val="00A235CD"/>
    <w:rsid w:val="00A2385E"/>
    <w:rsid w:val="00A2399C"/>
    <w:rsid w:val="00A23A28"/>
    <w:rsid w:val="00A23AFE"/>
    <w:rsid w:val="00A23C21"/>
    <w:rsid w:val="00A23E83"/>
    <w:rsid w:val="00A23F5A"/>
    <w:rsid w:val="00A23F99"/>
    <w:rsid w:val="00A2431D"/>
    <w:rsid w:val="00A24334"/>
    <w:rsid w:val="00A244AC"/>
    <w:rsid w:val="00A24926"/>
    <w:rsid w:val="00A249AF"/>
    <w:rsid w:val="00A24C9B"/>
    <w:rsid w:val="00A24D3C"/>
    <w:rsid w:val="00A24D76"/>
    <w:rsid w:val="00A24DE3"/>
    <w:rsid w:val="00A24E22"/>
    <w:rsid w:val="00A2518D"/>
    <w:rsid w:val="00A25357"/>
    <w:rsid w:val="00A2539E"/>
    <w:rsid w:val="00A254DD"/>
    <w:rsid w:val="00A255D1"/>
    <w:rsid w:val="00A2597B"/>
    <w:rsid w:val="00A259C4"/>
    <w:rsid w:val="00A25A1B"/>
    <w:rsid w:val="00A25D26"/>
    <w:rsid w:val="00A25F87"/>
    <w:rsid w:val="00A26076"/>
    <w:rsid w:val="00A26183"/>
    <w:rsid w:val="00A2637A"/>
    <w:rsid w:val="00A26731"/>
    <w:rsid w:val="00A26B37"/>
    <w:rsid w:val="00A26B47"/>
    <w:rsid w:val="00A26E65"/>
    <w:rsid w:val="00A26ECC"/>
    <w:rsid w:val="00A26FE0"/>
    <w:rsid w:val="00A2726A"/>
    <w:rsid w:val="00A27829"/>
    <w:rsid w:val="00A2798F"/>
    <w:rsid w:val="00A27B01"/>
    <w:rsid w:val="00A30147"/>
    <w:rsid w:val="00A301B2"/>
    <w:rsid w:val="00A302CB"/>
    <w:rsid w:val="00A30660"/>
    <w:rsid w:val="00A309E3"/>
    <w:rsid w:val="00A30A10"/>
    <w:rsid w:val="00A30E13"/>
    <w:rsid w:val="00A30F65"/>
    <w:rsid w:val="00A30FFB"/>
    <w:rsid w:val="00A3104C"/>
    <w:rsid w:val="00A3129F"/>
    <w:rsid w:val="00A31386"/>
    <w:rsid w:val="00A31478"/>
    <w:rsid w:val="00A314C4"/>
    <w:rsid w:val="00A314F7"/>
    <w:rsid w:val="00A31782"/>
    <w:rsid w:val="00A319CF"/>
    <w:rsid w:val="00A31A4F"/>
    <w:rsid w:val="00A31B8F"/>
    <w:rsid w:val="00A31D89"/>
    <w:rsid w:val="00A31E90"/>
    <w:rsid w:val="00A322F9"/>
    <w:rsid w:val="00A32332"/>
    <w:rsid w:val="00A32348"/>
    <w:rsid w:val="00A323A6"/>
    <w:rsid w:val="00A328CA"/>
    <w:rsid w:val="00A32ADC"/>
    <w:rsid w:val="00A32BF0"/>
    <w:rsid w:val="00A32F3F"/>
    <w:rsid w:val="00A33440"/>
    <w:rsid w:val="00A33617"/>
    <w:rsid w:val="00A339F0"/>
    <w:rsid w:val="00A339F7"/>
    <w:rsid w:val="00A33AC3"/>
    <w:rsid w:val="00A33B6F"/>
    <w:rsid w:val="00A33BA3"/>
    <w:rsid w:val="00A33BDD"/>
    <w:rsid w:val="00A33DBB"/>
    <w:rsid w:val="00A33E86"/>
    <w:rsid w:val="00A34288"/>
    <w:rsid w:val="00A34601"/>
    <w:rsid w:val="00A3461A"/>
    <w:rsid w:val="00A346DC"/>
    <w:rsid w:val="00A348E1"/>
    <w:rsid w:val="00A3497D"/>
    <w:rsid w:val="00A34D0D"/>
    <w:rsid w:val="00A34E6B"/>
    <w:rsid w:val="00A34F57"/>
    <w:rsid w:val="00A35067"/>
    <w:rsid w:val="00A352C0"/>
    <w:rsid w:val="00A352F2"/>
    <w:rsid w:val="00A353C6"/>
    <w:rsid w:val="00A357F4"/>
    <w:rsid w:val="00A35944"/>
    <w:rsid w:val="00A35974"/>
    <w:rsid w:val="00A359DF"/>
    <w:rsid w:val="00A35FDB"/>
    <w:rsid w:val="00A3607A"/>
    <w:rsid w:val="00A361F8"/>
    <w:rsid w:val="00A36617"/>
    <w:rsid w:val="00A36A9F"/>
    <w:rsid w:val="00A36D89"/>
    <w:rsid w:val="00A36F21"/>
    <w:rsid w:val="00A37355"/>
    <w:rsid w:val="00A37391"/>
    <w:rsid w:val="00A374B3"/>
    <w:rsid w:val="00A37501"/>
    <w:rsid w:val="00A37505"/>
    <w:rsid w:val="00A3775F"/>
    <w:rsid w:val="00A3782B"/>
    <w:rsid w:val="00A379BE"/>
    <w:rsid w:val="00A37AB0"/>
    <w:rsid w:val="00A37C1C"/>
    <w:rsid w:val="00A37CFB"/>
    <w:rsid w:val="00A37DF7"/>
    <w:rsid w:val="00A407BF"/>
    <w:rsid w:val="00A407D7"/>
    <w:rsid w:val="00A40D15"/>
    <w:rsid w:val="00A40D5F"/>
    <w:rsid w:val="00A41615"/>
    <w:rsid w:val="00A41696"/>
    <w:rsid w:val="00A417BA"/>
    <w:rsid w:val="00A4186B"/>
    <w:rsid w:val="00A41914"/>
    <w:rsid w:val="00A41A49"/>
    <w:rsid w:val="00A41E22"/>
    <w:rsid w:val="00A41FC8"/>
    <w:rsid w:val="00A42113"/>
    <w:rsid w:val="00A422AE"/>
    <w:rsid w:val="00A423A4"/>
    <w:rsid w:val="00A42CD2"/>
    <w:rsid w:val="00A431BF"/>
    <w:rsid w:val="00A43415"/>
    <w:rsid w:val="00A43670"/>
    <w:rsid w:val="00A43AF0"/>
    <w:rsid w:val="00A43BAD"/>
    <w:rsid w:val="00A43BC1"/>
    <w:rsid w:val="00A440EA"/>
    <w:rsid w:val="00A44253"/>
    <w:rsid w:val="00A444BA"/>
    <w:rsid w:val="00A44549"/>
    <w:rsid w:val="00A44656"/>
    <w:rsid w:val="00A448DD"/>
    <w:rsid w:val="00A44B61"/>
    <w:rsid w:val="00A44B6F"/>
    <w:rsid w:val="00A44CAA"/>
    <w:rsid w:val="00A44F4F"/>
    <w:rsid w:val="00A450B1"/>
    <w:rsid w:val="00A4531F"/>
    <w:rsid w:val="00A4579C"/>
    <w:rsid w:val="00A4586B"/>
    <w:rsid w:val="00A45AE0"/>
    <w:rsid w:val="00A45B67"/>
    <w:rsid w:val="00A45C34"/>
    <w:rsid w:val="00A460C8"/>
    <w:rsid w:val="00A46372"/>
    <w:rsid w:val="00A46393"/>
    <w:rsid w:val="00A46804"/>
    <w:rsid w:val="00A46807"/>
    <w:rsid w:val="00A46B7F"/>
    <w:rsid w:val="00A46CB5"/>
    <w:rsid w:val="00A47164"/>
    <w:rsid w:val="00A473D6"/>
    <w:rsid w:val="00A47505"/>
    <w:rsid w:val="00A476B9"/>
    <w:rsid w:val="00A477ED"/>
    <w:rsid w:val="00A4783C"/>
    <w:rsid w:val="00A5059E"/>
    <w:rsid w:val="00A507BF"/>
    <w:rsid w:val="00A507E3"/>
    <w:rsid w:val="00A508E3"/>
    <w:rsid w:val="00A50ADD"/>
    <w:rsid w:val="00A50DC6"/>
    <w:rsid w:val="00A51410"/>
    <w:rsid w:val="00A514E2"/>
    <w:rsid w:val="00A517D4"/>
    <w:rsid w:val="00A51BC2"/>
    <w:rsid w:val="00A52224"/>
    <w:rsid w:val="00A5223A"/>
    <w:rsid w:val="00A5226A"/>
    <w:rsid w:val="00A52669"/>
    <w:rsid w:val="00A52858"/>
    <w:rsid w:val="00A52BD9"/>
    <w:rsid w:val="00A52C27"/>
    <w:rsid w:val="00A53792"/>
    <w:rsid w:val="00A53892"/>
    <w:rsid w:val="00A53956"/>
    <w:rsid w:val="00A53C79"/>
    <w:rsid w:val="00A53E4C"/>
    <w:rsid w:val="00A53EBC"/>
    <w:rsid w:val="00A54080"/>
    <w:rsid w:val="00A54960"/>
    <w:rsid w:val="00A54A0C"/>
    <w:rsid w:val="00A55142"/>
    <w:rsid w:val="00A5548B"/>
    <w:rsid w:val="00A55C5C"/>
    <w:rsid w:val="00A55CC4"/>
    <w:rsid w:val="00A5603F"/>
    <w:rsid w:val="00A5611C"/>
    <w:rsid w:val="00A56201"/>
    <w:rsid w:val="00A5625B"/>
    <w:rsid w:val="00A5638D"/>
    <w:rsid w:val="00A5642E"/>
    <w:rsid w:val="00A56514"/>
    <w:rsid w:val="00A56964"/>
    <w:rsid w:val="00A56AB7"/>
    <w:rsid w:val="00A56BCF"/>
    <w:rsid w:val="00A56D22"/>
    <w:rsid w:val="00A56DF7"/>
    <w:rsid w:val="00A56E56"/>
    <w:rsid w:val="00A57130"/>
    <w:rsid w:val="00A573FA"/>
    <w:rsid w:val="00A57556"/>
    <w:rsid w:val="00A579AE"/>
    <w:rsid w:val="00A57AC1"/>
    <w:rsid w:val="00A57B94"/>
    <w:rsid w:val="00A57BD1"/>
    <w:rsid w:val="00A57C2E"/>
    <w:rsid w:val="00A57EB5"/>
    <w:rsid w:val="00A60036"/>
    <w:rsid w:val="00A6059D"/>
    <w:rsid w:val="00A606E7"/>
    <w:rsid w:val="00A60733"/>
    <w:rsid w:val="00A608A5"/>
    <w:rsid w:val="00A60BFF"/>
    <w:rsid w:val="00A60C75"/>
    <w:rsid w:val="00A60F79"/>
    <w:rsid w:val="00A6142A"/>
    <w:rsid w:val="00A61512"/>
    <w:rsid w:val="00A6151D"/>
    <w:rsid w:val="00A615F7"/>
    <w:rsid w:val="00A61634"/>
    <w:rsid w:val="00A620A4"/>
    <w:rsid w:val="00A621CA"/>
    <w:rsid w:val="00A621CF"/>
    <w:rsid w:val="00A62557"/>
    <w:rsid w:val="00A62758"/>
    <w:rsid w:val="00A62AC8"/>
    <w:rsid w:val="00A6310F"/>
    <w:rsid w:val="00A6312E"/>
    <w:rsid w:val="00A6315A"/>
    <w:rsid w:val="00A631E0"/>
    <w:rsid w:val="00A632C1"/>
    <w:rsid w:val="00A6357E"/>
    <w:rsid w:val="00A63618"/>
    <w:rsid w:val="00A6374D"/>
    <w:rsid w:val="00A6376D"/>
    <w:rsid w:val="00A637EB"/>
    <w:rsid w:val="00A63A85"/>
    <w:rsid w:val="00A63AD9"/>
    <w:rsid w:val="00A63BBF"/>
    <w:rsid w:val="00A63D62"/>
    <w:rsid w:val="00A63FA6"/>
    <w:rsid w:val="00A64096"/>
    <w:rsid w:val="00A64209"/>
    <w:rsid w:val="00A644F0"/>
    <w:rsid w:val="00A646BB"/>
    <w:rsid w:val="00A646EB"/>
    <w:rsid w:val="00A64741"/>
    <w:rsid w:val="00A64A7B"/>
    <w:rsid w:val="00A65307"/>
    <w:rsid w:val="00A65402"/>
    <w:rsid w:val="00A65498"/>
    <w:rsid w:val="00A65499"/>
    <w:rsid w:val="00A65763"/>
    <w:rsid w:val="00A658E6"/>
    <w:rsid w:val="00A659E7"/>
    <w:rsid w:val="00A65B36"/>
    <w:rsid w:val="00A65C56"/>
    <w:rsid w:val="00A65C93"/>
    <w:rsid w:val="00A65D74"/>
    <w:rsid w:val="00A65D75"/>
    <w:rsid w:val="00A66045"/>
    <w:rsid w:val="00A6611A"/>
    <w:rsid w:val="00A6619E"/>
    <w:rsid w:val="00A662EF"/>
    <w:rsid w:val="00A6630F"/>
    <w:rsid w:val="00A66402"/>
    <w:rsid w:val="00A66522"/>
    <w:rsid w:val="00A66529"/>
    <w:rsid w:val="00A666C5"/>
    <w:rsid w:val="00A6688B"/>
    <w:rsid w:val="00A66C2E"/>
    <w:rsid w:val="00A66FD0"/>
    <w:rsid w:val="00A672FC"/>
    <w:rsid w:val="00A67329"/>
    <w:rsid w:val="00A6796A"/>
    <w:rsid w:val="00A67A2D"/>
    <w:rsid w:val="00A67CD7"/>
    <w:rsid w:val="00A703DD"/>
    <w:rsid w:val="00A706AC"/>
    <w:rsid w:val="00A70700"/>
    <w:rsid w:val="00A70A00"/>
    <w:rsid w:val="00A711A6"/>
    <w:rsid w:val="00A712C0"/>
    <w:rsid w:val="00A713DD"/>
    <w:rsid w:val="00A71653"/>
    <w:rsid w:val="00A71746"/>
    <w:rsid w:val="00A71754"/>
    <w:rsid w:val="00A7185D"/>
    <w:rsid w:val="00A71B9C"/>
    <w:rsid w:val="00A71C03"/>
    <w:rsid w:val="00A71C38"/>
    <w:rsid w:val="00A71CF1"/>
    <w:rsid w:val="00A71D2A"/>
    <w:rsid w:val="00A71E40"/>
    <w:rsid w:val="00A72397"/>
    <w:rsid w:val="00A723A0"/>
    <w:rsid w:val="00A72805"/>
    <w:rsid w:val="00A72AB4"/>
    <w:rsid w:val="00A72D14"/>
    <w:rsid w:val="00A72D65"/>
    <w:rsid w:val="00A72FA2"/>
    <w:rsid w:val="00A730FA"/>
    <w:rsid w:val="00A73174"/>
    <w:rsid w:val="00A73410"/>
    <w:rsid w:val="00A73635"/>
    <w:rsid w:val="00A73739"/>
    <w:rsid w:val="00A7378E"/>
    <w:rsid w:val="00A738A3"/>
    <w:rsid w:val="00A746F9"/>
    <w:rsid w:val="00A748DF"/>
    <w:rsid w:val="00A74CD5"/>
    <w:rsid w:val="00A74DB1"/>
    <w:rsid w:val="00A7530A"/>
    <w:rsid w:val="00A753EE"/>
    <w:rsid w:val="00A7577F"/>
    <w:rsid w:val="00A7593C"/>
    <w:rsid w:val="00A75A85"/>
    <w:rsid w:val="00A75BDD"/>
    <w:rsid w:val="00A75ECB"/>
    <w:rsid w:val="00A75ED6"/>
    <w:rsid w:val="00A76050"/>
    <w:rsid w:val="00A7627D"/>
    <w:rsid w:val="00A76487"/>
    <w:rsid w:val="00A7668E"/>
    <w:rsid w:val="00A766CE"/>
    <w:rsid w:val="00A766E2"/>
    <w:rsid w:val="00A7679F"/>
    <w:rsid w:val="00A76839"/>
    <w:rsid w:val="00A7695E"/>
    <w:rsid w:val="00A76B64"/>
    <w:rsid w:val="00A76DA2"/>
    <w:rsid w:val="00A76ED6"/>
    <w:rsid w:val="00A76F09"/>
    <w:rsid w:val="00A77106"/>
    <w:rsid w:val="00A7718B"/>
    <w:rsid w:val="00A771C2"/>
    <w:rsid w:val="00A7728A"/>
    <w:rsid w:val="00A773E5"/>
    <w:rsid w:val="00A77419"/>
    <w:rsid w:val="00A775BB"/>
    <w:rsid w:val="00A776F1"/>
    <w:rsid w:val="00A77701"/>
    <w:rsid w:val="00A77755"/>
    <w:rsid w:val="00A7775D"/>
    <w:rsid w:val="00A77945"/>
    <w:rsid w:val="00A77A8E"/>
    <w:rsid w:val="00A77C4E"/>
    <w:rsid w:val="00A8012C"/>
    <w:rsid w:val="00A8018C"/>
    <w:rsid w:val="00A80231"/>
    <w:rsid w:val="00A804FB"/>
    <w:rsid w:val="00A80680"/>
    <w:rsid w:val="00A8077D"/>
    <w:rsid w:val="00A80A9C"/>
    <w:rsid w:val="00A80ACF"/>
    <w:rsid w:val="00A80AEB"/>
    <w:rsid w:val="00A80DB4"/>
    <w:rsid w:val="00A80E9C"/>
    <w:rsid w:val="00A80F1A"/>
    <w:rsid w:val="00A818BC"/>
    <w:rsid w:val="00A819C0"/>
    <w:rsid w:val="00A81AFC"/>
    <w:rsid w:val="00A81B8A"/>
    <w:rsid w:val="00A81FD9"/>
    <w:rsid w:val="00A820D1"/>
    <w:rsid w:val="00A82147"/>
    <w:rsid w:val="00A821C8"/>
    <w:rsid w:val="00A822C8"/>
    <w:rsid w:val="00A8247F"/>
    <w:rsid w:val="00A82C7A"/>
    <w:rsid w:val="00A82CA9"/>
    <w:rsid w:val="00A82EDF"/>
    <w:rsid w:val="00A82FB0"/>
    <w:rsid w:val="00A832C9"/>
    <w:rsid w:val="00A8350B"/>
    <w:rsid w:val="00A8351B"/>
    <w:rsid w:val="00A8382F"/>
    <w:rsid w:val="00A83905"/>
    <w:rsid w:val="00A83A00"/>
    <w:rsid w:val="00A83C1D"/>
    <w:rsid w:val="00A8401F"/>
    <w:rsid w:val="00A84650"/>
    <w:rsid w:val="00A8468A"/>
    <w:rsid w:val="00A8482A"/>
    <w:rsid w:val="00A84C29"/>
    <w:rsid w:val="00A84E70"/>
    <w:rsid w:val="00A85006"/>
    <w:rsid w:val="00A85215"/>
    <w:rsid w:val="00A85310"/>
    <w:rsid w:val="00A85894"/>
    <w:rsid w:val="00A85913"/>
    <w:rsid w:val="00A85BA1"/>
    <w:rsid w:val="00A86011"/>
    <w:rsid w:val="00A86148"/>
    <w:rsid w:val="00A8623E"/>
    <w:rsid w:val="00A8633C"/>
    <w:rsid w:val="00A864D6"/>
    <w:rsid w:val="00A864E6"/>
    <w:rsid w:val="00A86533"/>
    <w:rsid w:val="00A86556"/>
    <w:rsid w:val="00A86738"/>
    <w:rsid w:val="00A86DED"/>
    <w:rsid w:val="00A87227"/>
    <w:rsid w:val="00A8779B"/>
    <w:rsid w:val="00A87859"/>
    <w:rsid w:val="00A8798F"/>
    <w:rsid w:val="00A87A0B"/>
    <w:rsid w:val="00A87A53"/>
    <w:rsid w:val="00A87B37"/>
    <w:rsid w:val="00A87C45"/>
    <w:rsid w:val="00A87D58"/>
    <w:rsid w:val="00A90044"/>
    <w:rsid w:val="00A90335"/>
    <w:rsid w:val="00A90381"/>
    <w:rsid w:val="00A905AA"/>
    <w:rsid w:val="00A90855"/>
    <w:rsid w:val="00A90BA7"/>
    <w:rsid w:val="00A90CCA"/>
    <w:rsid w:val="00A91310"/>
    <w:rsid w:val="00A91477"/>
    <w:rsid w:val="00A914A7"/>
    <w:rsid w:val="00A91501"/>
    <w:rsid w:val="00A91520"/>
    <w:rsid w:val="00A916AA"/>
    <w:rsid w:val="00A91845"/>
    <w:rsid w:val="00A9199E"/>
    <w:rsid w:val="00A91BF9"/>
    <w:rsid w:val="00A91C82"/>
    <w:rsid w:val="00A92016"/>
    <w:rsid w:val="00A92028"/>
    <w:rsid w:val="00A920BD"/>
    <w:rsid w:val="00A920D3"/>
    <w:rsid w:val="00A9212A"/>
    <w:rsid w:val="00A92867"/>
    <w:rsid w:val="00A928A3"/>
    <w:rsid w:val="00A92D0C"/>
    <w:rsid w:val="00A92DEA"/>
    <w:rsid w:val="00A92EAE"/>
    <w:rsid w:val="00A92F42"/>
    <w:rsid w:val="00A92F56"/>
    <w:rsid w:val="00A92F80"/>
    <w:rsid w:val="00A92FEE"/>
    <w:rsid w:val="00A930FC"/>
    <w:rsid w:val="00A93184"/>
    <w:rsid w:val="00A933F7"/>
    <w:rsid w:val="00A9361F"/>
    <w:rsid w:val="00A937CB"/>
    <w:rsid w:val="00A9390D"/>
    <w:rsid w:val="00A940DD"/>
    <w:rsid w:val="00A945E4"/>
    <w:rsid w:val="00A94615"/>
    <w:rsid w:val="00A946AB"/>
    <w:rsid w:val="00A946BB"/>
    <w:rsid w:val="00A94773"/>
    <w:rsid w:val="00A94A60"/>
    <w:rsid w:val="00A94DFC"/>
    <w:rsid w:val="00A9504C"/>
    <w:rsid w:val="00A95267"/>
    <w:rsid w:val="00A95330"/>
    <w:rsid w:val="00A9540D"/>
    <w:rsid w:val="00A95A70"/>
    <w:rsid w:val="00A95BEC"/>
    <w:rsid w:val="00A95CCC"/>
    <w:rsid w:val="00A95DFA"/>
    <w:rsid w:val="00A96081"/>
    <w:rsid w:val="00A960A5"/>
    <w:rsid w:val="00A9613A"/>
    <w:rsid w:val="00A96483"/>
    <w:rsid w:val="00A968F9"/>
    <w:rsid w:val="00A968FE"/>
    <w:rsid w:val="00A96AD3"/>
    <w:rsid w:val="00A96B13"/>
    <w:rsid w:val="00A96BB7"/>
    <w:rsid w:val="00A9715E"/>
    <w:rsid w:val="00A9723D"/>
    <w:rsid w:val="00A97820"/>
    <w:rsid w:val="00A97B39"/>
    <w:rsid w:val="00A97B3B"/>
    <w:rsid w:val="00A97D47"/>
    <w:rsid w:val="00A97EA5"/>
    <w:rsid w:val="00A97F07"/>
    <w:rsid w:val="00A97F2A"/>
    <w:rsid w:val="00AA006A"/>
    <w:rsid w:val="00AA030F"/>
    <w:rsid w:val="00AA0324"/>
    <w:rsid w:val="00AA0325"/>
    <w:rsid w:val="00AA0435"/>
    <w:rsid w:val="00AA048A"/>
    <w:rsid w:val="00AA053F"/>
    <w:rsid w:val="00AA0757"/>
    <w:rsid w:val="00AA0B79"/>
    <w:rsid w:val="00AA0CA6"/>
    <w:rsid w:val="00AA0D7C"/>
    <w:rsid w:val="00AA0E39"/>
    <w:rsid w:val="00AA1173"/>
    <w:rsid w:val="00AA11E1"/>
    <w:rsid w:val="00AA164A"/>
    <w:rsid w:val="00AA19CF"/>
    <w:rsid w:val="00AA1F72"/>
    <w:rsid w:val="00AA208B"/>
    <w:rsid w:val="00AA26CF"/>
    <w:rsid w:val="00AA28A0"/>
    <w:rsid w:val="00AA2935"/>
    <w:rsid w:val="00AA2A64"/>
    <w:rsid w:val="00AA3151"/>
    <w:rsid w:val="00AA3228"/>
    <w:rsid w:val="00AA345D"/>
    <w:rsid w:val="00AA3580"/>
    <w:rsid w:val="00AA38EC"/>
    <w:rsid w:val="00AA3A97"/>
    <w:rsid w:val="00AA3AC2"/>
    <w:rsid w:val="00AA3B35"/>
    <w:rsid w:val="00AA3BFD"/>
    <w:rsid w:val="00AA3DAD"/>
    <w:rsid w:val="00AA3E1B"/>
    <w:rsid w:val="00AA3F31"/>
    <w:rsid w:val="00AA4071"/>
    <w:rsid w:val="00AA41FE"/>
    <w:rsid w:val="00AA466F"/>
    <w:rsid w:val="00AA47DE"/>
    <w:rsid w:val="00AA49C4"/>
    <w:rsid w:val="00AA4AD7"/>
    <w:rsid w:val="00AA4C15"/>
    <w:rsid w:val="00AA4F4C"/>
    <w:rsid w:val="00AA4FCD"/>
    <w:rsid w:val="00AA4FF3"/>
    <w:rsid w:val="00AA5156"/>
    <w:rsid w:val="00AA5286"/>
    <w:rsid w:val="00AA5292"/>
    <w:rsid w:val="00AA53CE"/>
    <w:rsid w:val="00AA54D5"/>
    <w:rsid w:val="00AA5673"/>
    <w:rsid w:val="00AA5AA5"/>
    <w:rsid w:val="00AA5FE1"/>
    <w:rsid w:val="00AA6709"/>
    <w:rsid w:val="00AA67D5"/>
    <w:rsid w:val="00AA687E"/>
    <w:rsid w:val="00AA68D3"/>
    <w:rsid w:val="00AA6CC7"/>
    <w:rsid w:val="00AA7200"/>
    <w:rsid w:val="00AA72ED"/>
    <w:rsid w:val="00AA74AD"/>
    <w:rsid w:val="00AA7610"/>
    <w:rsid w:val="00AA77E7"/>
    <w:rsid w:val="00AA77FD"/>
    <w:rsid w:val="00AA7855"/>
    <w:rsid w:val="00AA788A"/>
    <w:rsid w:val="00AA7A75"/>
    <w:rsid w:val="00AA7B32"/>
    <w:rsid w:val="00AA7DCA"/>
    <w:rsid w:val="00AB0072"/>
    <w:rsid w:val="00AB01AE"/>
    <w:rsid w:val="00AB033F"/>
    <w:rsid w:val="00AB038C"/>
    <w:rsid w:val="00AB0697"/>
    <w:rsid w:val="00AB07EB"/>
    <w:rsid w:val="00AB08DF"/>
    <w:rsid w:val="00AB0970"/>
    <w:rsid w:val="00AB09CD"/>
    <w:rsid w:val="00AB0BC3"/>
    <w:rsid w:val="00AB0D86"/>
    <w:rsid w:val="00AB0DC1"/>
    <w:rsid w:val="00AB0F80"/>
    <w:rsid w:val="00AB1220"/>
    <w:rsid w:val="00AB1223"/>
    <w:rsid w:val="00AB16AC"/>
    <w:rsid w:val="00AB17F3"/>
    <w:rsid w:val="00AB181C"/>
    <w:rsid w:val="00AB1E71"/>
    <w:rsid w:val="00AB22C2"/>
    <w:rsid w:val="00AB22DE"/>
    <w:rsid w:val="00AB24E0"/>
    <w:rsid w:val="00AB27EC"/>
    <w:rsid w:val="00AB29A6"/>
    <w:rsid w:val="00AB2E72"/>
    <w:rsid w:val="00AB3266"/>
    <w:rsid w:val="00AB3559"/>
    <w:rsid w:val="00AB35FF"/>
    <w:rsid w:val="00AB3710"/>
    <w:rsid w:val="00AB3746"/>
    <w:rsid w:val="00AB37A6"/>
    <w:rsid w:val="00AB37EB"/>
    <w:rsid w:val="00AB37EC"/>
    <w:rsid w:val="00AB3AF1"/>
    <w:rsid w:val="00AB3CEA"/>
    <w:rsid w:val="00AB4286"/>
    <w:rsid w:val="00AB42A9"/>
    <w:rsid w:val="00AB43B3"/>
    <w:rsid w:val="00AB4513"/>
    <w:rsid w:val="00AB4725"/>
    <w:rsid w:val="00AB4884"/>
    <w:rsid w:val="00AB4A3C"/>
    <w:rsid w:val="00AB4B0C"/>
    <w:rsid w:val="00AB4F21"/>
    <w:rsid w:val="00AB5651"/>
    <w:rsid w:val="00AB5820"/>
    <w:rsid w:val="00AB5A7E"/>
    <w:rsid w:val="00AB5C32"/>
    <w:rsid w:val="00AB5F1D"/>
    <w:rsid w:val="00AB60A5"/>
    <w:rsid w:val="00AB620B"/>
    <w:rsid w:val="00AB64D8"/>
    <w:rsid w:val="00AB68C0"/>
    <w:rsid w:val="00AB68F3"/>
    <w:rsid w:val="00AB6957"/>
    <w:rsid w:val="00AB6AB5"/>
    <w:rsid w:val="00AB6BF1"/>
    <w:rsid w:val="00AB6F32"/>
    <w:rsid w:val="00AB77F3"/>
    <w:rsid w:val="00AB783C"/>
    <w:rsid w:val="00AB7FE4"/>
    <w:rsid w:val="00AC0A5E"/>
    <w:rsid w:val="00AC0D03"/>
    <w:rsid w:val="00AC1180"/>
    <w:rsid w:val="00AC11D1"/>
    <w:rsid w:val="00AC13B3"/>
    <w:rsid w:val="00AC1426"/>
    <w:rsid w:val="00AC153B"/>
    <w:rsid w:val="00AC1540"/>
    <w:rsid w:val="00AC15A0"/>
    <w:rsid w:val="00AC161A"/>
    <w:rsid w:val="00AC1632"/>
    <w:rsid w:val="00AC17B0"/>
    <w:rsid w:val="00AC17FD"/>
    <w:rsid w:val="00AC181E"/>
    <w:rsid w:val="00AC1823"/>
    <w:rsid w:val="00AC18C8"/>
    <w:rsid w:val="00AC1A30"/>
    <w:rsid w:val="00AC1E19"/>
    <w:rsid w:val="00AC1EDB"/>
    <w:rsid w:val="00AC1F18"/>
    <w:rsid w:val="00AC20A6"/>
    <w:rsid w:val="00AC228D"/>
    <w:rsid w:val="00AC25C1"/>
    <w:rsid w:val="00AC2697"/>
    <w:rsid w:val="00AC2CAD"/>
    <w:rsid w:val="00AC2F18"/>
    <w:rsid w:val="00AC34C7"/>
    <w:rsid w:val="00AC34DA"/>
    <w:rsid w:val="00AC354F"/>
    <w:rsid w:val="00AC3555"/>
    <w:rsid w:val="00AC35D5"/>
    <w:rsid w:val="00AC3E9E"/>
    <w:rsid w:val="00AC3FE1"/>
    <w:rsid w:val="00AC4234"/>
    <w:rsid w:val="00AC4308"/>
    <w:rsid w:val="00AC448C"/>
    <w:rsid w:val="00AC4605"/>
    <w:rsid w:val="00AC468A"/>
    <w:rsid w:val="00AC481C"/>
    <w:rsid w:val="00AC4B20"/>
    <w:rsid w:val="00AC4B7F"/>
    <w:rsid w:val="00AC5017"/>
    <w:rsid w:val="00AC5145"/>
    <w:rsid w:val="00AC5506"/>
    <w:rsid w:val="00AC557F"/>
    <w:rsid w:val="00AC55FC"/>
    <w:rsid w:val="00AC5714"/>
    <w:rsid w:val="00AC58F3"/>
    <w:rsid w:val="00AC59AD"/>
    <w:rsid w:val="00AC5B3A"/>
    <w:rsid w:val="00AC5E89"/>
    <w:rsid w:val="00AC634D"/>
    <w:rsid w:val="00AC64BE"/>
    <w:rsid w:val="00AC6578"/>
    <w:rsid w:val="00AC6CDA"/>
    <w:rsid w:val="00AC6F5A"/>
    <w:rsid w:val="00AC70C4"/>
    <w:rsid w:val="00AC740F"/>
    <w:rsid w:val="00AC7531"/>
    <w:rsid w:val="00AC7644"/>
    <w:rsid w:val="00AC767E"/>
    <w:rsid w:val="00AC7A35"/>
    <w:rsid w:val="00AC7C63"/>
    <w:rsid w:val="00AC7D4C"/>
    <w:rsid w:val="00AC7DF5"/>
    <w:rsid w:val="00AC7E12"/>
    <w:rsid w:val="00AC7F6F"/>
    <w:rsid w:val="00AC7FEB"/>
    <w:rsid w:val="00AD01C3"/>
    <w:rsid w:val="00AD0327"/>
    <w:rsid w:val="00AD059B"/>
    <w:rsid w:val="00AD069B"/>
    <w:rsid w:val="00AD0BEA"/>
    <w:rsid w:val="00AD0CCA"/>
    <w:rsid w:val="00AD0F1C"/>
    <w:rsid w:val="00AD0FB8"/>
    <w:rsid w:val="00AD1009"/>
    <w:rsid w:val="00AD117D"/>
    <w:rsid w:val="00AD123E"/>
    <w:rsid w:val="00AD157D"/>
    <w:rsid w:val="00AD15B4"/>
    <w:rsid w:val="00AD1634"/>
    <w:rsid w:val="00AD18AB"/>
    <w:rsid w:val="00AD18D6"/>
    <w:rsid w:val="00AD1FC7"/>
    <w:rsid w:val="00AD2469"/>
    <w:rsid w:val="00AD28BC"/>
    <w:rsid w:val="00AD2A48"/>
    <w:rsid w:val="00AD2BFD"/>
    <w:rsid w:val="00AD2F75"/>
    <w:rsid w:val="00AD3058"/>
    <w:rsid w:val="00AD31C3"/>
    <w:rsid w:val="00AD3641"/>
    <w:rsid w:val="00AD38FA"/>
    <w:rsid w:val="00AD3D66"/>
    <w:rsid w:val="00AD41CE"/>
    <w:rsid w:val="00AD4386"/>
    <w:rsid w:val="00AD44A7"/>
    <w:rsid w:val="00AD44ED"/>
    <w:rsid w:val="00AD4516"/>
    <w:rsid w:val="00AD4572"/>
    <w:rsid w:val="00AD4766"/>
    <w:rsid w:val="00AD4777"/>
    <w:rsid w:val="00AD4CFA"/>
    <w:rsid w:val="00AD4EEB"/>
    <w:rsid w:val="00AD4EEE"/>
    <w:rsid w:val="00AD4F57"/>
    <w:rsid w:val="00AD4FA3"/>
    <w:rsid w:val="00AD52A2"/>
    <w:rsid w:val="00AD5403"/>
    <w:rsid w:val="00AD55E9"/>
    <w:rsid w:val="00AD5622"/>
    <w:rsid w:val="00AD5BFA"/>
    <w:rsid w:val="00AD5EC8"/>
    <w:rsid w:val="00AD5F6A"/>
    <w:rsid w:val="00AD6022"/>
    <w:rsid w:val="00AD64C3"/>
    <w:rsid w:val="00AD672A"/>
    <w:rsid w:val="00AD6914"/>
    <w:rsid w:val="00AD6BC0"/>
    <w:rsid w:val="00AD6CD7"/>
    <w:rsid w:val="00AD6D2D"/>
    <w:rsid w:val="00AD7260"/>
    <w:rsid w:val="00AD7B90"/>
    <w:rsid w:val="00AD7C99"/>
    <w:rsid w:val="00AD7D64"/>
    <w:rsid w:val="00AD7DE1"/>
    <w:rsid w:val="00AE03F8"/>
    <w:rsid w:val="00AE040D"/>
    <w:rsid w:val="00AE0663"/>
    <w:rsid w:val="00AE0C03"/>
    <w:rsid w:val="00AE0CA2"/>
    <w:rsid w:val="00AE1143"/>
    <w:rsid w:val="00AE132C"/>
    <w:rsid w:val="00AE14ED"/>
    <w:rsid w:val="00AE1948"/>
    <w:rsid w:val="00AE197C"/>
    <w:rsid w:val="00AE1999"/>
    <w:rsid w:val="00AE1B90"/>
    <w:rsid w:val="00AE2171"/>
    <w:rsid w:val="00AE23F2"/>
    <w:rsid w:val="00AE2583"/>
    <w:rsid w:val="00AE25DB"/>
    <w:rsid w:val="00AE26F5"/>
    <w:rsid w:val="00AE2807"/>
    <w:rsid w:val="00AE2C9B"/>
    <w:rsid w:val="00AE2CAC"/>
    <w:rsid w:val="00AE33FF"/>
    <w:rsid w:val="00AE351A"/>
    <w:rsid w:val="00AE35DD"/>
    <w:rsid w:val="00AE3A70"/>
    <w:rsid w:val="00AE3BEC"/>
    <w:rsid w:val="00AE3C93"/>
    <w:rsid w:val="00AE3CD4"/>
    <w:rsid w:val="00AE3FC3"/>
    <w:rsid w:val="00AE4096"/>
    <w:rsid w:val="00AE4191"/>
    <w:rsid w:val="00AE41C1"/>
    <w:rsid w:val="00AE44A5"/>
    <w:rsid w:val="00AE49BA"/>
    <w:rsid w:val="00AE4AC9"/>
    <w:rsid w:val="00AE4B0B"/>
    <w:rsid w:val="00AE5035"/>
    <w:rsid w:val="00AE5081"/>
    <w:rsid w:val="00AE5594"/>
    <w:rsid w:val="00AE5804"/>
    <w:rsid w:val="00AE582C"/>
    <w:rsid w:val="00AE583B"/>
    <w:rsid w:val="00AE5A2F"/>
    <w:rsid w:val="00AE5BD5"/>
    <w:rsid w:val="00AE5E3D"/>
    <w:rsid w:val="00AE5E59"/>
    <w:rsid w:val="00AE5F8D"/>
    <w:rsid w:val="00AE5FA1"/>
    <w:rsid w:val="00AE62A1"/>
    <w:rsid w:val="00AE6408"/>
    <w:rsid w:val="00AE6644"/>
    <w:rsid w:val="00AE676F"/>
    <w:rsid w:val="00AE6D7D"/>
    <w:rsid w:val="00AE6D81"/>
    <w:rsid w:val="00AE6F32"/>
    <w:rsid w:val="00AE7196"/>
    <w:rsid w:val="00AE75F6"/>
    <w:rsid w:val="00AE77A6"/>
    <w:rsid w:val="00AE78F1"/>
    <w:rsid w:val="00AE7A12"/>
    <w:rsid w:val="00AE7D03"/>
    <w:rsid w:val="00AF0194"/>
    <w:rsid w:val="00AF02A6"/>
    <w:rsid w:val="00AF030C"/>
    <w:rsid w:val="00AF05AD"/>
    <w:rsid w:val="00AF0BE8"/>
    <w:rsid w:val="00AF0D40"/>
    <w:rsid w:val="00AF0EB8"/>
    <w:rsid w:val="00AF1361"/>
    <w:rsid w:val="00AF1436"/>
    <w:rsid w:val="00AF150A"/>
    <w:rsid w:val="00AF18C7"/>
    <w:rsid w:val="00AF190B"/>
    <w:rsid w:val="00AF198E"/>
    <w:rsid w:val="00AF1D9E"/>
    <w:rsid w:val="00AF1E7D"/>
    <w:rsid w:val="00AF21DA"/>
    <w:rsid w:val="00AF28CE"/>
    <w:rsid w:val="00AF28E6"/>
    <w:rsid w:val="00AF2A2B"/>
    <w:rsid w:val="00AF2D16"/>
    <w:rsid w:val="00AF30A5"/>
    <w:rsid w:val="00AF30CE"/>
    <w:rsid w:val="00AF335D"/>
    <w:rsid w:val="00AF358D"/>
    <w:rsid w:val="00AF39AB"/>
    <w:rsid w:val="00AF40DF"/>
    <w:rsid w:val="00AF4108"/>
    <w:rsid w:val="00AF4203"/>
    <w:rsid w:val="00AF4748"/>
    <w:rsid w:val="00AF4AA8"/>
    <w:rsid w:val="00AF4B75"/>
    <w:rsid w:val="00AF4C3D"/>
    <w:rsid w:val="00AF4C42"/>
    <w:rsid w:val="00AF4DEB"/>
    <w:rsid w:val="00AF5251"/>
    <w:rsid w:val="00AF55BE"/>
    <w:rsid w:val="00AF565A"/>
    <w:rsid w:val="00AF5A1E"/>
    <w:rsid w:val="00AF5E0B"/>
    <w:rsid w:val="00AF5E39"/>
    <w:rsid w:val="00AF5E48"/>
    <w:rsid w:val="00AF5EDD"/>
    <w:rsid w:val="00AF5F10"/>
    <w:rsid w:val="00AF5F69"/>
    <w:rsid w:val="00AF610D"/>
    <w:rsid w:val="00AF6243"/>
    <w:rsid w:val="00AF636D"/>
    <w:rsid w:val="00AF63C6"/>
    <w:rsid w:val="00AF6530"/>
    <w:rsid w:val="00AF6740"/>
    <w:rsid w:val="00AF6785"/>
    <w:rsid w:val="00AF6ABC"/>
    <w:rsid w:val="00AF6F52"/>
    <w:rsid w:val="00AF7160"/>
    <w:rsid w:val="00AF7444"/>
    <w:rsid w:val="00AF78C7"/>
    <w:rsid w:val="00AF7925"/>
    <w:rsid w:val="00AF7EE4"/>
    <w:rsid w:val="00AF7F8B"/>
    <w:rsid w:val="00B000EA"/>
    <w:rsid w:val="00B00152"/>
    <w:rsid w:val="00B001E0"/>
    <w:rsid w:val="00B00291"/>
    <w:rsid w:val="00B00406"/>
    <w:rsid w:val="00B00AEC"/>
    <w:rsid w:val="00B00CE1"/>
    <w:rsid w:val="00B00D59"/>
    <w:rsid w:val="00B00D7A"/>
    <w:rsid w:val="00B00FCC"/>
    <w:rsid w:val="00B01224"/>
    <w:rsid w:val="00B0135F"/>
    <w:rsid w:val="00B0144C"/>
    <w:rsid w:val="00B01522"/>
    <w:rsid w:val="00B0177B"/>
    <w:rsid w:val="00B01F33"/>
    <w:rsid w:val="00B020BC"/>
    <w:rsid w:val="00B02233"/>
    <w:rsid w:val="00B022B9"/>
    <w:rsid w:val="00B02317"/>
    <w:rsid w:val="00B024B3"/>
    <w:rsid w:val="00B0250A"/>
    <w:rsid w:val="00B0258E"/>
    <w:rsid w:val="00B026E6"/>
    <w:rsid w:val="00B027CF"/>
    <w:rsid w:val="00B027F9"/>
    <w:rsid w:val="00B028A8"/>
    <w:rsid w:val="00B02CD9"/>
    <w:rsid w:val="00B02D30"/>
    <w:rsid w:val="00B02ED4"/>
    <w:rsid w:val="00B030BC"/>
    <w:rsid w:val="00B037ED"/>
    <w:rsid w:val="00B03AD1"/>
    <w:rsid w:val="00B03DFB"/>
    <w:rsid w:val="00B03F82"/>
    <w:rsid w:val="00B04690"/>
    <w:rsid w:val="00B048D4"/>
    <w:rsid w:val="00B04ACF"/>
    <w:rsid w:val="00B050C6"/>
    <w:rsid w:val="00B053D1"/>
    <w:rsid w:val="00B05487"/>
    <w:rsid w:val="00B0565D"/>
    <w:rsid w:val="00B05861"/>
    <w:rsid w:val="00B05A08"/>
    <w:rsid w:val="00B05A65"/>
    <w:rsid w:val="00B05AEC"/>
    <w:rsid w:val="00B05B64"/>
    <w:rsid w:val="00B05B70"/>
    <w:rsid w:val="00B061F8"/>
    <w:rsid w:val="00B063E8"/>
    <w:rsid w:val="00B06BA3"/>
    <w:rsid w:val="00B06BBD"/>
    <w:rsid w:val="00B06BC4"/>
    <w:rsid w:val="00B06BF8"/>
    <w:rsid w:val="00B070E8"/>
    <w:rsid w:val="00B0732F"/>
    <w:rsid w:val="00B073A3"/>
    <w:rsid w:val="00B075A6"/>
    <w:rsid w:val="00B07894"/>
    <w:rsid w:val="00B078D7"/>
    <w:rsid w:val="00B0798C"/>
    <w:rsid w:val="00B07A9C"/>
    <w:rsid w:val="00B07BD7"/>
    <w:rsid w:val="00B07E15"/>
    <w:rsid w:val="00B07EA4"/>
    <w:rsid w:val="00B101D0"/>
    <w:rsid w:val="00B102BE"/>
    <w:rsid w:val="00B104BC"/>
    <w:rsid w:val="00B1059F"/>
    <w:rsid w:val="00B10634"/>
    <w:rsid w:val="00B10A37"/>
    <w:rsid w:val="00B10F01"/>
    <w:rsid w:val="00B111E3"/>
    <w:rsid w:val="00B116FB"/>
    <w:rsid w:val="00B1190F"/>
    <w:rsid w:val="00B11B4E"/>
    <w:rsid w:val="00B11B56"/>
    <w:rsid w:val="00B120A2"/>
    <w:rsid w:val="00B120B1"/>
    <w:rsid w:val="00B12141"/>
    <w:rsid w:val="00B124EE"/>
    <w:rsid w:val="00B12AEC"/>
    <w:rsid w:val="00B1300D"/>
    <w:rsid w:val="00B13047"/>
    <w:rsid w:val="00B131DF"/>
    <w:rsid w:val="00B1333D"/>
    <w:rsid w:val="00B13361"/>
    <w:rsid w:val="00B13633"/>
    <w:rsid w:val="00B139B2"/>
    <w:rsid w:val="00B13D84"/>
    <w:rsid w:val="00B13E51"/>
    <w:rsid w:val="00B14404"/>
    <w:rsid w:val="00B145F5"/>
    <w:rsid w:val="00B14901"/>
    <w:rsid w:val="00B14BCA"/>
    <w:rsid w:val="00B150D8"/>
    <w:rsid w:val="00B152F3"/>
    <w:rsid w:val="00B1532B"/>
    <w:rsid w:val="00B15490"/>
    <w:rsid w:val="00B1549B"/>
    <w:rsid w:val="00B155A1"/>
    <w:rsid w:val="00B155A6"/>
    <w:rsid w:val="00B1567F"/>
    <w:rsid w:val="00B157DE"/>
    <w:rsid w:val="00B15956"/>
    <w:rsid w:val="00B1599D"/>
    <w:rsid w:val="00B15AEB"/>
    <w:rsid w:val="00B15E4E"/>
    <w:rsid w:val="00B15E59"/>
    <w:rsid w:val="00B15FF7"/>
    <w:rsid w:val="00B1673E"/>
    <w:rsid w:val="00B16958"/>
    <w:rsid w:val="00B169BE"/>
    <w:rsid w:val="00B169D2"/>
    <w:rsid w:val="00B16B07"/>
    <w:rsid w:val="00B16BAF"/>
    <w:rsid w:val="00B16EEE"/>
    <w:rsid w:val="00B173D7"/>
    <w:rsid w:val="00B17443"/>
    <w:rsid w:val="00B17729"/>
    <w:rsid w:val="00B17F65"/>
    <w:rsid w:val="00B17F92"/>
    <w:rsid w:val="00B200E2"/>
    <w:rsid w:val="00B20810"/>
    <w:rsid w:val="00B20824"/>
    <w:rsid w:val="00B210F4"/>
    <w:rsid w:val="00B21401"/>
    <w:rsid w:val="00B21429"/>
    <w:rsid w:val="00B21544"/>
    <w:rsid w:val="00B21652"/>
    <w:rsid w:val="00B21D04"/>
    <w:rsid w:val="00B21D23"/>
    <w:rsid w:val="00B21DA7"/>
    <w:rsid w:val="00B2205E"/>
    <w:rsid w:val="00B22338"/>
    <w:rsid w:val="00B2263B"/>
    <w:rsid w:val="00B226DB"/>
    <w:rsid w:val="00B22760"/>
    <w:rsid w:val="00B22CC2"/>
    <w:rsid w:val="00B22D52"/>
    <w:rsid w:val="00B22EE3"/>
    <w:rsid w:val="00B22FDE"/>
    <w:rsid w:val="00B230DF"/>
    <w:rsid w:val="00B231A5"/>
    <w:rsid w:val="00B23693"/>
    <w:rsid w:val="00B23889"/>
    <w:rsid w:val="00B23A38"/>
    <w:rsid w:val="00B23A49"/>
    <w:rsid w:val="00B23A78"/>
    <w:rsid w:val="00B23BA1"/>
    <w:rsid w:val="00B24365"/>
    <w:rsid w:val="00B248CA"/>
    <w:rsid w:val="00B249BB"/>
    <w:rsid w:val="00B24DB0"/>
    <w:rsid w:val="00B24F0F"/>
    <w:rsid w:val="00B251C6"/>
    <w:rsid w:val="00B2522D"/>
    <w:rsid w:val="00B25525"/>
    <w:rsid w:val="00B2557A"/>
    <w:rsid w:val="00B2577A"/>
    <w:rsid w:val="00B25809"/>
    <w:rsid w:val="00B25F9C"/>
    <w:rsid w:val="00B263CF"/>
    <w:rsid w:val="00B26733"/>
    <w:rsid w:val="00B268C5"/>
    <w:rsid w:val="00B26913"/>
    <w:rsid w:val="00B26AD5"/>
    <w:rsid w:val="00B26C06"/>
    <w:rsid w:val="00B27108"/>
    <w:rsid w:val="00B272B1"/>
    <w:rsid w:val="00B27596"/>
    <w:rsid w:val="00B27664"/>
    <w:rsid w:val="00B27737"/>
    <w:rsid w:val="00B27855"/>
    <w:rsid w:val="00B30121"/>
    <w:rsid w:val="00B30227"/>
    <w:rsid w:val="00B305A7"/>
    <w:rsid w:val="00B3097C"/>
    <w:rsid w:val="00B30A0F"/>
    <w:rsid w:val="00B30A54"/>
    <w:rsid w:val="00B31258"/>
    <w:rsid w:val="00B3146E"/>
    <w:rsid w:val="00B314FA"/>
    <w:rsid w:val="00B31588"/>
    <w:rsid w:val="00B31B50"/>
    <w:rsid w:val="00B31DDD"/>
    <w:rsid w:val="00B3203D"/>
    <w:rsid w:val="00B32328"/>
    <w:rsid w:val="00B32BE3"/>
    <w:rsid w:val="00B32C37"/>
    <w:rsid w:val="00B32F75"/>
    <w:rsid w:val="00B330A0"/>
    <w:rsid w:val="00B331AB"/>
    <w:rsid w:val="00B33A7B"/>
    <w:rsid w:val="00B33ABC"/>
    <w:rsid w:val="00B33BBE"/>
    <w:rsid w:val="00B33D3C"/>
    <w:rsid w:val="00B33DBE"/>
    <w:rsid w:val="00B33EAD"/>
    <w:rsid w:val="00B33EB8"/>
    <w:rsid w:val="00B34292"/>
    <w:rsid w:val="00B343C3"/>
    <w:rsid w:val="00B3449D"/>
    <w:rsid w:val="00B345A7"/>
    <w:rsid w:val="00B34879"/>
    <w:rsid w:val="00B348E5"/>
    <w:rsid w:val="00B34AB7"/>
    <w:rsid w:val="00B34BA1"/>
    <w:rsid w:val="00B34BA6"/>
    <w:rsid w:val="00B34E72"/>
    <w:rsid w:val="00B34F68"/>
    <w:rsid w:val="00B35495"/>
    <w:rsid w:val="00B35632"/>
    <w:rsid w:val="00B35788"/>
    <w:rsid w:val="00B357FC"/>
    <w:rsid w:val="00B35943"/>
    <w:rsid w:val="00B359D4"/>
    <w:rsid w:val="00B35A69"/>
    <w:rsid w:val="00B35A87"/>
    <w:rsid w:val="00B35B32"/>
    <w:rsid w:val="00B35BA9"/>
    <w:rsid w:val="00B35F5F"/>
    <w:rsid w:val="00B361A6"/>
    <w:rsid w:val="00B362FE"/>
    <w:rsid w:val="00B36670"/>
    <w:rsid w:val="00B368EB"/>
    <w:rsid w:val="00B36B88"/>
    <w:rsid w:val="00B36D23"/>
    <w:rsid w:val="00B36F7A"/>
    <w:rsid w:val="00B370B9"/>
    <w:rsid w:val="00B37101"/>
    <w:rsid w:val="00B371D8"/>
    <w:rsid w:val="00B37200"/>
    <w:rsid w:val="00B37294"/>
    <w:rsid w:val="00B3745C"/>
    <w:rsid w:val="00B37594"/>
    <w:rsid w:val="00B37BB5"/>
    <w:rsid w:val="00B37C4A"/>
    <w:rsid w:val="00B37C7F"/>
    <w:rsid w:val="00B37C8F"/>
    <w:rsid w:val="00B37CA2"/>
    <w:rsid w:val="00B37D91"/>
    <w:rsid w:val="00B37F77"/>
    <w:rsid w:val="00B40055"/>
    <w:rsid w:val="00B401C5"/>
    <w:rsid w:val="00B40220"/>
    <w:rsid w:val="00B403E6"/>
    <w:rsid w:val="00B40BEA"/>
    <w:rsid w:val="00B40DDE"/>
    <w:rsid w:val="00B418F5"/>
    <w:rsid w:val="00B41D6F"/>
    <w:rsid w:val="00B41D81"/>
    <w:rsid w:val="00B41FE7"/>
    <w:rsid w:val="00B42120"/>
    <w:rsid w:val="00B4215E"/>
    <w:rsid w:val="00B421FA"/>
    <w:rsid w:val="00B422B0"/>
    <w:rsid w:val="00B4233B"/>
    <w:rsid w:val="00B42850"/>
    <w:rsid w:val="00B429C3"/>
    <w:rsid w:val="00B429E5"/>
    <w:rsid w:val="00B42C85"/>
    <w:rsid w:val="00B4301E"/>
    <w:rsid w:val="00B43104"/>
    <w:rsid w:val="00B4313D"/>
    <w:rsid w:val="00B43318"/>
    <w:rsid w:val="00B4342A"/>
    <w:rsid w:val="00B43525"/>
    <w:rsid w:val="00B4389A"/>
    <w:rsid w:val="00B43A6A"/>
    <w:rsid w:val="00B43B84"/>
    <w:rsid w:val="00B43D39"/>
    <w:rsid w:val="00B43FDF"/>
    <w:rsid w:val="00B442C9"/>
    <w:rsid w:val="00B44451"/>
    <w:rsid w:val="00B44583"/>
    <w:rsid w:val="00B445E2"/>
    <w:rsid w:val="00B4475D"/>
    <w:rsid w:val="00B4520A"/>
    <w:rsid w:val="00B45483"/>
    <w:rsid w:val="00B455B6"/>
    <w:rsid w:val="00B457D0"/>
    <w:rsid w:val="00B45A74"/>
    <w:rsid w:val="00B45C9E"/>
    <w:rsid w:val="00B45E87"/>
    <w:rsid w:val="00B46776"/>
    <w:rsid w:val="00B468A9"/>
    <w:rsid w:val="00B468AC"/>
    <w:rsid w:val="00B46B30"/>
    <w:rsid w:val="00B46B76"/>
    <w:rsid w:val="00B46C60"/>
    <w:rsid w:val="00B46CFF"/>
    <w:rsid w:val="00B46D71"/>
    <w:rsid w:val="00B47002"/>
    <w:rsid w:val="00B47004"/>
    <w:rsid w:val="00B470FE"/>
    <w:rsid w:val="00B471BA"/>
    <w:rsid w:val="00B472BD"/>
    <w:rsid w:val="00B47827"/>
    <w:rsid w:val="00B47FA8"/>
    <w:rsid w:val="00B501A8"/>
    <w:rsid w:val="00B50494"/>
    <w:rsid w:val="00B5098A"/>
    <w:rsid w:val="00B50C38"/>
    <w:rsid w:val="00B50D66"/>
    <w:rsid w:val="00B50F0D"/>
    <w:rsid w:val="00B512BF"/>
    <w:rsid w:val="00B514B4"/>
    <w:rsid w:val="00B51574"/>
    <w:rsid w:val="00B51982"/>
    <w:rsid w:val="00B51C14"/>
    <w:rsid w:val="00B51D2B"/>
    <w:rsid w:val="00B520B2"/>
    <w:rsid w:val="00B5224C"/>
    <w:rsid w:val="00B526A4"/>
    <w:rsid w:val="00B527C8"/>
    <w:rsid w:val="00B528B3"/>
    <w:rsid w:val="00B52A5D"/>
    <w:rsid w:val="00B52B1C"/>
    <w:rsid w:val="00B52BF0"/>
    <w:rsid w:val="00B52C95"/>
    <w:rsid w:val="00B52D69"/>
    <w:rsid w:val="00B530B8"/>
    <w:rsid w:val="00B53322"/>
    <w:rsid w:val="00B53402"/>
    <w:rsid w:val="00B5341C"/>
    <w:rsid w:val="00B53425"/>
    <w:rsid w:val="00B5379B"/>
    <w:rsid w:val="00B53BF1"/>
    <w:rsid w:val="00B53CB1"/>
    <w:rsid w:val="00B5424E"/>
    <w:rsid w:val="00B5441E"/>
    <w:rsid w:val="00B54535"/>
    <w:rsid w:val="00B54872"/>
    <w:rsid w:val="00B54BF1"/>
    <w:rsid w:val="00B54C67"/>
    <w:rsid w:val="00B55373"/>
    <w:rsid w:val="00B5537E"/>
    <w:rsid w:val="00B55D48"/>
    <w:rsid w:val="00B55F1E"/>
    <w:rsid w:val="00B55F5C"/>
    <w:rsid w:val="00B5653C"/>
    <w:rsid w:val="00B565C6"/>
    <w:rsid w:val="00B56728"/>
    <w:rsid w:val="00B569A3"/>
    <w:rsid w:val="00B56A21"/>
    <w:rsid w:val="00B56B87"/>
    <w:rsid w:val="00B56C3A"/>
    <w:rsid w:val="00B56F81"/>
    <w:rsid w:val="00B56FAC"/>
    <w:rsid w:val="00B571D8"/>
    <w:rsid w:val="00B57275"/>
    <w:rsid w:val="00B57320"/>
    <w:rsid w:val="00B5754A"/>
    <w:rsid w:val="00B57576"/>
    <w:rsid w:val="00B57739"/>
    <w:rsid w:val="00B578FB"/>
    <w:rsid w:val="00B57984"/>
    <w:rsid w:val="00B57A4A"/>
    <w:rsid w:val="00B57D81"/>
    <w:rsid w:val="00B6026D"/>
    <w:rsid w:val="00B60677"/>
    <w:rsid w:val="00B606C9"/>
    <w:rsid w:val="00B60822"/>
    <w:rsid w:val="00B6085B"/>
    <w:rsid w:val="00B60A39"/>
    <w:rsid w:val="00B60B76"/>
    <w:rsid w:val="00B60F15"/>
    <w:rsid w:val="00B60FEE"/>
    <w:rsid w:val="00B6143F"/>
    <w:rsid w:val="00B616CC"/>
    <w:rsid w:val="00B6188E"/>
    <w:rsid w:val="00B61A67"/>
    <w:rsid w:val="00B61B85"/>
    <w:rsid w:val="00B61D49"/>
    <w:rsid w:val="00B61E36"/>
    <w:rsid w:val="00B61F34"/>
    <w:rsid w:val="00B62218"/>
    <w:rsid w:val="00B623C2"/>
    <w:rsid w:val="00B624C7"/>
    <w:rsid w:val="00B629FF"/>
    <w:rsid w:val="00B62A09"/>
    <w:rsid w:val="00B62D0C"/>
    <w:rsid w:val="00B631DF"/>
    <w:rsid w:val="00B6335A"/>
    <w:rsid w:val="00B633C2"/>
    <w:rsid w:val="00B6348F"/>
    <w:rsid w:val="00B634A2"/>
    <w:rsid w:val="00B635B9"/>
    <w:rsid w:val="00B63979"/>
    <w:rsid w:val="00B63E6B"/>
    <w:rsid w:val="00B641B5"/>
    <w:rsid w:val="00B642B4"/>
    <w:rsid w:val="00B64D58"/>
    <w:rsid w:val="00B64F29"/>
    <w:rsid w:val="00B65764"/>
    <w:rsid w:val="00B658C9"/>
    <w:rsid w:val="00B65B16"/>
    <w:rsid w:val="00B65B29"/>
    <w:rsid w:val="00B66054"/>
    <w:rsid w:val="00B661D7"/>
    <w:rsid w:val="00B66311"/>
    <w:rsid w:val="00B66383"/>
    <w:rsid w:val="00B664A2"/>
    <w:rsid w:val="00B667D9"/>
    <w:rsid w:val="00B66AD7"/>
    <w:rsid w:val="00B670AD"/>
    <w:rsid w:val="00B67203"/>
    <w:rsid w:val="00B6720A"/>
    <w:rsid w:val="00B672BA"/>
    <w:rsid w:val="00B67433"/>
    <w:rsid w:val="00B67809"/>
    <w:rsid w:val="00B67D7A"/>
    <w:rsid w:val="00B67E8E"/>
    <w:rsid w:val="00B700B8"/>
    <w:rsid w:val="00B70287"/>
    <w:rsid w:val="00B702E1"/>
    <w:rsid w:val="00B706BB"/>
    <w:rsid w:val="00B70C42"/>
    <w:rsid w:val="00B70DEB"/>
    <w:rsid w:val="00B71298"/>
    <w:rsid w:val="00B712C3"/>
    <w:rsid w:val="00B716B5"/>
    <w:rsid w:val="00B71785"/>
    <w:rsid w:val="00B71E6D"/>
    <w:rsid w:val="00B72081"/>
    <w:rsid w:val="00B72285"/>
    <w:rsid w:val="00B722D1"/>
    <w:rsid w:val="00B72444"/>
    <w:rsid w:val="00B72A12"/>
    <w:rsid w:val="00B72D66"/>
    <w:rsid w:val="00B72DB6"/>
    <w:rsid w:val="00B731C2"/>
    <w:rsid w:val="00B7336A"/>
    <w:rsid w:val="00B73475"/>
    <w:rsid w:val="00B7353D"/>
    <w:rsid w:val="00B735C5"/>
    <w:rsid w:val="00B73A28"/>
    <w:rsid w:val="00B73B3C"/>
    <w:rsid w:val="00B73CD9"/>
    <w:rsid w:val="00B73CFF"/>
    <w:rsid w:val="00B73E7A"/>
    <w:rsid w:val="00B7446F"/>
    <w:rsid w:val="00B7451F"/>
    <w:rsid w:val="00B74685"/>
    <w:rsid w:val="00B74911"/>
    <w:rsid w:val="00B74A7F"/>
    <w:rsid w:val="00B74C9A"/>
    <w:rsid w:val="00B74EFB"/>
    <w:rsid w:val="00B753E8"/>
    <w:rsid w:val="00B75B01"/>
    <w:rsid w:val="00B75B8C"/>
    <w:rsid w:val="00B75DB3"/>
    <w:rsid w:val="00B75EAE"/>
    <w:rsid w:val="00B761BD"/>
    <w:rsid w:val="00B761E4"/>
    <w:rsid w:val="00B76383"/>
    <w:rsid w:val="00B7657D"/>
    <w:rsid w:val="00B7665F"/>
    <w:rsid w:val="00B7671F"/>
    <w:rsid w:val="00B7693C"/>
    <w:rsid w:val="00B76BF1"/>
    <w:rsid w:val="00B76F7D"/>
    <w:rsid w:val="00B7751E"/>
    <w:rsid w:val="00B77551"/>
    <w:rsid w:val="00B775A1"/>
    <w:rsid w:val="00B77787"/>
    <w:rsid w:val="00B778A8"/>
    <w:rsid w:val="00B77921"/>
    <w:rsid w:val="00B77A59"/>
    <w:rsid w:val="00B77BBB"/>
    <w:rsid w:val="00B77C98"/>
    <w:rsid w:val="00B8009D"/>
    <w:rsid w:val="00B80224"/>
    <w:rsid w:val="00B804B0"/>
    <w:rsid w:val="00B805BE"/>
    <w:rsid w:val="00B80993"/>
    <w:rsid w:val="00B80D51"/>
    <w:rsid w:val="00B80D53"/>
    <w:rsid w:val="00B80DDD"/>
    <w:rsid w:val="00B81211"/>
    <w:rsid w:val="00B8133B"/>
    <w:rsid w:val="00B813AF"/>
    <w:rsid w:val="00B81565"/>
    <w:rsid w:val="00B81A0D"/>
    <w:rsid w:val="00B81CDE"/>
    <w:rsid w:val="00B81D21"/>
    <w:rsid w:val="00B81D7B"/>
    <w:rsid w:val="00B81FC0"/>
    <w:rsid w:val="00B8215C"/>
    <w:rsid w:val="00B822DF"/>
    <w:rsid w:val="00B82322"/>
    <w:rsid w:val="00B8277A"/>
    <w:rsid w:val="00B8293E"/>
    <w:rsid w:val="00B82F81"/>
    <w:rsid w:val="00B82FC8"/>
    <w:rsid w:val="00B82FDB"/>
    <w:rsid w:val="00B8324D"/>
    <w:rsid w:val="00B836E3"/>
    <w:rsid w:val="00B83BC5"/>
    <w:rsid w:val="00B83DAF"/>
    <w:rsid w:val="00B8435D"/>
    <w:rsid w:val="00B849DE"/>
    <w:rsid w:val="00B84A22"/>
    <w:rsid w:val="00B84B47"/>
    <w:rsid w:val="00B84E36"/>
    <w:rsid w:val="00B84F16"/>
    <w:rsid w:val="00B853DB"/>
    <w:rsid w:val="00B856A9"/>
    <w:rsid w:val="00B85BDB"/>
    <w:rsid w:val="00B85C6B"/>
    <w:rsid w:val="00B85D62"/>
    <w:rsid w:val="00B85F4D"/>
    <w:rsid w:val="00B861F3"/>
    <w:rsid w:val="00B86302"/>
    <w:rsid w:val="00B86365"/>
    <w:rsid w:val="00B86B7A"/>
    <w:rsid w:val="00B86D04"/>
    <w:rsid w:val="00B87000"/>
    <w:rsid w:val="00B8716B"/>
    <w:rsid w:val="00B871E5"/>
    <w:rsid w:val="00B8738B"/>
    <w:rsid w:val="00B875AB"/>
    <w:rsid w:val="00B8762E"/>
    <w:rsid w:val="00B876E6"/>
    <w:rsid w:val="00B87DE5"/>
    <w:rsid w:val="00B90044"/>
    <w:rsid w:val="00B90166"/>
    <w:rsid w:val="00B901C3"/>
    <w:rsid w:val="00B90587"/>
    <w:rsid w:val="00B906C6"/>
    <w:rsid w:val="00B907C2"/>
    <w:rsid w:val="00B908A9"/>
    <w:rsid w:val="00B9095E"/>
    <w:rsid w:val="00B90A07"/>
    <w:rsid w:val="00B90A58"/>
    <w:rsid w:val="00B90B24"/>
    <w:rsid w:val="00B90F23"/>
    <w:rsid w:val="00B91142"/>
    <w:rsid w:val="00B91206"/>
    <w:rsid w:val="00B912F7"/>
    <w:rsid w:val="00B913AE"/>
    <w:rsid w:val="00B914B6"/>
    <w:rsid w:val="00B916C3"/>
    <w:rsid w:val="00B91779"/>
    <w:rsid w:val="00B91EAA"/>
    <w:rsid w:val="00B92086"/>
    <w:rsid w:val="00B920DC"/>
    <w:rsid w:val="00B921ED"/>
    <w:rsid w:val="00B92329"/>
    <w:rsid w:val="00B92484"/>
    <w:rsid w:val="00B92750"/>
    <w:rsid w:val="00B92A1B"/>
    <w:rsid w:val="00B92BBF"/>
    <w:rsid w:val="00B92C7D"/>
    <w:rsid w:val="00B92E64"/>
    <w:rsid w:val="00B9320A"/>
    <w:rsid w:val="00B93240"/>
    <w:rsid w:val="00B93278"/>
    <w:rsid w:val="00B9331E"/>
    <w:rsid w:val="00B93391"/>
    <w:rsid w:val="00B9360F"/>
    <w:rsid w:val="00B936FF"/>
    <w:rsid w:val="00B93A43"/>
    <w:rsid w:val="00B93C1D"/>
    <w:rsid w:val="00B93C84"/>
    <w:rsid w:val="00B93D1C"/>
    <w:rsid w:val="00B93FEE"/>
    <w:rsid w:val="00B94063"/>
    <w:rsid w:val="00B943F5"/>
    <w:rsid w:val="00B944B2"/>
    <w:rsid w:val="00B946A6"/>
    <w:rsid w:val="00B947FE"/>
    <w:rsid w:val="00B948F9"/>
    <w:rsid w:val="00B94BE2"/>
    <w:rsid w:val="00B94C7B"/>
    <w:rsid w:val="00B95272"/>
    <w:rsid w:val="00B95318"/>
    <w:rsid w:val="00B95468"/>
    <w:rsid w:val="00B9551C"/>
    <w:rsid w:val="00B95657"/>
    <w:rsid w:val="00B95887"/>
    <w:rsid w:val="00B95FC9"/>
    <w:rsid w:val="00B961C0"/>
    <w:rsid w:val="00B962EA"/>
    <w:rsid w:val="00B9632D"/>
    <w:rsid w:val="00B96445"/>
    <w:rsid w:val="00B967C0"/>
    <w:rsid w:val="00B96851"/>
    <w:rsid w:val="00B96CD2"/>
    <w:rsid w:val="00B96D46"/>
    <w:rsid w:val="00B96E5F"/>
    <w:rsid w:val="00B96E96"/>
    <w:rsid w:val="00B9728F"/>
    <w:rsid w:val="00B978ED"/>
    <w:rsid w:val="00B979FA"/>
    <w:rsid w:val="00B97C91"/>
    <w:rsid w:val="00B97D27"/>
    <w:rsid w:val="00B97F02"/>
    <w:rsid w:val="00BA0058"/>
    <w:rsid w:val="00BA00AC"/>
    <w:rsid w:val="00BA0373"/>
    <w:rsid w:val="00BA082A"/>
    <w:rsid w:val="00BA0970"/>
    <w:rsid w:val="00BA0A26"/>
    <w:rsid w:val="00BA0A78"/>
    <w:rsid w:val="00BA0BD2"/>
    <w:rsid w:val="00BA11E9"/>
    <w:rsid w:val="00BA12A6"/>
    <w:rsid w:val="00BA1300"/>
    <w:rsid w:val="00BA1CE2"/>
    <w:rsid w:val="00BA1FDE"/>
    <w:rsid w:val="00BA1FF3"/>
    <w:rsid w:val="00BA22CB"/>
    <w:rsid w:val="00BA2324"/>
    <w:rsid w:val="00BA2412"/>
    <w:rsid w:val="00BA25ED"/>
    <w:rsid w:val="00BA281F"/>
    <w:rsid w:val="00BA28E9"/>
    <w:rsid w:val="00BA291F"/>
    <w:rsid w:val="00BA2BA7"/>
    <w:rsid w:val="00BA2D04"/>
    <w:rsid w:val="00BA339D"/>
    <w:rsid w:val="00BA34D6"/>
    <w:rsid w:val="00BA3566"/>
    <w:rsid w:val="00BA372E"/>
    <w:rsid w:val="00BA3A84"/>
    <w:rsid w:val="00BA3BEF"/>
    <w:rsid w:val="00BA3D33"/>
    <w:rsid w:val="00BA3D5D"/>
    <w:rsid w:val="00BA3E6A"/>
    <w:rsid w:val="00BA3F5B"/>
    <w:rsid w:val="00BA404F"/>
    <w:rsid w:val="00BA4075"/>
    <w:rsid w:val="00BA42A5"/>
    <w:rsid w:val="00BA43DC"/>
    <w:rsid w:val="00BA45B0"/>
    <w:rsid w:val="00BA48C4"/>
    <w:rsid w:val="00BA4A40"/>
    <w:rsid w:val="00BA4A6E"/>
    <w:rsid w:val="00BA4CF6"/>
    <w:rsid w:val="00BA4FE3"/>
    <w:rsid w:val="00BA5095"/>
    <w:rsid w:val="00BA53E0"/>
    <w:rsid w:val="00BA559E"/>
    <w:rsid w:val="00BA5935"/>
    <w:rsid w:val="00BA59CA"/>
    <w:rsid w:val="00BA5FF7"/>
    <w:rsid w:val="00BA616A"/>
    <w:rsid w:val="00BA65E3"/>
    <w:rsid w:val="00BA66D1"/>
    <w:rsid w:val="00BA6750"/>
    <w:rsid w:val="00BA688C"/>
    <w:rsid w:val="00BA6B03"/>
    <w:rsid w:val="00BA715D"/>
    <w:rsid w:val="00BA7341"/>
    <w:rsid w:val="00BA737D"/>
    <w:rsid w:val="00BA78DB"/>
    <w:rsid w:val="00BB0181"/>
    <w:rsid w:val="00BB029E"/>
    <w:rsid w:val="00BB02FB"/>
    <w:rsid w:val="00BB0508"/>
    <w:rsid w:val="00BB07ED"/>
    <w:rsid w:val="00BB0A3C"/>
    <w:rsid w:val="00BB0AC1"/>
    <w:rsid w:val="00BB10E6"/>
    <w:rsid w:val="00BB119E"/>
    <w:rsid w:val="00BB1554"/>
    <w:rsid w:val="00BB1574"/>
    <w:rsid w:val="00BB15A5"/>
    <w:rsid w:val="00BB15CA"/>
    <w:rsid w:val="00BB18EC"/>
    <w:rsid w:val="00BB1987"/>
    <w:rsid w:val="00BB1F0F"/>
    <w:rsid w:val="00BB25B3"/>
    <w:rsid w:val="00BB2703"/>
    <w:rsid w:val="00BB2822"/>
    <w:rsid w:val="00BB2873"/>
    <w:rsid w:val="00BB292F"/>
    <w:rsid w:val="00BB29B2"/>
    <w:rsid w:val="00BB2A08"/>
    <w:rsid w:val="00BB2C6E"/>
    <w:rsid w:val="00BB2D11"/>
    <w:rsid w:val="00BB2DB4"/>
    <w:rsid w:val="00BB31F0"/>
    <w:rsid w:val="00BB35A1"/>
    <w:rsid w:val="00BB37EF"/>
    <w:rsid w:val="00BB3C59"/>
    <w:rsid w:val="00BB3F3F"/>
    <w:rsid w:val="00BB41E3"/>
    <w:rsid w:val="00BB4465"/>
    <w:rsid w:val="00BB4569"/>
    <w:rsid w:val="00BB462B"/>
    <w:rsid w:val="00BB4752"/>
    <w:rsid w:val="00BB4780"/>
    <w:rsid w:val="00BB4B94"/>
    <w:rsid w:val="00BB4F48"/>
    <w:rsid w:val="00BB50F7"/>
    <w:rsid w:val="00BB5258"/>
    <w:rsid w:val="00BB541D"/>
    <w:rsid w:val="00BB5558"/>
    <w:rsid w:val="00BB566B"/>
    <w:rsid w:val="00BB58AF"/>
    <w:rsid w:val="00BB5C25"/>
    <w:rsid w:val="00BB5EB0"/>
    <w:rsid w:val="00BB602A"/>
    <w:rsid w:val="00BB61AD"/>
    <w:rsid w:val="00BB61E3"/>
    <w:rsid w:val="00BB6291"/>
    <w:rsid w:val="00BB640A"/>
    <w:rsid w:val="00BB6719"/>
    <w:rsid w:val="00BB679E"/>
    <w:rsid w:val="00BB68C9"/>
    <w:rsid w:val="00BB69AF"/>
    <w:rsid w:val="00BB7087"/>
    <w:rsid w:val="00BB7337"/>
    <w:rsid w:val="00BB7430"/>
    <w:rsid w:val="00BB74C2"/>
    <w:rsid w:val="00BB75C7"/>
    <w:rsid w:val="00BB75DC"/>
    <w:rsid w:val="00BB7795"/>
    <w:rsid w:val="00BC0050"/>
    <w:rsid w:val="00BC0057"/>
    <w:rsid w:val="00BC01D8"/>
    <w:rsid w:val="00BC05FC"/>
    <w:rsid w:val="00BC06B6"/>
    <w:rsid w:val="00BC08A3"/>
    <w:rsid w:val="00BC094C"/>
    <w:rsid w:val="00BC0C67"/>
    <w:rsid w:val="00BC1095"/>
    <w:rsid w:val="00BC127A"/>
    <w:rsid w:val="00BC13FC"/>
    <w:rsid w:val="00BC1C1A"/>
    <w:rsid w:val="00BC1DC8"/>
    <w:rsid w:val="00BC1F81"/>
    <w:rsid w:val="00BC25C7"/>
    <w:rsid w:val="00BC2734"/>
    <w:rsid w:val="00BC2765"/>
    <w:rsid w:val="00BC27F2"/>
    <w:rsid w:val="00BC29D4"/>
    <w:rsid w:val="00BC29F0"/>
    <w:rsid w:val="00BC2B2C"/>
    <w:rsid w:val="00BC2E32"/>
    <w:rsid w:val="00BC300A"/>
    <w:rsid w:val="00BC30A6"/>
    <w:rsid w:val="00BC324C"/>
    <w:rsid w:val="00BC33BB"/>
    <w:rsid w:val="00BC3466"/>
    <w:rsid w:val="00BC3484"/>
    <w:rsid w:val="00BC369C"/>
    <w:rsid w:val="00BC3905"/>
    <w:rsid w:val="00BC3A2A"/>
    <w:rsid w:val="00BC3BC8"/>
    <w:rsid w:val="00BC3F4A"/>
    <w:rsid w:val="00BC4262"/>
    <w:rsid w:val="00BC462A"/>
    <w:rsid w:val="00BC4B69"/>
    <w:rsid w:val="00BC4BF3"/>
    <w:rsid w:val="00BC4D31"/>
    <w:rsid w:val="00BC5135"/>
    <w:rsid w:val="00BC5559"/>
    <w:rsid w:val="00BC5ADA"/>
    <w:rsid w:val="00BC5CB6"/>
    <w:rsid w:val="00BC5FD6"/>
    <w:rsid w:val="00BC617C"/>
    <w:rsid w:val="00BC635F"/>
    <w:rsid w:val="00BC64DD"/>
    <w:rsid w:val="00BC64F8"/>
    <w:rsid w:val="00BC6631"/>
    <w:rsid w:val="00BC6660"/>
    <w:rsid w:val="00BC688C"/>
    <w:rsid w:val="00BC69B5"/>
    <w:rsid w:val="00BC6C3A"/>
    <w:rsid w:val="00BC6E68"/>
    <w:rsid w:val="00BC758A"/>
    <w:rsid w:val="00BC761D"/>
    <w:rsid w:val="00BC778A"/>
    <w:rsid w:val="00BC7B50"/>
    <w:rsid w:val="00BC7F31"/>
    <w:rsid w:val="00BD0376"/>
    <w:rsid w:val="00BD0590"/>
    <w:rsid w:val="00BD05B3"/>
    <w:rsid w:val="00BD099D"/>
    <w:rsid w:val="00BD0B4D"/>
    <w:rsid w:val="00BD0B56"/>
    <w:rsid w:val="00BD0C2A"/>
    <w:rsid w:val="00BD0DAA"/>
    <w:rsid w:val="00BD1070"/>
    <w:rsid w:val="00BD156A"/>
    <w:rsid w:val="00BD165B"/>
    <w:rsid w:val="00BD1682"/>
    <w:rsid w:val="00BD17E8"/>
    <w:rsid w:val="00BD19AE"/>
    <w:rsid w:val="00BD1A4F"/>
    <w:rsid w:val="00BD1BF7"/>
    <w:rsid w:val="00BD1E3B"/>
    <w:rsid w:val="00BD1EDD"/>
    <w:rsid w:val="00BD20D1"/>
    <w:rsid w:val="00BD2103"/>
    <w:rsid w:val="00BD2305"/>
    <w:rsid w:val="00BD240F"/>
    <w:rsid w:val="00BD24CE"/>
    <w:rsid w:val="00BD27EC"/>
    <w:rsid w:val="00BD2B79"/>
    <w:rsid w:val="00BD2F6B"/>
    <w:rsid w:val="00BD32EA"/>
    <w:rsid w:val="00BD3401"/>
    <w:rsid w:val="00BD37F0"/>
    <w:rsid w:val="00BD3A66"/>
    <w:rsid w:val="00BD3D7F"/>
    <w:rsid w:val="00BD3D8A"/>
    <w:rsid w:val="00BD3F53"/>
    <w:rsid w:val="00BD4021"/>
    <w:rsid w:val="00BD42B6"/>
    <w:rsid w:val="00BD42F9"/>
    <w:rsid w:val="00BD434C"/>
    <w:rsid w:val="00BD4758"/>
    <w:rsid w:val="00BD489D"/>
    <w:rsid w:val="00BD49E2"/>
    <w:rsid w:val="00BD4C96"/>
    <w:rsid w:val="00BD4E42"/>
    <w:rsid w:val="00BD523A"/>
    <w:rsid w:val="00BD52F7"/>
    <w:rsid w:val="00BD530F"/>
    <w:rsid w:val="00BD5416"/>
    <w:rsid w:val="00BD59B7"/>
    <w:rsid w:val="00BD5CD1"/>
    <w:rsid w:val="00BD5E00"/>
    <w:rsid w:val="00BD5E44"/>
    <w:rsid w:val="00BD60B8"/>
    <w:rsid w:val="00BD69B8"/>
    <w:rsid w:val="00BD6A4F"/>
    <w:rsid w:val="00BD6E0E"/>
    <w:rsid w:val="00BD6F3E"/>
    <w:rsid w:val="00BD7175"/>
    <w:rsid w:val="00BD71A1"/>
    <w:rsid w:val="00BD7423"/>
    <w:rsid w:val="00BD74EC"/>
    <w:rsid w:val="00BD7619"/>
    <w:rsid w:val="00BD7880"/>
    <w:rsid w:val="00BD7F9A"/>
    <w:rsid w:val="00BE0183"/>
    <w:rsid w:val="00BE02D3"/>
    <w:rsid w:val="00BE036B"/>
    <w:rsid w:val="00BE04F9"/>
    <w:rsid w:val="00BE0824"/>
    <w:rsid w:val="00BE0FE0"/>
    <w:rsid w:val="00BE11B6"/>
    <w:rsid w:val="00BE14F5"/>
    <w:rsid w:val="00BE16AB"/>
    <w:rsid w:val="00BE1894"/>
    <w:rsid w:val="00BE1B1B"/>
    <w:rsid w:val="00BE1B4E"/>
    <w:rsid w:val="00BE1CE4"/>
    <w:rsid w:val="00BE2042"/>
    <w:rsid w:val="00BE2080"/>
    <w:rsid w:val="00BE2158"/>
    <w:rsid w:val="00BE269F"/>
    <w:rsid w:val="00BE2841"/>
    <w:rsid w:val="00BE2CE6"/>
    <w:rsid w:val="00BE2E9B"/>
    <w:rsid w:val="00BE2ED6"/>
    <w:rsid w:val="00BE3164"/>
    <w:rsid w:val="00BE3289"/>
    <w:rsid w:val="00BE3371"/>
    <w:rsid w:val="00BE349C"/>
    <w:rsid w:val="00BE377F"/>
    <w:rsid w:val="00BE39B5"/>
    <w:rsid w:val="00BE3B63"/>
    <w:rsid w:val="00BE3C86"/>
    <w:rsid w:val="00BE3F10"/>
    <w:rsid w:val="00BE3FA3"/>
    <w:rsid w:val="00BE44C9"/>
    <w:rsid w:val="00BE44EB"/>
    <w:rsid w:val="00BE4506"/>
    <w:rsid w:val="00BE489A"/>
    <w:rsid w:val="00BE49ED"/>
    <w:rsid w:val="00BE5104"/>
    <w:rsid w:val="00BE5690"/>
    <w:rsid w:val="00BE5796"/>
    <w:rsid w:val="00BE57F5"/>
    <w:rsid w:val="00BE58FD"/>
    <w:rsid w:val="00BE5D77"/>
    <w:rsid w:val="00BE5FA3"/>
    <w:rsid w:val="00BE6176"/>
    <w:rsid w:val="00BE6223"/>
    <w:rsid w:val="00BE64D0"/>
    <w:rsid w:val="00BE651B"/>
    <w:rsid w:val="00BE659C"/>
    <w:rsid w:val="00BE6ADB"/>
    <w:rsid w:val="00BE6CF1"/>
    <w:rsid w:val="00BE6D77"/>
    <w:rsid w:val="00BE713A"/>
    <w:rsid w:val="00BE7473"/>
    <w:rsid w:val="00BE7639"/>
    <w:rsid w:val="00BE766F"/>
    <w:rsid w:val="00BE7812"/>
    <w:rsid w:val="00BE786D"/>
    <w:rsid w:val="00BE7BC5"/>
    <w:rsid w:val="00BE7BD9"/>
    <w:rsid w:val="00BF0054"/>
    <w:rsid w:val="00BF0395"/>
    <w:rsid w:val="00BF09E0"/>
    <w:rsid w:val="00BF0C32"/>
    <w:rsid w:val="00BF0D9C"/>
    <w:rsid w:val="00BF0F8B"/>
    <w:rsid w:val="00BF119C"/>
    <w:rsid w:val="00BF1564"/>
    <w:rsid w:val="00BF1691"/>
    <w:rsid w:val="00BF185D"/>
    <w:rsid w:val="00BF1A7B"/>
    <w:rsid w:val="00BF1D39"/>
    <w:rsid w:val="00BF1DB1"/>
    <w:rsid w:val="00BF1F94"/>
    <w:rsid w:val="00BF2065"/>
    <w:rsid w:val="00BF20E4"/>
    <w:rsid w:val="00BF230A"/>
    <w:rsid w:val="00BF26F9"/>
    <w:rsid w:val="00BF28D0"/>
    <w:rsid w:val="00BF29D3"/>
    <w:rsid w:val="00BF2AE5"/>
    <w:rsid w:val="00BF2C09"/>
    <w:rsid w:val="00BF2C5B"/>
    <w:rsid w:val="00BF2F4D"/>
    <w:rsid w:val="00BF3008"/>
    <w:rsid w:val="00BF32F0"/>
    <w:rsid w:val="00BF331D"/>
    <w:rsid w:val="00BF340F"/>
    <w:rsid w:val="00BF3552"/>
    <w:rsid w:val="00BF35AB"/>
    <w:rsid w:val="00BF3605"/>
    <w:rsid w:val="00BF391C"/>
    <w:rsid w:val="00BF3A92"/>
    <w:rsid w:val="00BF3F88"/>
    <w:rsid w:val="00BF4099"/>
    <w:rsid w:val="00BF46AC"/>
    <w:rsid w:val="00BF4751"/>
    <w:rsid w:val="00BF48A2"/>
    <w:rsid w:val="00BF4DFB"/>
    <w:rsid w:val="00BF5070"/>
    <w:rsid w:val="00BF5585"/>
    <w:rsid w:val="00BF5886"/>
    <w:rsid w:val="00BF5D0F"/>
    <w:rsid w:val="00BF5D7A"/>
    <w:rsid w:val="00BF6030"/>
    <w:rsid w:val="00BF6338"/>
    <w:rsid w:val="00BF633C"/>
    <w:rsid w:val="00BF63BE"/>
    <w:rsid w:val="00BF6413"/>
    <w:rsid w:val="00BF641F"/>
    <w:rsid w:val="00BF64E0"/>
    <w:rsid w:val="00BF662A"/>
    <w:rsid w:val="00BF670D"/>
    <w:rsid w:val="00BF68D6"/>
    <w:rsid w:val="00BF6C3F"/>
    <w:rsid w:val="00BF6E98"/>
    <w:rsid w:val="00BF6EF6"/>
    <w:rsid w:val="00BF6F27"/>
    <w:rsid w:val="00BF6F79"/>
    <w:rsid w:val="00BF6F8D"/>
    <w:rsid w:val="00BF70C0"/>
    <w:rsid w:val="00BF721C"/>
    <w:rsid w:val="00BF7F56"/>
    <w:rsid w:val="00C00167"/>
    <w:rsid w:val="00C00278"/>
    <w:rsid w:val="00C00449"/>
    <w:rsid w:val="00C00476"/>
    <w:rsid w:val="00C00520"/>
    <w:rsid w:val="00C0052E"/>
    <w:rsid w:val="00C007C6"/>
    <w:rsid w:val="00C0089F"/>
    <w:rsid w:val="00C009C2"/>
    <w:rsid w:val="00C009F2"/>
    <w:rsid w:val="00C00E3A"/>
    <w:rsid w:val="00C00F85"/>
    <w:rsid w:val="00C011A7"/>
    <w:rsid w:val="00C016DE"/>
    <w:rsid w:val="00C01774"/>
    <w:rsid w:val="00C01977"/>
    <w:rsid w:val="00C01AAF"/>
    <w:rsid w:val="00C01B19"/>
    <w:rsid w:val="00C01EB6"/>
    <w:rsid w:val="00C020DC"/>
    <w:rsid w:val="00C02144"/>
    <w:rsid w:val="00C023DC"/>
    <w:rsid w:val="00C02511"/>
    <w:rsid w:val="00C0262F"/>
    <w:rsid w:val="00C02798"/>
    <w:rsid w:val="00C02C86"/>
    <w:rsid w:val="00C02D6C"/>
    <w:rsid w:val="00C02DE9"/>
    <w:rsid w:val="00C02FBF"/>
    <w:rsid w:val="00C02FCA"/>
    <w:rsid w:val="00C0372C"/>
    <w:rsid w:val="00C0375D"/>
    <w:rsid w:val="00C03AA7"/>
    <w:rsid w:val="00C03B82"/>
    <w:rsid w:val="00C03C46"/>
    <w:rsid w:val="00C03D5D"/>
    <w:rsid w:val="00C03E6D"/>
    <w:rsid w:val="00C03EC6"/>
    <w:rsid w:val="00C04160"/>
    <w:rsid w:val="00C046CB"/>
    <w:rsid w:val="00C0470E"/>
    <w:rsid w:val="00C049CC"/>
    <w:rsid w:val="00C04EF7"/>
    <w:rsid w:val="00C04FA8"/>
    <w:rsid w:val="00C0510B"/>
    <w:rsid w:val="00C05122"/>
    <w:rsid w:val="00C054F9"/>
    <w:rsid w:val="00C057E4"/>
    <w:rsid w:val="00C058A2"/>
    <w:rsid w:val="00C05AD6"/>
    <w:rsid w:val="00C06014"/>
    <w:rsid w:val="00C06499"/>
    <w:rsid w:val="00C064BF"/>
    <w:rsid w:val="00C067B3"/>
    <w:rsid w:val="00C067DA"/>
    <w:rsid w:val="00C070F5"/>
    <w:rsid w:val="00C0727A"/>
    <w:rsid w:val="00C075FB"/>
    <w:rsid w:val="00C078D2"/>
    <w:rsid w:val="00C079CE"/>
    <w:rsid w:val="00C10069"/>
    <w:rsid w:val="00C100A1"/>
    <w:rsid w:val="00C100A7"/>
    <w:rsid w:val="00C10600"/>
    <w:rsid w:val="00C1060B"/>
    <w:rsid w:val="00C109B8"/>
    <w:rsid w:val="00C10A36"/>
    <w:rsid w:val="00C10F3A"/>
    <w:rsid w:val="00C11208"/>
    <w:rsid w:val="00C11610"/>
    <w:rsid w:val="00C1169A"/>
    <w:rsid w:val="00C1173A"/>
    <w:rsid w:val="00C1177F"/>
    <w:rsid w:val="00C118B1"/>
    <w:rsid w:val="00C118E9"/>
    <w:rsid w:val="00C11A81"/>
    <w:rsid w:val="00C11ACB"/>
    <w:rsid w:val="00C11C78"/>
    <w:rsid w:val="00C11CB7"/>
    <w:rsid w:val="00C11D33"/>
    <w:rsid w:val="00C11D37"/>
    <w:rsid w:val="00C120AA"/>
    <w:rsid w:val="00C1212B"/>
    <w:rsid w:val="00C12317"/>
    <w:rsid w:val="00C1232C"/>
    <w:rsid w:val="00C12750"/>
    <w:rsid w:val="00C1280F"/>
    <w:rsid w:val="00C1288C"/>
    <w:rsid w:val="00C1296D"/>
    <w:rsid w:val="00C12A4C"/>
    <w:rsid w:val="00C12A8C"/>
    <w:rsid w:val="00C12D99"/>
    <w:rsid w:val="00C12DAB"/>
    <w:rsid w:val="00C12E61"/>
    <w:rsid w:val="00C1355F"/>
    <w:rsid w:val="00C137F6"/>
    <w:rsid w:val="00C13BC1"/>
    <w:rsid w:val="00C13C08"/>
    <w:rsid w:val="00C13C4C"/>
    <w:rsid w:val="00C13C8D"/>
    <w:rsid w:val="00C13D45"/>
    <w:rsid w:val="00C13D4C"/>
    <w:rsid w:val="00C1445A"/>
    <w:rsid w:val="00C14490"/>
    <w:rsid w:val="00C1463B"/>
    <w:rsid w:val="00C147EB"/>
    <w:rsid w:val="00C14B4F"/>
    <w:rsid w:val="00C14F59"/>
    <w:rsid w:val="00C151BD"/>
    <w:rsid w:val="00C153CF"/>
    <w:rsid w:val="00C154AA"/>
    <w:rsid w:val="00C15629"/>
    <w:rsid w:val="00C1575F"/>
    <w:rsid w:val="00C158B8"/>
    <w:rsid w:val="00C158C6"/>
    <w:rsid w:val="00C160AF"/>
    <w:rsid w:val="00C163E8"/>
    <w:rsid w:val="00C1645B"/>
    <w:rsid w:val="00C16489"/>
    <w:rsid w:val="00C16493"/>
    <w:rsid w:val="00C1673F"/>
    <w:rsid w:val="00C16960"/>
    <w:rsid w:val="00C16B1D"/>
    <w:rsid w:val="00C17067"/>
    <w:rsid w:val="00C17169"/>
    <w:rsid w:val="00C17413"/>
    <w:rsid w:val="00C17A3D"/>
    <w:rsid w:val="00C17DE2"/>
    <w:rsid w:val="00C17F90"/>
    <w:rsid w:val="00C20270"/>
    <w:rsid w:val="00C2038A"/>
    <w:rsid w:val="00C205B3"/>
    <w:rsid w:val="00C20778"/>
    <w:rsid w:val="00C207B5"/>
    <w:rsid w:val="00C20807"/>
    <w:rsid w:val="00C20886"/>
    <w:rsid w:val="00C20955"/>
    <w:rsid w:val="00C20C99"/>
    <w:rsid w:val="00C210A6"/>
    <w:rsid w:val="00C211DB"/>
    <w:rsid w:val="00C21209"/>
    <w:rsid w:val="00C21329"/>
    <w:rsid w:val="00C219F6"/>
    <w:rsid w:val="00C21A12"/>
    <w:rsid w:val="00C21AB9"/>
    <w:rsid w:val="00C21DE3"/>
    <w:rsid w:val="00C21F06"/>
    <w:rsid w:val="00C21F0B"/>
    <w:rsid w:val="00C22226"/>
    <w:rsid w:val="00C22342"/>
    <w:rsid w:val="00C223EC"/>
    <w:rsid w:val="00C223F9"/>
    <w:rsid w:val="00C224F2"/>
    <w:rsid w:val="00C224FF"/>
    <w:rsid w:val="00C22846"/>
    <w:rsid w:val="00C22864"/>
    <w:rsid w:val="00C22C71"/>
    <w:rsid w:val="00C22F5E"/>
    <w:rsid w:val="00C231A2"/>
    <w:rsid w:val="00C2340A"/>
    <w:rsid w:val="00C234BA"/>
    <w:rsid w:val="00C234C7"/>
    <w:rsid w:val="00C23598"/>
    <w:rsid w:val="00C23898"/>
    <w:rsid w:val="00C23D73"/>
    <w:rsid w:val="00C23DE0"/>
    <w:rsid w:val="00C24042"/>
    <w:rsid w:val="00C244C8"/>
    <w:rsid w:val="00C24611"/>
    <w:rsid w:val="00C2477C"/>
    <w:rsid w:val="00C24902"/>
    <w:rsid w:val="00C24A41"/>
    <w:rsid w:val="00C25029"/>
    <w:rsid w:val="00C25045"/>
    <w:rsid w:val="00C25646"/>
    <w:rsid w:val="00C256A7"/>
    <w:rsid w:val="00C257A5"/>
    <w:rsid w:val="00C258A9"/>
    <w:rsid w:val="00C25D31"/>
    <w:rsid w:val="00C25E43"/>
    <w:rsid w:val="00C26006"/>
    <w:rsid w:val="00C26530"/>
    <w:rsid w:val="00C265E6"/>
    <w:rsid w:val="00C26761"/>
    <w:rsid w:val="00C2688A"/>
    <w:rsid w:val="00C269B0"/>
    <w:rsid w:val="00C26CDE"/>
    <w:rsid w:val="00C26FEA"/>
    <w:rsid w:val="00C27098"/>
    <w:rsid w:val="00C273D1"/>
    <w:rsid w:val="00C27717"/>
    <w:rsid w:val="00C27757"/>
    <w:rsid w:val="00C27782"/>
    <w:rsid w:val="00C27A90"/>
    <w:rsid w:val="00C27BB1"/>
    <w:rsid w:val="00C27D2E"/>
    <w:rsid w:val="00C27E52"/>
    <w:rsid w:val="00C27EC3"/>
    <w:rsid w:val="00C301B5"/>
    <w:rsid w:val="00C3022F"/>
    <w:rsid w:val="00C30740"/>
    <w:rsid w:val="00C307F9"/>
    <w:rsid w:val="00C30893"/>
    <w:rsid w:val="00C30B59"/>
    <w:rsid w:val="00C30BEE"/>
    <w:rsid w:val="00C30D63"/>
    <w:rsid w:val="00C30E91"/>
    <w:rsid w:val="00C30F37"/>
    <w:rsid w:val="00C31144"/>
    <w:rsid w:val="00C3148B"/>
    <w:rsid w:val="00C31B03"/>
    <w:rsid w:val="00C31B72"/>
    <w:rsid w:val="00C31C31"/>
    <w:rsid w:val="00C31FDF"/>
    <w:rsid w:val="00C320B4"/>
    <w:rsid w:val="00C32A03"/>
    <w:rsid w:val="00C32A67"/>
    <w:rsid w:val="00C32CC4"/>
    <w:rsid w:val="00C32DCE"/>
    <w:rsid w:val="00C3311A"/>
    <w:rsid w:val="00C3317C"/>
    <w:rsid w:val="00C331BC"/>
    <w:rsid w:val="00C332B0"/>
    <w:rsid w:val="00C3399D"/>
    <w:rsid w:val="00C33B48"/>
    <w:rsid w:val="00C33BEF"/>
    <w:rsid w:val="00C33CB0"/>
    <w:rsid w:val="00C33F22"/>
    <w:rsid w:val="00C3413C"/>
    <w:rsid w:val="00C34169"/>
    <w:rsid w:val="00C343C4"/>
    <w:rsid w:val="00C343DA"/>
    <w:rsid w:val="00C343E0"/>
    <w:rsid w:val="00C3465C"/>
    <w:rsid w:val="00C347BB"/>
    <w:rsid w:val="00C347FE"/>
    <w:rsid w:val="00C3493B"/>
    <w:rsid w:val="00C34AE6"/>
    <w:rsid w:val="00C34F4B"/>
    <w:rsid w:val="00C350BC"/>
    <w:rsid w:val="00C35246"/>
    <w:rsid w:val="00C354DA"/>
    <w:rsid w:val="00C35544"/>
    <w:rsid w:val="00C35591"/>
    <w:rsid w:val="00C35689"/>
    <w:rsid w:val="00C362F6"/>
    <w:rsid w:val="00C363CA"/>
    <w:rsid w:val="00C372BD"/>
    <w:rsid w:val="00C37A7B"/>
    <w:rsid w:val="00C37CBD"/>
    <w:rsid w:val="00C4011E"/>
    <w:rsid w:val="00C401FE"/>
    <w:rsid w:val="00C402D8"/>
    <w:rsid w:val="00C40344"/>
    <w:rsid w:val="00C4059B"/>
    <w:rsid w:val="00C40926"/>
    <w:rsid w:val="00C40A3D"/>
    <w:rsid w:val="00C40B34"/>
    <w:rsid w:val="00C40BAD"/>
    <w:rsid w:val="00C410E1"/>
    <w:rsid w:val="00C41196"/>
    <w:rsid w:val="00C41366"/>
    <w:rsid w:val="00C41685"/>
    <w:rsid w:val="00C416A0"/>
    <w:rsid w:val="00C41891"/>
    <w:rsid w:val="00C41CB9"/>
    <w:rsid w:val="00C41D49"/>
    <w:rsid w:val="00C41E6E"/>
    <w:rsid w:val="00C41EC9"/>
    <w:rsid w:val="00C41F78"/>
    <w:rsid w:val="00C41F9D"/>
    <w:rsid w:val="00C4201A"/>
    <w:rsid w:val="00C421F4"/>
    <w:rsid w:val="00C4227B"/>
    <w:rsid w:val="00C42428"/>
    <w:rsid w:val="00C42439"/>
    <w:rsid w:val="00C42B71"/>
    <w:rsid w:val="00C42B75"/>
    <w:rsid w:val="00C42B98"/>
    <w:rsid w:val="00C42BEF"/>
    <w:rsid w:val="00C42C7F"/>
    <w:rsid w:val="00C42EF9"/>
    <w:rsid w:val="00C42FB5"/>
    <w:rsid w:val="00C430E5"/>
    <w:rsid w:val="00C4323B"/>
    <w:rsid w:val="00C43339"/>
    <w:rsid w:val="00C4341B"/>
    <w:rsid w:val="00C43560"/>
    <w:rsid w:val="00C43888"/>
    <w:rsid w:val="00C43D80"/>
    <w:rsid w:val="00C44237"/>
    <w:rsid w:val="00C44527"/>
    <w:rsid w:val="00C44A4D"/>
    <w:rsid w:val="00C44CB4"/>
    <w:rsid w:val="00C44D02"/>
    <w:rsid w:val="00C451F5"/>
    <w:rsid w:val="00C4546C"/>
    <w:rsid w:val="00C45562"/>
    <w:rsid w:val="00C45710"/>
    <w:rsid w:val="00C459D2"/>
    <w:rsid w:val="00C45A26"/>
    <w:rsid w:val="00C45D83"/>
    <w:rsid w:val="00C45E11"/>
    <w:rsid w:val="00C45EEC"/>
    <w:rsid w:val="00C462B6"/>
    <w:rsid w:val="00C465BB"/>
    <w:rsid w:val="00C46B2D"/>
    <w:rsid w:val="00C46CD1"/>
    <w:rsid w:val="00C46E81"/>
    <w:rsid w:val="00C47205"/>
    <w:rsid w:val="00C47273"/>
    <w:rsid w:val="00C472A6"/>
    <w:rsid w:val="00C47344"/>
    <w:rsid w:val="00C47514"/>
    <w:rsid w:val="00C4775A"/>
    <w:rsid w:val="00C47952"/>
    <w:rsid w:val="00C47D96"/>
    <w:rsid w:val="00C47D9D"/>
    <w:rsid w:val="00C47F0F"/>
    <w:rsid w:val="00C47FF9"/>
    <w:rsid w:val="00C50039"/>
    <w:rsid w:val="00C50061"/>
    <w:rsid w:val="00C50096"/>
    <w:rsid w:val="00C502CD"/>
    <w:rsid w:val="00C503C4"/>
    <w:rsid w:val="00C505B4"/>
    <w:rsid w:val="00C50823"/>
    <w:rsid w:val="00C50A30"/>
    <w:rsid w:val="00C50BA5"/>
    <w:rsid w:val="00C50BEE"/>
    <w:rsid w:val="00C50DCE"/>
    <w:rsid w:val="00C50E55"/>
    <w:rsid w:val="00C50EC3"/>
    <w:rsid w:val="00C50F9B"/>
    <w:rsid w:val="00C510A1"/>
    <w:rsid w:val="00C511EB"/>
    <w:rsid w:val="00C5159E"/>
    <w:rsid w:val="00C51991"/>
    <w:rsid w:val="00C51B45"/>
    <w:rsid w:val="00C51B67"/>
    <w:rsid w:val="00C51B84"/>
    <w:rsid w:val="00C51BC1"/>
    <w:rsid w:val="00C51FE8"/>
    <w:rsid w:val="00C520D4"/>
    <w:rsid w:val="00C5211B"/>
    <w:rsid w:val="00C52185"/>
    <w:rsid w:val="00C521BA"/>
    <w:rsid w:val="00C52DEA"/>
    <w:rsid w:val="00C52F8D"/>
    <w:rsid w:val="00C52FDF"/>
    <w:rsid w:val="00C53133"/>
    <w:rsid w:val="00C53177"/>
    <w:rsid w:val="00C53386"/>
    <w:rsid w:val="00C5358A"/>
    <w:rsid w:val="00C538B8"/>
    <w:rsid w:val="00C5398A"/>
    <w:rsid w:val="00C53AB2"/>
    <w:rsid w:val="00C53B64"/>
    <w:rsid w:val="00C53B7A"/>
    <w:rsid w:val="00C53CCA"/>
    <w:rsid w:val="00C54014"/>
    <w:rsid w:val="00C541A2"/>
    <w:rsid w:val="00C544C8"/>
    <w:rsid w:val="00C54600"/>
    <w:rsid w:val="00C5463C"/>
    <w:rsid w:val="00C546B0"/>
    <w:rsid w:val="00C54DA4"/>
    <w:rsid w:val="00C5564A"/>
    <w:rsid w:val="00C557EC"/>
    <w:rsid w:val="00C55B3C"/>
    <w:rsid w:val="00C55C75"/>
    <w:rsid w:val="00C564AE"/>
    <w:rsid w:val="00C56906"/>
    <w:rsid w:val="00C56935"/>
    <w:rsid w:val="00C56BA5"/>
    <w:rsid w:val="00C56BFA"/>
    <w:rsid w:val="00C56DE9"/>
    <w:rsid w:val="00C57256"/>
    <w:rsid w:val="00C575A5"/>
    <w:rsid w:val="00C57639"/>
    <w:rsid w:val="00C57A70"/>
    <w:rsid w:val="00C57C7B"/>
    <w:rsid w:val="00C601AB"/>
    <w:rsid w:val="00C6045B"/>
    <w:rsid w:val="00C60819"/>
    <w:rsid w:val="00C6082C"/>
    <w:rsid w:val="00C609F0"/>
    <w:rsid w:val="00C60AC7"/>
    <w:rsid w:val="00C60C5B"/>
    <w:rsid w:val="00C60CED"/>
    <w:rsid w:val="00C60D87"/>
    <w:rsid w:val="00C60E55"/>
    <w:rsid w:val="00C616E0"/>
    <w:rsid w:val="00C61738"/>
    <w:rsid w:val="00C6195D"/>
    <w:rsid w:val="00C619EE"/>
    <w:rsid w:val="00C61B02"/>
    <w:rsid w:val="00C61B50"/>
    <w:rsid w:val="00C61D0D"/>
    <w:rsid w:val="00C61D62"/>
    <w:rsid w:val="00C61DB8"/>
    <w:rsid w:val="00C61EB4"/>
    <w:rsid w:val="00C61F22"/>
    <w:rsid w:val="00C62266"/>
    <w:rsid w:val="00C6255F"/>
    <w:rsid w:val="00C62916"/>
    <w:rsid w:val="00C62956"/>
    <w:rsid w:val="00C62AB6"/>
    <w:rsid w:val="00C62AE7"/>
    <w:rsid w:val="00C62D51"/>
    <w:rsid w:val="00C630D9"/>
    <w:rsid w:val="00C63838"/>
    <w:rsid w:val="00C63C1C"/>
    <w:rsid w:val="00C63C34"/>
    <w:rsid w:val="00C63D08"/>
    <w:rsid w:val="00C63F97"/>
    <w:rsid w:val="00C63FAC"/>
    <w:rsid w:val="00C6405B"/>
    <w:rsid w:val="00C64177"/>
    <w:rsid w:val="00C64288"/>
    <w:rsid w:val="00C64505"/>
    <w:rsid w:val="00C6451E"/>
    <w:rsid w:val="00C646BE"/>
    <w:rsid w:val="00C649CC"/>
    <w:rsid w:val="00C64B0C"/>
    <w:rsid w:val="00C64F5F"/>
    <w:rsid w:val="00C64F70"/>
    <w:rsid w:val="00C650E9"/>
    <w:rsid w:val="00C65329"/>
    <w:rsid w:val="00C65351"/>
    <w:rsid w:val="00C65841"/>
    <w:rsid w:val="00C65B1D"/>
    <w:rsid w:val="00C65C18"/>
    <w:rsid w:val="00C65FD1"/>
    <w:rsid w:val="00C66074"/>
    <w:rsid w:val="00C66132"/>
    <w:rsid w:val="00C6614D"/>
    <w:rsid w:val="00C66176"/>
    <w:rsid w:val="00C66446"/>
    <w:rsid w:val="00C668E9"/>
    <w:rsid w:val="00C670BD"/>
    <w:rsid w:val="00C673CB"/>
    <w:rsid w:val="00C673CD"/>
    <w:rsid w:val="00C67567"/>
    <w:rsid w:val="00C67A3C"/>
    <w:rsid w:val="00C67BED"/>
    <w:rsid w:val="00C70125"/>
    <w:rsid w:val="00C70311"/>
    <w:rsid w:val="00C7057F"/>
    <w:rsid w:val="00C70D08"/>
    <w:rsid w:val="00C70F5E"/>
    <w:rsid w:val="00C71063"/>
    <w:rsid w:val="00C711B9"/>
    <w:rsid w:val="00C7129C"/>
    <w:rsid w:val="00C713E7"/>
    <w:rsid w:val="00C72172"/>
    <w:rsid w:val="00C726F5"/>
    <w:rsid w:val="00C728D0"/>
    <w:rsid w:val="00C729ED"/>
    <w:rsid w:val="00C72A27"/>
    <w:rsid w:val="00C72B3E"/>
    <w:rsid w:val="00C72C03"/>
    <w:rsid w:val="00C72D51"/>
    <w:rsid w:val="00C72EF5"/>
    <w:rsid w:val="00C731AE"/>
    <w:rsid w:val="00C7358D"/>
    <w:rsid w:val="00C73A18"/>
    <w:rsid w:val="00C73C67"/>
    <w:rsid w:val="00C73D8C"/>
    <w:rsid w:val="00C73E59"/>
    <w:rsid w:val="00C73F51"/>
    <w:rsid w:val="00C741FB"/>
    <w:rsid w:val="00C74310"/>
    <w:rsid w:val="00C74373"/>
    <w:rsid w:val="00C743F0"/>
    <w:rsid w:val="00C744B4"/>
    <w:rsid w:val="00C746E4"/>
    <w:rsid w:val="00C74AF4"/>
    <w:rsid w:val="00C74CE2"/>
    <w:rsid w:val="00C75466"/>
    <w:rsid w:val="00C756C5"/>
    <w:rsid w:val="00C7595F"/>
    <w:rsid w:val="00C75A07"/>
    <w:rsid w:val="00C75A0D"/>
    <w:rsid w:val="00C75A56"/>
    <w:rsid w:val="00C75A75"/>
    <w:rsid w:val="00C75FE7"/>
    <w:rsid w:val="00C7616F"/>
    <w:rsid w:val="00C76185"/>
    <w:rsid w:val="00C76700"/>
    <w:rsid w:val="00C768A0"/>
    <w:rsid w:val="00C76997"/>
    <w:rsid w:val="00C76AF0"/>
    <w:rsid w:val="00C76AF4"/>
    <w:rsid w:val="00C76D89"/>
    <w:rsid w:val="00C76E15"/>
    <w:rsid w:val="00C770EF"/>
    <w:rsid w:val="00C771E3"/>
    <w:rsid w:val="00C77214"/>
    <w:rsid w:val="00C77325"/>
    <w:rsid w:val="00C77AB3"/>
    <w:rsid w:val="00C77AF9"/>
    <w:rsid w:val="00C77F15"/>
    <w:rsid w:val="00C8001E"/>
    <w:rsid w:val="00C80059"/>
    <w:rsid w:val="00C800A8"/>
    <w:rsid w:val="00C802D4"/>
    <w:rsid w:val="00C80593"/>
    <w:rsid w:val="00C8067B"/>
    <w:rsid w:val="00C80695"/>
    <w:rsid w:val="00C80831"/>
    <w:rsid w:val="00C8084B"/>
    <w:rsid w:val="00C80AA6"/>
    <w:rsid w:val="00C80D09"/>
    <w:rsid w:val="00C81005"/>
    <w:rsid w:val="00C81294"/>
    <w:rsid w:val="00C81304"/>
    <w:rsid w:val="00C818EE"/>
    <w:rsid w:val="00C818FE"/>
    <w:rsid w:val="00C81A69"/>
    <w:rsid w:val="00C81B68"/>
    <w:rsid w:val="00C81C20"/>
    <w:rsid w:val="00C81CC6"/>
    <w:rsid w:val="00C820A8"/>
    <w:rsid w:val="00C820D0"/>
    <w:rsid w:val="00C8249E"/>
    <w:rsid w:val="00C824E6"/>
    <w:rsid w:val="00C82620"/>
    <w:rsid w:val="00C82970"/>
    <w:rsid w:val="00C829E9"/>
    <w:rsid w:val="00C82BCE"/>
    <w:rsid w:val="00C82C33"/>
    <w:rsid w:val="00C82CB1"/>
    <w:rsid w:val="00C82D67"/>
    <w:rsid w:val="00C831F1"/>
    <w:rsid w:val="00C832C6"/>
    <w:rsid w:val="00C83ABD"/>
    <w:rsid w:val="00C83DA1"/>
    <w:rsid w:val="00C83EDA"/>
    <w:rsid w:val="00C83F48"/>
    <w:rsid w:val="00C8418E"/>
    <w:rsid w:val="00C841ED"/>
    <w:rsid w:val="00C8427F"/>
    <w:rsid w:val="00C8456D"/>
    <w:rsid w:val="00C84E2F"/>
    <w:rsid w:val="00C84E66"/>
    <w:rsid w:val="00C85012"/>
    <w:rsid w:val="00C85063"/>
    <w:rsid w:val="00C8531C"/>
    <w:rsid w:val="00C8553D"/>
    <w:rsid w:val="00C858D1"/>
    <w:rsid w:val="00C8592E"/>
    <w:rsid w:val="00C85B4E"/>
    <w:rsid w:val="00C85C3F"/>
    <w:rsid w:val="00C85CE2"/>
    <w:rsid w:val="00C85D57"/>
    <w:rsid w:val="00C860E9"/>
    <w:rsid w:val="00C86255"/>
    <w:rsid w:val="00C86396"/>
    <w:rsid w:val="00C869F0"/>
    <w:rsid w:val="00C86AF6"/>
    <w:rsid w:val="00C86B06"/>
    <w:rsid w:val="00C86CDF"/>
    <w:rsid w:val="00C86F41"/>
    <w:rsid w:val="00C87003"/>
    <w:rsid w:val="00C8736E"/>
    <w:rsid w:val="00C873E2"/>
    <w:rsid w:val="00C873E6"/>
    <w:rsid w:val="00C87528"/>
    <w:rsid w:val="00C875CC"/>
    <w:rsid w:val="00C87922"/>
    <w:rsid w:val="00C87C04"/>
    <w:rsid w:val="00C9040A"/>
    <w:rsid w:val="00C9051A"/>
    <w:rsid w:val="00C90873"/>
    <w:rsid w:val="00C90B3B"/>
    <w:rsid w:val="00C90B52"/>
    <w:rsid w:val="00C90C99"/>
    <w:rsid w:val="00C90FA3"/>
    <w:rsid w:val="00C911D2"/>
    <w:rsid w:val="00C91207"/>
    <w:rsid w:val="00C912D7"/>
    <w:rsid w:val="00C914D2"/>
    <w:rsid w:val="00C914DD"/>
    <w:rsid w:val="00C91794"/>
    <w:rsid w:val="00C917D4"/>
    <w:rsid w:val="00C918F2"/>
    <w:rsid w:val="00C9228B"/>
    <w:rsid w:val="00C922F3"/>
    <w:rsid w:val="00C9241B"/>
    <w:rsid w:val="00C926A5"/>
    <w:rsid w:val="00C926EC"/>
    <w:rsid w:val="00C9281B"/>
    <w:rsid w:val="00C9292B"/>
    <w:rsid w:val="00C92CC5"/>
    <w:rsid w:val="00C92EC3"/>
    <w:rsid w:val="00C92FAE"/>
    <w:rsid w:val="00C93282"/>
    <w:rsid w:val="00C935D4"/>
    <w:rsid w:val="00C9367F"/>
    <w:rsid w:val="00C936FE"/>
    <w:rsid w:val="00C9382D"/>
    <w:rsid w:val="00C938AA"/>
    <w:rsid w:val="00C939B9"/>
    <w:rsid w:val="00C93D99"/>
    <w:rsid w:val="00C93DF4"/>
    <w:rsid w:val="00C940D6"/>
    <w:rsid w:val="00C941D5"/>
    <w:rsid w:val="00C94313"/>
    <w:rsid w:val="00C94604"/>
    <w:rsid w:val="00C94687"/>
    <w:rsid w:val="00C9479C"/>
    <w:rsid w:val="00C94BEE"/>
    <w:rsid w:val="00C94CBE"/>
    <w:rsid w:val="00C9510C"/>
    <w:rsid w:val="00C951FC"/>
    <w:rsid w:val="00C9556A"/>
    <w:rsid w:val="00C95673"/>
    <w:rsid w:val="00C957BE"/>
    <w:rsid w:val="00C9585E"/>
    <w:rsid w:val="00C95896"/>
    <w:rsid w:val="00C958D9"/>
    <w:rsid w:val="00C9595D"/>
    <w:rsid w:val="00C95A2E"/>
    <w:rsid w:val="00C95B73"/>
    <w:rsid w:val="00C95DDF"/>
    <w:rsid w:val="00C95E0C"/>
    <w:rsid w:val="00C95E89"/>
    <w:rsid w:val="00C960FB"/>
    <w:rsid w:val="00C9627C"/>
    <w:rsid w:val="00C963DB"/>
    <w:rsid w:val="00C9697E"/>
    <w:rsid w:val="00C96B42"/>
    <w:rsid w:val="00C96B8A"/>
    <w:rsid w:val="00C96CB0"/>
    <w:rsid w:val="00C96D73"/>
    <w:rsid w:val="00C96E54"/>
    <w:rsid w:val="00C9702D"/>
    <w:rsid w:val="00C97334"/>
    <w:rsid w:val="00C976AD"/>
    <w:rsid w:val="00C97998"/>
    <w:rsid w:val="00C97AE6"/>
    <w:rsid w:val="00C97B12"/>
    <w:rsid w:val="00C97B9C"/>
    <w:rsid w:val="00C97C87"/>
    <w:rsid w:val="00C97DC7"/>
    <w:rsid w:val="00C97E4D"/>
    <w:rsid w:val="00C97F52"/>
    <w:rsid w:val="00CA0059"/>
    <w:rsid w:val="00CA0661"/>
    <w:rsid w:val="00CA09F6"/>
    <w:rsid w:val="00CA0E0E"/>
    <w:rsid w:val="00CA0E31"/>
    <w:rsid w:val="00CA0E78"/>
    <w:rsid w:val="00CA11AD"/>
    <w:rsid w:val="00CA132B"/>
    <w:rsid w:val="00CA1535"/>
    <w:rsid w:val="00CA164C"/>
    <w:rsid w:val="00CA1A4D"/>
    <w:rsid w:val="00CA1CEA"/>
    <w:rsid w:val="00CA1EF0"/>
    <w:rsid w:val="00CA20F5"/>
    <w:rsid w:val="00CA2AC2"/>
    <w:rsid w:val="00CA2B9C"/>
    <w:rsid w:val="00CA2DEC"/>
    <w:rsid w:val="00CA2F8F"/>
    <w:rsid w:val="00CA3276"/>
    <w:rsid w:val="00CA3650"/>
    <w:rsid w:val="00CA36A4"/>
    <w:rsid w:val="00CA3974"/>
    <w:rsid w:val="00CA3976"/>
    <w:rsid w:val="00CA3E9E"/>
    <w:rsid w:val="00CA43D8"/>
    <w:rsid w:val="00CA4578"/>
    <w:rsid w:val="00CA463A"/>
    <w:rsid w:val="00CA46E4"/>
    <w:rsid w:val="00CA49BF"/>
    <w:rsid w:val="00CA4AB5"/>
    <w:rsid w:val="00CA4CD5"/>
    <w:rsid w:val="00CA4FBF"/>
    <w:rsid w:val="00CA5034"/>
    <w:rsid w:val="00CA50D0"/>
    <w:rsid w:val="00CA5839"/>
    <w:rsid w:val="00CA58F3"/>
    <w:rsid w:val="00CA5E56"/>
    <w:rsid w:val="00CA60ED"/>
    <w:rsid w:val="00CA6262"/>
    <w:rsid w:val="00CA66C7"/>
    <w:rsid w:val="00CA677C"/>
    <w:rsid w:val="00CA67FD"/>
    <w:rsid w:val="00CA6B11"/>
    <w:rsid w:val="00CA7044"/>
    <w:rsid w:val="00CA71A2"/>
    <w:rsid w:val="00CA71D5"/>
    <w:rsid w:val="00CA73E8"/>
    <w:rsid w:val="00CA7616"/>
    <w:rsid w:val="00CA79B1"/>
    <w:rsid w:val="00CA79C0"/>
    <w:rsid w:val="00CA7BEB"/>
    <w:rsid w:val="00CA7CA0"/>
    <w:rsid w:val="00CA7F2B"/>
    <w:rsid w:val="00CA7F47"/>
    <w:rsid w:val="00CA7F9D"/>
    <w:rsid w:val="00CB0050"/>
    <w:rsid w:val="00CB0243"/>
    <w:rsid w:val="00CB03F5"/>
    <w:rsid w:val="00CB07A1"/>
    <w:rsid w:val="00CB088B"/>
    <w:rsid w:val="00CB09BD"/>
    <w:rsid w:val="00CB0AF8"/>
    <w:rsid w:val="00CB0CEF"/>
    <w:rsid w:val="00CB0D7D"/>
    <w:rsid w:val="00CB0DE9"/>
    <w:rsid w:val="00CB10A3"/>
    <w:rsid w:val="00CB17D1"/>
    <w:rsid w:val="00CB18A8"/>
    <w:rsid w:val="00CB1B17"/>
    <w:rsid w:val="00CB1C82"/>
    <w:rsid w:val="00CB1EE2"/>
    <w:rsid w:val="00CB1F10"/>
    <w:rsid w:val="00CB21F1"/>
    <w:rsid w:val="00CB2331"/>
    <w:rsid w:val="00CB2458"/>
    <w:rsid w:val="00CB251C"/>
    <w:rsid w:val="00CB25A3"/>
    <w:rsid w:val="00CB25BF"/>
    <w:rsid w:val="00CB293E"/>
    <w:rsid w:val="00CB2B49"/>
    <w:rsid w:val="00CB2D28"/>
    <w:rsid w:val="00CB2DC4"/>
    <w:rsid w:val="00CB3450"/>
    <w:rsid w:val="00CB3522"/>
    <w:rsid w:val="00CB361A"/>
    <w:rsid w:val="00CB363A"/>
    <w:rsid w:val="00CB3647"/>
    <w:rsid w:val="00CB394B"/>
    <w:rsid w:val="00CB3C95"/>
    <w:rsid w:val="00CB3D29"/>
    <w:rsid w:val="00CB3EC3"/>
    <w:rsid w:val="00CB3FB6"/>
    <w:rsid w:val="00CB41F3"/>
    <w:rsid w:val="00CB448C"/>
    <w:rsid w:val="00CB4768"/>
    <w:rsid w:val="00CB4B64"/>
    <w:rsid w:val="00CB4C19"/>
    <w:rsid w:val="00CB4CE3"/>
    <w:rsid w:val="00CB4D24"/>
    <w:rsid w:val="00CB508F"/>
    <w:rsid w:val="00CB526B"/>
    <w:rsid w:val="00CB5328"/>
    <w:rsid w:val="00CB5343"/>
    <w:rsid w:val="00CB534A"/>
    <w:rsid w:val="00CB5554"/>
    <w:rsid w:val="00CB58A8"/>
    <w:rsid w:val="00CB5AF1"/>
    <w:rsid w:val="00CB66D8"/>
    <w:rsid w:val="00CB6972"/>
    <w:rsid w:val="00CB6AE9"/>
    <w:rsid w:val="00CB6B48"/>
    <w:rsid w:val="00CB6D09"/>
    <w:rsid w:val="00CB6E8B"/>
    <w:rsid w:val="00CB737B"/>
    <w:rsid w:val="00CB73B5"/>
    <w:rsid w:val="00CB7401"/>
    <w:rsid w:val="00CB7653"/>
    <w:rsid w:val="00CB77E2"/>
    <w:rsid w:val="00CB7C41"/>
    <w:rsid w:val="00CC0077"/>
    <w:rsid w:val="00CC01C6"/>
    <w:rsid w:val="00CC0250"/>
    <w:rsid w:val="00CC030D"/>
    <w:rsid w:val="00CC0491"/>
    <w:rsid w:val="00CC053D"/>
    <w:rsid w:val="00CC076C"/>
    <w:rsid w:val="00CC096C"/>
    <w:rsid w:val="00CC0A59"/>
    <w:rsid w:val="00CC0E30"/>
    <w:rsid w:val="00CC0E76"/>
    <w:rsid w:val="00CC0EFF"/>
    <w:rsid w:val="00CC1078"/>
    <w:rsid w:val="00CC1132"/>
    <w:rsid w:val="00CC1785"/>
    <w:rsid w:val="00CC189A"/>
    <w:rsid w:val="00CC1C75"/>
    <w:rsid w:val="00CC1F4A"/>
    <w:rsid w:val="00CC2090"/>
    <w:rsid w:val="00CC2266"/>
    <w:rsid w:val="00CC22C8"/>
    <w:rsid w:val="00CC2887"/>
    <w:rsid w:val="00CC289D"/>
    <w:rsid w:val="00CC28B0"/>
    <w:rsid w:val="00CC28EA"/>
    <w:rsid w:val="00CC2BF6"/>
    <w:rsid w:val="00CC2D6E"/>
    <w:rsid w:val="00CC2DA5"/>
    <w:rsid w:val="00CC3012"/>
    <w:rsid w:val="00CC3317"/>
    <w:rsid w:val="00CC378F"/>
    <w:rsid w:val="00CC3924"/>
    <w:rsid w:val="00CC3C2D"/>
    <w:rsid w:val="00CC3CE5"/>
    <w:rsid w:val="00CC3ECB"/>
    <w:rsid w:val="00CC420C"/>
    <w:rsid w:val="00CC4652"/>
    <w:rsid w:val="00CC467D"/>
    <w:rsid w:val="00CC4914"/>
    <w:rsid w:val="00CC4B57"/>
    <w:rsid w:val="00CC4CEF"/>
    <w:rsid w:val="00CC4E8A"/>
    <w:rsid w:val="00CC4EC0"/>
    <w:rsid w:val="00CC4F3E"/>
    <w:rsid w:val="00CC5004"/>
    <w:rsid w:val="00CC51DC"/>
    <w:rsid w:val="00CC5366"/>
    <w:rsid w:val="00CC5455"/>
    <w:rsid w:val="00CC5640"/>
    <w:rsid w:val="00CC5938"/>
    <w:rsid w:val="00CC5B19"/>
    <w:rsid w:val="00CC5E4F"/>
    <w:rsid w:val="00CC6044"/>
    <w:rsid w:val="00CC6A6C"/>
    <w:rsid w:val="00CC6A7C"/>
    <w:rsid w:val="00CC6D57"/>
    <w:rsid w:val="00CC6D76"/>
    <w:rsid w:val="00CC77D9"/>
    <w:rsid w:val="00CC7830"/>
    <w:rsid w:val="00CC7924"/>
    <w:rsid w:val="00CC7B63"/>
    <w:rsid w:val="00CC7E3B"/>
    <w:rsid w:val="00CD055A"/>
    <w:rsid w:val="00CD0649"/>
    <w:rsid w:val="00CD0705"/>
    <w:rsid w:val="00CD07A7"/>
    <w:rsid w:val="00CD0894"/>
    <w:rsid w:val="00CD091B"/>
    <w:rsid w:val="00CD0AA7"/>
    <w:rsid w:val="00CD0C5E"/>
    <w:rsid w:val="00CD112C"/>
    <w:rsid w:val="00CD118F"/>
    <w:rsid w:val="00CD119B"/>
    <w:rsid w:val="00CD1207"/>
    <w:rsid w:val="00CD131F"/>
    <w:rsid w:val="00CD137E"/>
    <w:rsid w:val="00CD188E"/>
    <w:rsid w:val="00CD1895"/>
    <w:rsid w:val="00CD1A94"/>
    <w:rsid w:val="00CD1EF3"/>
    <w:rsid w:val="00CD1FCF"/>
    <w:rsid w:val="00CD21BC"/>
    <w:rsid w:val="00CD23EB"/>
    <w:rsid w:val="00CD25C9"/>
    <w:rsid w:val="00CD2694"/>
    <w:rsid w:val="00CD26CC"/>
    <w:rsid w:val="00CD2833"/>
    <w:rsid w:val="00CD28F3"/>
    <w:rsid w:val="00CD2902"/>
    <w:rsid w:val="00CD2A50"/>
    <w:rsid w:val="00CD2B1B"/>
    <w:rsid w:val="00CD2C49"/>
    <w:rsid w:val="00CD37E6"/>
    <w:rsid w:val="00CD3938"/>
    <w:rsid w:val="00CD3D0C"/>
    <w:rsid w:val="00CD3E7E"/>
    <w:rsid w:val="00CD3F7A"/>
    <w:rsid w:val="00CD4166"/>
    <w:rsid w:val="00CD425E"/>
    <w:rsid w:val="00CD43D3"/>
    <w:rsid w:val="00CD4417"/>
    <w:rsid w:val="00CD478C"/>
    <w:rsid w:val="00CD4DEE"/>
    <w:rsid w:val="00CD4FAB"/>
    <w:rsid w:val="00CD53D9"/>
    <w:rsid w:val="00CD5756"/>
    <w:rsid w:val="00CD58FB"/>
    <w:rsid w:val="00CD591B"/>
    <w:rsid w:val="00CD59DD"/>
    <w:rsid w:val="00CD6129"/>
    <w:rsid w:val="00CD6245"/>
    <w:rsid w:val="00CD62C0"/>
    <w:rsid w:val="00CD6D15"/>
    <w:rsid w:val="00CD6E63"/>
    <w:rsid w:val="00CD6FD9"/>
    <w:rsid w:val="00CD7179"/>
    <w:rsid w:val="00CD71F5"/>
    <w:rsid w:val="00CD75F5"/>
    <w:rsid w:val="00CD764C"/>
    <w:rsid w:val="00CD7B07"/>
    <w:rsid w:val="00CD7BD4"/>
    <w:rsid w:val="00CD7BFF"/>
    <w:rsid w:val="00CDDC4E"/>
    <w:rsid w:val="00CE04EC"/>
    <w:rsid w:val="00CE058A"/>
    <w:rsid w:val="00CE0704"/>
    <w:rsid w:val="00CE075F"/>
    <w:rsid w:val="00CE077A"/>
    <w:rsid w:val="00CE0A36"/>
    <w:rsid w:val="00CE0A7F"/>
    <w:rsid w:val="00CE0C8D"/>
    <w:rsid w:val="00CE0DE0"/>
    <w:rsid w:val="00CE0E70"/>
    <w:rsid w:val="00CE0EB9"/>
    <w:rsid w:val="00CE0ED9"/>
    <w:rsid w:val="00CE0F9B"/>
    <w:rsid w:val="00CE0FA1"/>
    <w:rsid w:val="00CE139C"/>
    <w:rsid w:val="00CE13A3"/>
    <w:rsid w:val="00CE1488"/>
    <w:rsid w:val="00CE179D"/>
    <w:rsid w:val="00CE19C1"/>
    <w:rsid w:val="00CE1A58"/>
    <w:rsid w:val="00CE1B7C"/>
    <w:rsid w:val="00CE1F16"/>
    <w:rsid w:val="00CE24A2"/>
    <w:rsid w:val="00CE24D1"/>
    <w:rsid w:val="00CE24EE"/>
    <w:rsid w:val="00CE2598"/>
    <w:rsid w:val="00CE25BC"/>
    <w:rsid w:val="00CE2674"/>
    <w:rsid w:val="00CE2C22"/>
    <w:rsid w:val="00CE2D19"/>
    <w:rsid w:val="00CE31BF"/>
    <w:rsid w:val="00CE324C"/>
    <w:rsid w:val="00CE32E4"/>
    <w:rsid w:val="00CE3492"/>
    <w:rsid w:val="00CE35C4"/>
    <w:rsid w:val="00CE3779"/>
    <w:rsid w:val="00CE3921"/>
    <w:rsid w:val="00CE41BA"/>
    <w:rsid w:val="00CE41DB"/>
    <w:rsid w:val="00CE465C"/>
    <w:rsid w:val="00CE467B"/>
    <w:rsid w:val="00CE471D"/>
    <w:rsid w:val="00CE489F"/>
    <w:rsid w:val="00CE49CC"/>
    <w:rsid w:val="00CE4C05"/>
    <w:rsid w:val="00CE4C9C"/>
    <w:rsid w:val="00CE4E39"/>
    <w:rsid w:val="00CE4FAF"/>
    <w:rsid w:val="00CE4FC1"/>
    <w:rsid w:val="00CE5042"/>
    <w:rsid w:val="00CE5242"/>
    <w:rsid w:val="00CE5284"/>
    <w:rsid w:val="00CE528D"/>
    <w:rsid w:val="00CE568D"/>
    <w:rsid w:val="00CE56FB"/>
    <w:rsid w:val="00CE579C"/>
    <w:rsid w:val="00CE590B"/>
    <w:rsid w:val="00CE674F"/>
    <w:rsid w:val="00CE6D1B"/>
    <w:rsid w:val="00CE714D"/>
    <w:rsid w:val="00CE726E"/>
    <w:rsid w:val="00CE7427"/>
    <w:rsid w:val="00CE77A1"/>
    <w:rsid w:val="00CE7AE5"/>
    <w:rsid w:val="00CE7B00"/>
    <w:rsid w:val="00CE7C25"/>
    <w:rsid w:val="00CE7E73"/>
    <w:rsid w:val="00CF0053"/>
    <w:rsid w:val="00CF0344"/>
    <w:rsid w:val="00CF0372"/>
    <w:rsid w:val="00CF0697"/>
    <w:rsid w:val="00CF0842"/>
    <w:rsid w:val="00CF09E5"/>
    <w:rsid w:val="00CF0D8E"/>
    <w:rsid w:val="00CF0EA8"/>
    <w:rsid w:val="00CF1180"/>
    <w:rsid w:val="00CF13E5"/>
    <w:rsid w:val="00CF149E"/>
    <w:rsid w:val="00CF1DBC"/>
    <w:rsid w:val="00CF20C4"/>
    <w:rsid w:val="00CF22B1"/>
    <w:rsid w:val="00CF22C4"/>
    <w:rsid w:val="00CF22E9"/>
    <w:rsid w:val="00CF25B7"/>
    <w:rsid w:val="00CF267D"/>
    <w:rsid w:val="00CF2A88"/>
    <w:rsid w:val="00CF2C5C"/>
    <w:rsid w:val="00CF3252"/>
    <w:rsid w:val="00CF3401"/>
    <w:rsid w:val="00CF3634"/>
    <w:rsid w:val="00CF39BF"/>
    <w:rsid w:val="00CF3D17"/>
    <w:rsid w:val="00CF419E"/>
    <w:rsid w:val="00CF4312"/>
    <w:rsid w:val="00CF43F8"/>
    <w:rsid w:val="00CF486E"/>
    <w:rsid w:val="00CF48FA"/>
    <w:rsid w:val="00CF490C"/>
    <w:rsid w:val="00CF4DC9"/>
    <w:rsid w:val="00CF4F26"/>
    <w:rsid w:val="00CF4F7F"/>
    <w:rsid w:val="00CF5B8C"/>
    <w:rsid w:val="00CF5CB8"/>
    <w:rsid w:val="00CF60DB"/>
    <w:rsid w:val="00CF6231"/>
    <w:rsid w:val="00CF626D"/>
    <w:rsid w:val="00CF62BD"/>
    <w:rsid w:val="00CF62D7"/>
    <w:rsid w:val="00CF63E0"/>
    <w:rsid w:val="00CF661F"/>
    <w:rsid w:val="00CF6669"/>
    <w:rsid w:val="00CF68EE"/>
    <w:rsid w:val="00CF6A17"/>
    <w:rsid w:val="00CF7117"/>
    <w:rsid w:val="00CF7461"/>
    <w:rsid w:val="00CF74A7"/>
    <w:rsid w:val="00CF74AB"/>
    <w:rsid w:val="00CF76D9"/>
    <w:rsid w:val="00CF7707"/>
    <w:rsid w:val="00CF7748"/>
    <w:rsid w:val="00CF7967"/>
    <w:rsid w:val="00D0010D"/>
    <w:rsid w:val="00D007A9"/>
    <w:rsid w:val="00D008C2"/>
    <w:rsid w:val="00D00C8D"/>
    <w:rsid w:val="00D00CD2"/>
    <w:rsid w:val="00D00DE9"/>
    <w:rsid w:val="00D00F5F"/>
    <w:rsid w:val="00D011C1"/>
    <w:rsid w:val="00D01492"/>
    <w:rsid w:val="00D01522"/>
    <w:rsid w:val="00D01583"/>
    <w:rsid w:val="00D01920"/>
    <w:rsid w:val="00D01A9D"/>
    <w:rsid w:val="00D01DD6"/>
    <w:rsid w:val="00D01DEA"/>
    <w:rsid w:val="00D02051"/>
    <w:rsid w:val="00D021F8"/>
    <w:rsid w:val="00D02376"/>
    <w:rsid w:val="00D025D2"/>
    <w:rsid w:val="00D02727"/>
    <w:rsid w:val="00D027A0"/>
    <w:rsid w:val="00D02819"/>
    <w:rsid w:val="00D02DD5"/>
    <w:rsid w:val="00D02F70"/>
    <w:rsid w:val="00D03028"/>
    <w:rsid w:val="00D0382F"/>
    <w:rsid w:val="00D03A4A"/>
    <w:rsid w:val="00D03B1A"/>
    <w:rsid w:val="00D03F54"/>
    <w:rsid w:val="00D03FF1"/>
    <w:rsid w:val="00D03FFC"/>
    <w:rsid w:val="00D0400E"/>
    <w:rsid w:val="00D04015"/>
    <w:rsid w:val="00D0405D"/>
    <w:rsid w:val="00D042BE"/>
    <w:rsid w:val="00D0438B"/>
    <w:rsid w:val="00D046F9"/>
    <w:rsid w:val="00D047D4"/>
    <w:rsid w:val="00D04F93"/>
    <w:rsid w:val="00D05222"/>
    <w:rsid w:val="00D054C3"/>
    <w:rsid w:val="00D05743"/>
    <w:rsid w:val="00D058AE"/>
    <w:rsid w:val="00D0594B"/>
    <w:rsid w:val="00D059F3"/>
    <w:rsid w:val="00D0608A"/>
    <w:rsid w:val="00D060E6"/>
    <w:rsid w:val="00D06107"/>
    <w:rsid w:val="00D061E8"/>
    <w:rsid w:val="00D0681F"/>
    <w:rsid w:val="00D06994"/>
    <w:rsid w:val="00D06F86"/>
    <w:rsid w:val="00D07B4C"/>
    <w:rsid w:val="00D07D6A"/>
    <w:rsid w:val="00D07E2F"/>
    <w:rsid w:val="00D10093"/>
    <w:rsid w:val="00D100DE"/>
    <w:rsid w:val="00D10329"/>
    <w:rsid w:val="00D1075F"/>
    <w:rsid w:val="00D10AE5"/>
    <w:rsid w:val="00D10F2A"/>
    <w:rsid w:val="00D1115F"/>
    <w:rsid w:val="00D11731"/>
    <w:rsid w:val="00D117CF"/>
    <w:rsid w:val="00D12080"/>
    <w:rsid w:val="00D1226F"/>
    <w:rsid w:val="00D12291"/>
    <w:rsid w:val="00D122B8"/>
    <w:rsid w:val="00D122D1"/>
    <w:rsid w:val="00D12307"/>
    <w:rsid w:val="00D1250A"/>
    <w:rsid w:val="00D12955"/>
    <w:rsid w:val="00D12EF5"/>
    <w:rsid w:val="00D131B0"/>
    <w:rsid w:val="00D1321C"/>
    <w:rsid w:val="00D13C42"/>
    <w:rsid w:val="00D13E93"/>
    <w:rsid w:val="00D13F0A"/>
    <w:rsid w:val="00D14147"/>
    <w:rsid w:val="00D141A4"/>
    <w:rsid w:val="00D144AE"/>
    <w:rsid w:val="00D145E7"/>
    <w:rsid w:val="00D146CC"/>
    <w:rsid w:val="00D14973"/>
    <w:rsid w:val="00D14A10"/>
    <w:rsid w:val="00D14D23"/>
    <w:rsid w:val="00D14E19"/>
    <w:rsid w:val="00D14EAD"/>
    <w:rsid w:val="00D1505D"/>
    <w:rsid w:val="00D1506A"/>
    <w:rsid w:val="00D1508A"/>
    <w:rsid w:val="00D15174"/>
    <w:rsid w:val="00D1547A"/>
    <w:rsid w:val="00D159DC"/>
    <w:rsid w:val="00D15B5E"/>
    <w:rsid w:val="00D15E50"/>
    <w:rsid w:val="00D16177"/>
    <w:rsid w:val="00D162C8"/>
    <w:rsid w:val="00D16C2E"/>
    <w:rsid w:val="00D16D9E"/>
    <w:rsid w:val="00D16DCB"/>
    <w:rsid w:val="00D16EB8"/>
    <w:rsid w:val="00D16F8A"/>
    <w:rsid w:val="00D17129"/>
    <w:rsid w:val="00D17311"/>
    <w:rsid w:val="00D173CE"/>
    <w:rsid w:val="00D174BF"/>
    <w:rsid w:val="00D2009B"/>
    <w:rsid w:val="00D200F4"/>
    <w:rsid w:val="00D2034B"/>
    <w:rsid w:val="00D20554"/>
    <w:rsid w:val="00D206B9"/>
    <w:rsid w:val="00D209CA"/>
    <w:rsid w:val="00D20A2E"/>
    <w:rsid w:val="00D20A39"/>
    <w:rsid w:val="00D20B4E"/>
    <w:rsid w:val="00D20B98"/>
    <w:rsid w:val="00D20C48"/>
    <w:rsid w:val="00D20CC6"/>
    <w:rsid w:val="00D2113B"/>
    <w:rsid w:val="00D2115B"/>
    <w:rsid w:val="00D212B9"/>
    <w:rsid w:val="00D21338"/>
    <w:rsid w:val="00D213AC"/>
    <w:rsid w:val="00D213D3"/>
    <w:rsid w:val="00D216AF"/>
    <w:rsid w:val="00D2178A"/>
    <w:rsid w:val="00D21950"/>
    <w:rsid w:val="00D21F6F"/>
    <w:rsid w:val="00D221F3"/>
    <w:rsid w:val="00D2275C"/>
    <w:rsid w:val="00D227A2"/>
    <w:rsid w:val="00D22A2C"/>
    <w:rsid w:val="00D22D4C"/>
    <w:rsid w:val="00D23166"/>
    <w:rsid w:val="00D23292"/>
    <w:rsid w:val="00D234AD"/>
    <w:rsid w:val="00D2364C"/>
    <w:rsid w:val="00D236B5"/>
    <w:rsid w:val="00D236EC"/>
    <w:rsid w:val="00D23719"/>
    <w:rsid w:val="00D23D59"/>
    <w:rsid w:val="00D23E74"/>
    <w:rsid w:val="00D23ED4"/>
    <w:rsid w:val="00D246B7"/>
    <w:rsid w:val="00D24885"/>
    <w:rsid w:val="00D249DE"/>
    <w:rsid w:val="00D24A94"/>
    <w:rsid w:val="00D24C0B"/>
    <w:rsid w:val="00D24CA2"/>
    <w:rsid w:val="00D2505E"/>
    <w:rsid w:val="00D251CC"/>
    <w:rsid w:val="00D253FD"/>
    <w:rsid w:val="00D2553B"/>
    <w:rsid w:val="00D2580D"/>
    <w:rsid w:val="00D25ADE"/>
    <w:rsid w:val="00D25F40"/>
    <w:rsid w:val="00D2609F"/>
    <w:rsid w:val="00D261B4"/>
    <w:rsid w:val="00D26737"/>
    <w:rsid w:val="00D26891"/>
    <w:rsid w:val="00D26DE4"/>
    <w:rsid w:val="00D27022"/>
    <w:rsid w:val="00D2749C"/>
    <w:rsid w:val="00D27563"/>
    <w:rsid w:val="00D27911"/>
    <w:rsid w:val="00D27AA2"/>
    <w:rsid w:val="00D27AFB"/>
    <w:rsid w:val="00D27CFE"/>
    <w:rsid w:val="00D27EFF"/>
    <w:rsid w:val="00D27F6F"/>
    <w:rsid w:val="00D300F7"/>
    <w:rsid w:val="00D302BC"/>
    <w:rsid w:val="00D3089C"/>
    <w:rsid w:val="00D3092C"/>
    <w:rsid w:val="00D30A69"/>
    <w:rsid w:val="00D30D92"/>
    <w:rsid w:val="00D30E23"/>
    <w:rsid w:val="00D30E55"/>
    <w:rsid w:val="00D310CE"/>
    <w:rsid w:val="00D31110"/>
    <w:rsid w:val="00D312EC"/>
    <w:rsid w:val="00D3179C"/>
    <w:rsid w:val="00D318CA"/>
    <w:rsid w:val="00D31D5F"/>
    <w:rsid w:val="00D31E63"/>
    <w:rsid w:val="00D32032"/>
    <w:rsid w:val="00D3211A"/>
    <w:rsid w:val="00D3211C"/>
    <w:rsid w:val="00D321F3"/>
    <w:rsid w:val="00D324C6"/>
    <w:rsid w:val="00D326E4"/>
    <w:rsid w:val="00D32B5D"/>
    <w:rsid w:val="00D32EEB"/>
    <w:rsid w:val="00D3367C"/>
    <w:rsid w:val="00D3374B"/>
    <w:rsid w:val="00D338F2"/>
    <w:rsid w:val="00D33C32"/>
    <w:rsid w:val="00D33CD4"/>
    <w:rsid w:val="00D33D65"/>
    <w:rsid w:val="00D33DDD"/>
    <w:rsid w:val="00D34049"/>
    <w:rsid w:val="00D34313"/>
    <w:rsid w:val="00D34694"/>
    <w:rsid w:val="00D34697"/>
    <w:rsid w:val="00D34A65"/>
    <w:rsid w:val="00D34AB3"/>
    <w:rsid w:val="00D34CE5"/>
    <w:rsid w:val="00D34EC7"/>
    <w:rsid w:val="00D34F8C"/>
    <w:rsid w:val="00D34F9A"/>
    <w:rsid w:val="00D351AE"/>
    <w:rsid w:val="00D35211"/>
    <w:rsid w:val="00D35365"/>
    <w:rsid w:val="00D35462"/>
    <w:rsid w:val="00D35BB0"/>
    <w:rsid w:val="00D35DE4"/>
    <w:rsid w:val="00D35F8E"/>
    <w:rsid w:val="00D3644B"/>
    <w:rsid w:val="00D3665E"/>
    <w:rsid w:val="00D36843"/>
    <w:rsid w:val="00D369C4"/>
    <w:rsid w:val="00D369EA"/>
    <w:rsid w:val="00D36B72"/>
    <w:rsid w:val="00D36D34"/>
    <w:rsid w:val="00D3704D"/>
    <w:rsid w:val="00D3716B"/>
    <w:rsid w:val="00D372CE"/>
    <w:rsid w:val="00D37457"/>
    <w:rsid w:val="00D374B3"/>
    <w:rsid w:val="00D37846"/>
    <w:rsid w:val="00D37B00"/>
    <w:rsid w:val="00D37B9B"/>
    <w:rsid w:val="00D37C7B"/>
    <w:rsid w:val="00D404B8"/>
    <w:rsid w:val="00D40710"/>
    <w:rsid w:val="00D40753"/>
    <w:rsid w:val="00D408EA"/>
    <w:rsid w:val="00D40A4C"/>
    <w:rsid w:val="00D40B5D"/>
    <w:rsid w:val="00D40F98"/>
    <w:rsid w:val="00D40FA3"/>
    <w:rsid w:val="00D4129A"/>
    <w:rsid w:val="00D41837"/>
    <w:rsid w:val="00D419DD"/>
    <w:rsid w:val="00D41A55"/>
    <w:rsid w:val="00D41F17"/>
    <w:rsid w:val="00D42320"/>
    <w:rsid w:val="00D42423"/>
    <w:rsid w:val="00D427A0"/>
    <w:rsid w:val="00D42EBB"/>
    <w:rsid w:val="00D42F1A"/>
    <w:rsid w:val="00D43647"/>
    <w:rsid w:val="00D43AA9"/>
    <w:rsid w:val="00D43AE8"/>
    <w:rsid w:val="00D43DD0"/>
    <w:rsid w:val="00D43DF8"/>
    <w:rsid w:val="00D43F34"/>
    <w:rsid w:val="00D4495E"/>
    <w:rsid w:val="00D44C1B"/>
    <w:rsid w:val="00D44C95"/>
    <w:rsid w:val="00D44E26"/>
    <w:rsid w:val="00D45041"/>
    <w:rsid w:val="00D4529E"/>
    <w:rsid w:val="00D45313"/>
    <w:rsid w:val="00D45449"/>
    <w:rsid w:val="00D456DF"/>
    <w:rsid w:val="00D459CB"/>
    <w:rsid w:val="00D45A0F"/>
    <w:rsid w:val="00D45C18"/>
    <w:rsid w:val="00D45EAF"/>
    <w:rsid w:val="00D45F2B"/>
    <w:rsid w:val="00D45F45"/>
    <w:rsid w:val="00D45F8C"/>
    <w:rsid w:val="00D461F9"/>
    <w:rsid w:val="00D4622A"/>
    <w:rsid w:val="00D46509"/>
    <w:rsid w:val="00D4663B"/>
    <w:rsid w:val="00D466EF"/>
    <w:rsid w:val="00D46794"/>
    <w:rsid w:val="00D46841"/>
    <w:rsid w:val="00D46874"/>
    <w:rsid w:val="00D4695C"/>
    <w:rsid w:val="00D46D22"/>
    <w:rsid w:val="00D46E25"/>
    <w:rsid w:val="00D46E77"/>
    <w:rsid w:val="00D46E97"/>
    <w:rsid w:val="00D47058"/>
    <w:rsid w:val="00D471FC"/>
    <w:rsid w:val="00D4721A"/>
    <w:rsid w:val="00D473B1"/>
    <w:rsid w:val="00D47600"/>
    <w:rsid w:val="00D47A14"/>
    <w:rsid w:val="00D47A35"/>
    <w:rsid w:val="00D47AC0"/>
    <w:rsid w:val="00D47B08"/>
    <w:rsid w:val="00D47D00"/>
    <w:rsid w:val="00D47D19"/>
    <w:rsid w:val="00D47D73"/>
    <w:rsid w:val="00D50464"/>
    <w:rsid w:val="00D505F1"/>
    <w:rsid w:val="00D5072D"/>
    <w:rsid w:val="00D50D0E"/>
    <w:rsid w:val="00D50EBE"/>
    <w:rsid w:val="00D511F4"/>
    <w:rsid w:val="00D51525"/>
    <w:rsid w:val="00D5164A"/>
    <w:rsid w:val="00D5168A"/>
    <w:rsid w:val="00D516BE"/>
    <w:rsid w:val="00D51E89"/>
    <w:rsid w:val="00D521EB"/>
    <w:rsid w:val="00D52673"/>
    <w:rsid w:val="00D5269B"/>
    <w:rsid w:val="00D529EB"/>
    <w:rsid w:val="00D52BF2"/>
    <w:rsid w:val="00D52E42"/>
    <w:rsid w:val="00D52EDA"/>
    <w:rsid w:val="00D52F47"/>
    <w:rsid w:val="00D5329E"/>
    <w:rsid w:val="00D5332C"/>
    <w:rsid w:val="00D53603"/>
    <w:rsid w:val="00D53632"/>
    <w:rsid w:val="00D53743"/>
    <w:rsid w:val="00D53778"/>
    <w:rsid w:val="00D538B0"/>
    <w:rsid w:val="00D53A19"/>
    <w:rsid w:val="00D53BCB"/>
    <w:rsid w:val="00D53DCD"/>
    <w:rsid w:val="00D5402C"/>
    <w:rsid w:val="00D540D7"/>
    <w:rsid w:val="00D5439C"/>
    <w:rsid w:val="00D5473D"/>
    <w:rsid w:val="00D54A1C"/>
    <w:rsid w:val="00D54B92"/>
    <w:rsid w:val="00D54D0D"/>
    <w:rsid w:val="00D54D8B"/>
    <w:rsid w:val="00D54DE4"/>
    <w:rsid w:val="00D54F52"/>
    <w:rsid w:val="00D55123"/>
    <w:rsid w:val="00D5541D"/>
    <w:rsid w:val="00D55830"/>
    <w:rsid w:val="00D558F4"/>
    <w:rsid w:val="00D55AFC"/>
    <w:rsid w:val="00D55CF9"/>
    <w:rsid w:val="00D55E04"/>
    <w:rsid w:val="00D56023"/>
    <w:rsid w:val="00D560A6"/>
    <w:rsid w:val="00D563BC"/>
    <w:rsid w:val="00D563EC"/>
    <w:rsid w:val="00D56508"/>
    <w:rsid w:val="00D5675A"/>
    <w:rsid w:val="00D56A15"/>
    <w:rsid w:val="00D56A54"/>
    <w:rsid w:val="00D57010"/>
    <w:rsid w:val="00D57217"/>
    <w:rsid w:val="00D573F9"/>
    <w:rsid w:val="00D57EB7"/>
    <w:rsid w:val="00D60189"/>
    <w:rsid w:val="00D60249"/>
    <w:rsid w:val="00D60404"/>
    <w:rsid w:val="00D606E6"/>
    <w:rsid w:val="00D60CAB"/>
    <w:rsid w:val="00D60E4D"/>
    <w:rsid w:val="00D612EE"/>
    <w:rsid w:val="00D61498"/>
    <w:rsid w:val="00D616C1"/>
    <w:rsid w:val="00D61D9B"/>
    <w:rsid w:val="00D61DFF"/>
    <w:rsid w:val="00D6260E"/>
    <w:rsid w:val="00D6289E"/>
    <w:rsid w:val="00D62A0E"/>
    <w:rsid w:val="00D62B56"/>
    <w:rsid w:val="00D633D6"/>
    <w:rsid w:val="00D63514"/>
    <w:rsid w:val="00D6371D"/>
    <w:rsid w:val="00D63BB0"/>
    <w:rsid w:val="00D63C9B"/>
    <w:rsid w:val="00D64001"/>
    <w:rsid w:val="00D64090"/>
    <w:rsid w:val="00D64360"/>
    <w:rsid w:val="00D64409"/>
    <w:rsid w:val="00D6496F"/>
    <w:rsid w:val="00D649AB"/>
    <w:rsid w:val="00D64CAA"/>
    <w:rsid w:val="00D64CF8"/>
    <w:rsid w:val="00D64E28"/>
    <w:rsid w:val="00D64ECA"/>
    <w:rsid w:val="00D654B0"/>
    <w:rsid w:val="00D6550A"/>
    <w:rsid w:val="00D65728"/>
    <w:rsid w:val="00D65D1A"/>
    <w:rsid w:val="00D65F4D"/>
    <w:rsid w:val="00D65F62"/>
    <w:rsid w:val="00D6613C"/>
    <w:rsid w:val="00D662B1"/>
    <w:rsid w:val="00D66845"/>
    <w:rsid w:val="00D66C4A"/>
    <w:rsid w:val="00D66CD1"/>
    <w:rsid w:val="00D66D7C"/>
    <w:rsid w:val="00D67353"/>
    <w:rsid w:val="00D676C2"/>
    <w:rsid w:val="00D677D2"/>
    <w:rsid w:val="00D67B3E"/>
    <w:rsid w:val="00D67E47"/>
    <w:rsid w:val="00D700D1"/>
    <w:rsid w:val="00D70250"/>
    <w:rsid w:val="00D7027C"/>
    <w:rsid w:val="00D702DA"/>
    <w:rsid w:val="00D70452"/>
    <w:rsid w:val="00D70713"/>
    <w:rsid w:val="00D7094E"/>
    <w:rsid w:val="00D7096E"/>
    <w:rsid w:val="00D70996"/>
    <w:rsid w:val="00D70A56"/>
    <w:rsid w:val="00D70E1D"/>
    <w:rsid w:val="00D70FB4"/>
    <w:rsid w:val="00D7102B"/>
    <w:rsid w:val="00D7118E"/>
    <w:rsid w:val="00D71491"/>
    <w:rsid w:val="00D714B2"/>
    <w:rsid w:val="00D71779"/>
    <w:rsid w:val="00D7185C"/>
    <w:rsid w:val="00D718E2"/>
    <w:rsid w:val="00D71B01"/>
    <w:rsid w:val="00D71D9A"/>
    <w:rsid w:val="00D72312"/>
    <w:rsid w:val="00D723A8"/>
    <w:rsid w:val="00D72502"/>
    <w:rsid w:val="00D7254C"/>
    <w:rsid w:val="00D7256B"/>
    <w:rsid w:val="00D727B3"/>
    <w:rsid w:val="00D7287F"/>
    <w:rsid w:val="00D728E1"/>
    <w:rsid w:val="00D729BA"/>
    <w:rsid w:val="00D72CA5"/>
    <w:rsid w:val="00D73790"/>
    <w:rsid w:val="00D73A85"/>
    <w:rsid w:val="00D73CAB"/>
    <w:rsid w:val="00D73D31"/>
    <w:rsid w:val="00D73FE1"/>
    <w:rsid w:val="00D74006"/>
    <w:rsid w:val="00D74272"/>
    <w:rsid w:val="00D74892"/>
    <w:rsid w:val="00D748A3"/>
    <w:rsid w:val="00D74B14"/>
    <w:rsid w:val="00D74CB8"/>
    <w:rsid w:val="00D74DAB"/>
    <w:rsid w:val="00D74EE9"/>
    <w:rsid w:val="00D74F9D"/>
    <w:rsid w:val="00D75178"/>
    <w:rsid w:val="00D757DB"/>
    <w:rsid w:val="00D75E20"/>
    <w:rsid w:val="00D762A4"/>
    <w:rsid w:val="00D76543"/>
    <w:rsid w:val="00D765CA"/>
    <w:rsid w:val="00D76A1C"/>
    <w:rsid w:val="00D76A86"/>
    <w:rsid w:val="00D76CB7"/>
    <w:rsid w:val="00D76D38"/>
    <w:rsid w:val="00D76EC8"/>
    <w:rsid w:val="00D77188"/>
    <w:rsid w:val="00D773A5"/>
    <w:rsid w:val="00D774F1"/>
    <w:rsid w:val="00D77751"/>
    <w:rsid w:val="00D777D9"/>
    <w:rsid w:val="00D77B58"/>
    <w:rsid w:val="00D77DB3"/>
    <w:rsid w:val="00D80162"/>
    <w:rsid w:val="00D80458"/>
    <w:rsid w:val="00D80512"/>
    <w:rsid w:val="00D8073B"/>
    <w:rsid w:val="00D80826"/>
    <w:rsid w:val="00D8090E"/>
    <w:rsid w:val="00D80AE2"/>
    <w:rsid w:val="00D80D06"/>
    <w:rsid w:val="00D80F3E"/>
    <w:rsid w:val="00D80FD3"/>
    <w:rsid w:val="00D81013"/>
    <w:rsid w:val="00D810FA"/>
    <w:rsid w:val="00D81322"/>
    <w:rsid w:val="00D81D6B"/>
    <w:rsid w:val="00D81F8E"/>
    <w:rsid w:val="00D820DB"/>
    <w:rsid w:val="00D820EC"/>
    <w:rsid w:val="00D82120"/>
    <w:rsid w:val="00D821AC"/>
    <w:rsid w:val="00D82345"/>
    <w:rsid w:val="00D824F0"/>
    <w:rsid w:val="00D826B3"/>
    <w:rsid w:val="00D828F2"/>
    <w:rsid w:val="00D82B49"/>
    <w:rsid w:val="00D82E51"/>
    <w:rsid w:val="00D82EB1"/>
    <w:rsid w:val="00D82FC5"/>
    <w:rsid w:val="00D82FCE"/>
    <w:rsid w:val="00D83455"/>
    <w:rsid w:val="00D8351E"/>
    <w:rsid w:val="00D83615"/>
    <w:rsid w:val="00D839A4"/>
    <w:rsid w:val="00D84053"/>
    <w:rsid w:val="00D84943"/>
    <w:rsid w:val="00D84B1D"/>
    <w:rsid w:val="00D84DFA"/>
    <w:rsid w:val="00D8507E"/>
    <w:rsid w:val="00D850DA"/>
    <w:rsid w:val="00D85149"/>
    <w:rsid w:val="00D852DA"/>
    <w:rsid w:val="00D853E3"/>
    <w:rsid w:val="00D85549"/>
    <w:rsid w:val="00D8573A"/>
    <w:rsid w:val="00D85AEA"/>
    <w:rsid w:val="00D85BF0"/>
    <w:rsid w:val="00D86584"/>
    <w:rsid w:val="00D865A1"/>
    <w:rsid w:val="00D865AA"/>
    <w:rsid w:val="00D869E9"/>
    <w:rsid w:val="00D86C6B"/>
    <w:rsid w:val="00D874EE"/>
    <w:rsid w:val="00D8758F"/>
    <w:rsid w:val="00D8763D"/>
    <w:rsid w:val="00D877B6"/>
    <w:rsid w:val="00D87AA6"/>
    <w:rsid w:val="00D87B47"/>
    <w:rsid w:val="00D87B64"/>
    <w:rsid w:val="00D87BC0"/>
    <w:rsid w:val="00D87EA8"/>
    <w:rsid w:val="00D87F6B"/>
    <w:rsid w:val="00D90435"/>
    <w:rsid w:val="00D9043B"/>
    <w:rsid w:val="00D906BE"/>
    <w:rsid w:val="00D90837"/>
    <w:rsid w:val="00D90ABC"/>
    <w:rsid w:val="00D90E64"/>
    <w:rsid w:val="00D910EE"/>
    <w:rsid w:val="00D911A5"/>
    <w:rsid w:val="00D913EA"/>
    <w:rsid w:val="00D91810"/>
    <w:rsid w:val="00D9185F"/>
    <w:rsid w:val="00D91983"/>
    <w:rsid w:val="00D91AA8"/>
    <w:rsid w:val="00D91C7A"/>
    <w:rsid w:val="00D91F39"/>
    <w:rsid w:val="00D91FAB"/>
    <w:rsid w:val="00D91FDD"/>
    <w:rsid w:val="00D92830"/>
    <w:rsid w:val="00D928DB"/>
    <w:rsid w:val="00D92C4C"/>
    <w:rsid w:val="00D9327A"/>
    <w:rsid w:val="00D93396"/>
    <w:rsid w:val="00D93430"/>
    <w:rsid w:val="00D93563"/>
    <w:rsid w:val="00D93993"/>
    <w:rsid w:val="00D93A4E"/>
    <w:rsid w:val="00D94266"/>
    <w:rsid w:val="00D943C6"/>
    <w:rsid w:val="00D94456"/>
    <w:rsid w:val="00D944BA"/>
    <w:rsid w:val="00D9460A"/>
    <w:rsid w:val="00D94650"/>
    <w:rsid w:val="00D948A4"/>
    <w:rsid w:val="00D94996"/>
    <w:rsid w:val="00D94B43"/>
    <w:rsid w:val="00D94BC6"/>
    <w:rsid w:val="00D94E0A"/>
    <w:rsid w:val="00D94E56"/>
    <w:rsid w:val="00D94F33"/>
    <w:rsid w:val="00D95020"/>
    <w:rsid w:val="00D950A5"/>
    <w:rsid w:val="00D9538D"/>
    <w:rsid w:val="00D955B9"/>
    <w:rsid w:val="00D95689"/>
    <w:rsid w:val="00D95730"/>
    <w:rsid w:val="00D95B00"/>
    <w:rsid w:val="00D96021"/>
    <w:rsid w:val="00D96279"/>
    <w:rsid w:val="00D963EB"/>
    <w:rsid w:val="00D96ADF"/>
    <w:rsid w:val="00D96C91"/>
    <w:rsid w:val="00D96CBC"/>
    <w:rsid w:val="00D96E9B"/>
    <w:rsid w:val="00D97314"/>
    <w:rsid w:val="00D97341"/>
    <w:rsid w:val="00D97357"/>
    <w:rsid w:val="00D977BA"/>
    <w:rsid w:val="00D978EA"/>
    <w:rsid w:val="00D97983"/>
    <w:rsid w:val="00D97BC9"/>
    <w:rsid w:val="00D97C53"/>
    <w:rsid w:val="00D97F85"/>
    <w:rsid w:val="00D97F95"/>
    <w:rsid w:val="00DA01E6"/>
    <w:rsid w:val="00DA063A"/>
    <w:rsid w:val="00DA095F"/>
    <w:rsid w:val="00DA0F42"/>
    <w:rsid w:val="00DA1156"/>
    <w:rsid w:val="00DA12FE"/>
    <w:rsid w:val="00DA13F2"/>
    <w:rsid w:val="00DA1486"/>
    <w:rsid w:val="00DA16BF"/>
    <w:rsid w:val="00DA1907"/>
    <w:rsid w:val="00DA190B"/>
    <w:rsid w:val="00DA199A"/>
    <w:rsid w:val="00DA1B5A"/>
    <w:rsid w:val="00DA1C03"/>
    <w:rsid w:val="00DA1C0E"/>
    <w:rsid w:val="00DA1D95"/>
    <w:rsid w:val="00DA2033"/>
    <w:rsid w:val="00DA215E"/>
    <w:rsid w:val="00DA2369"/>
    <w:rsid w:val="00DA23A7"/>
    <w:rsid w:val="00DA251A"/>
    <w:rsid w:val="00DA2665"/>
    <w:rsid w:val="00DA2BA2"/>
    <w:rsid w:val="00DA2EF6"/>
    <w:rsid w:val="00DA300C"/>
    <w:rsid w:val="00DA34D6"/>
    <w:rsid w:val="00DA3607"/>
    <w:rsid w:val="00DA38B7"/>
    <w:rsid w:val="00DA393D"/>
    <w:rsid w:val="00DA3A39"/>
    <w:rsid w:val="00DA3B24"/>
    <w:rsid w:val="00DA3C63"/>
    <w:rsid w:val="00DA3EA5"/>
    <w:rsid w:val="00DA3FD3"/>
    <w:rsid w:val="00DA40C9"/>
    <w:rsid w:val="00DA461B"/>
    <w:rsid w:val="00DA478B"/>
    <w:rsid w:val="00DA495B"/>
    <w:rsid w:val="00DA4C47"/>
    <w:rsid w:val="00DA5116"/>
    <w:rsid w:val="00DA51AC"/>
    <w:rsid w:val="00DA5219"/>
    <w:rsid w:val="00DA522A"/>
    <w:rsid w:val="00DA52D2"/>
    <w:rsid w:val="00DA52F8"/>
    <w:rsid w:val="00DA54F5"/>
    <w:rsid w:val="00DA55F5"/>
    <w:rsid w:val="00DA56C6"/>
    <w:rsid w:val="00DA574F"/>
    <w:rsid w:val="00DA575E"/>
    <w:rsid w:val="00DA57D8"/>
    <w:rsid w:val="00DA5B10"/>
    <w:rsid w:val="00DA5C27"/>
    <w:rsid w:val="00DA5D40"/>
    <w:rsid w:val="00DA5F9F"/>
    <w:rsid w:val="00DA63D3"/>
    <w:rsid w:val="00DA64F2"/>
    <w:rsid w:val="00DA6554"/>
    <w:rsid w:val="00DA65BF"/>
    <w:rsid w:val="00DA68A3"/>
    <w:rsid w:val="00DA68BC"/>
    <w:rsid w:val="00DA6C1C"/>
    <w:rsid w:val="00DA6E60"/>
    <w:rsid w:val="00DA6F6B"/>
    <w:rsid w:val="00DA714C"/>
    <w:rsid w:val="00DA72F4"/>
    <w:rsid w:val="00DA7467"/>
    <w:rsid w:val="00DA77F1"/>
    <w:rsid w:val="00DA7929"/>
    <w:rsid w:val="00DA7C1B"/>
    <w:rsid w:val="00DB0250"/>
    <w:rsid w:val="00DB0273"/>
    <w:rsid w:val="00DB07E2"/>
    <w:rsid w:val="00DB0904"/>
    <w:rsid w:val="00DB0A06"/>
    <w:rsid w:val="00DB0AD1"/>
    <w:rsid w:val="00DB103E"/>
    <w:rsid w:val="00DB1206"/>
    <w:rsid w:val="00DB123B"/>
    <w:rsid w:val="00DB139E"/>
    <w:rsid w:val="00DB14A8"/>
    <w:rsid w:val="00DB1724"/>
    <w:rsid w:val="00DB1778"/>
    <w:rsid w:val="00DB1814"/>
    <w:rsid w:val="00DB1830"/>
    <w:rsid w:val="00DB18F6"/>
    <w:rsid w:val="00DB1978"/>
    <w:rsid w:val="00DB19E2"/>
    <w:rsid w:val="00DB19F5"/>
    <w:rsid w:val="00DB1A6E"/>
    <w:rsid w:val="00DB1AB3"/>
    <w:rsid w:val="00DB20C6"/>
    <w:rsid w:val="00DB23BF"/>
    <w:rsid w:val="00DB2688"/>
    <w:rsid w:val="00DB279C"/>
    <w:rsid w:val="00DB28AB"/>
    <w:rsid w:val="00DB2981"/>
    <w:rsid w:val="00DB2A1A"/>
    <w:rsid w:val="00DB2D5D"/>
    <w:rsid w:val="00DB3108"/>
    <w:rsid w:val="00DB3172"/>
    <w:rsid w:val="00DB320C"/>
    <w:rsid w:val="00DB3253"/>
    <w:rsid w:val="00DB327E"/>
    <w:rsid w:val="00DB3388"/>
    <w:rsid w:val="00DB3422"/>
    <w:rsid w:val="00DB35BE"/>
    <w:rsid w:val="00DB398F"/>
    <w:rsid w:val="00DB3C24"/>
    <w:rsid w:val="00DB431C"/>
    <w:rsid w:val="00DB436C"/>
    <w:rsid w:val="00DB4833"/>
    <w:rsid w:val="00DB4B2B"/>
    <w:rsid w:val="00DB4BFE"/>
    <w:rsid w:val="00DB4CC4"/>
    <w:rsid w:val="00DB51E7"/>
    <w:rsid w:val="00DB540F"/>
    <w:rsid w:val="00DB5C4D"/>
    <w:rsid w:val="00DB5E89"/>
    <w:rsid w:val="00DB5FFC"/>
    <w:rsid w:val="00DB62B7"/>
    <w:rsid w:val="00DB64D1"/>
    <w:rsid w:val="00DB65EC"/>
    <w:rsid w:val="00DB6649"/>
    <w:rsid w:val="00DB68B4"/>
    <w:rsid w:val="00DB6AC3"/>
    <w:rsid w:val="00DB70D9"/>
    <w:rsid w:val="00DB7166"/>
    <w:rsid w:val="00DB73DF"/>
    <w:rsid w:val="00DB7D73"/>
    <w:rsid w:val="00DC056B"/>
    <w:rsid w:val="00DC056C"/>
    <w:rsid w:val="00DC0639"/>
    <w:rsid w:val="00DC0AED"/>
    <w:rsid w:val="00DC0BA1"/>
    <w:rsid w:val="00DC0BF9"/>
    <w:rsid w:val="00DC1182"/>
    <w:rsid w:val="00DC1564"/>
    <w:rsid w:val="00DC1734"/>
    <w:rsid w:val="00DC19C1"/>
    <w:rsid w:val="00DC19DB"/>
    <w:rsid w:val="00DC1BC5"/>
    <w:rsid w:val="00DC1C29"/>
    <w:rsid w:val="00DC1CC4"/>
    <w:rsid w:val="00DC1CCE"/>
    <w:rsid w:val="00DC1E49"/>
    <w:rsid w:val="00DC204E"/>
    <w:rsid w:val="00DC21B4"/>
    <w:rsid w:val="00DC21E9"/>
    <w:rsid w:val="00DC226E"/>
    <w:rsid w:val="00DC24AF"/>
    <w:rsid w:val="00DC25AF"/>
    <w:rsid w:val="00DC274B"/>
    <w:rsid w:val="00DC290F"/>
    <w:rsid w:val="00DC294D"/>
    <w:rsid w:val="00DC2B84"/>
    <w:rsid w:val="00DC2BBE"/>
    <w:rsid w:val="00DC2F5E"/>
    <w:rsid w:val="00DC3132"/>
    <w:rsid w:val="00DC35B2"/>
    <w:rsid w:val="00DC35C9"/>
    <w:rsid w:val="00DC3810"/>
    <w:rsid w:val="00DC4073"/>
    <w:rsid w:val="00DC41D8"/>
    <w:rsid w:val="00DC4236"/>
    <w:rsid w:val="00DC4A38"/>
    <w:rsid w:val="00DC4BBC"/>
    <w:rsid w:val="00DC4E11"/>
    <w:rsid w:val="00DC4FE5"/>
    <w:rsid w:val="00DC52C9"/>
    <w:rsid w:val="00DC5444"/>
    <w:rsid w:val="00DC5625"/>
    <w:rsid w:val="00DC5785"/>
    <w:rsid w:val="00DC5F70"/>
    <w:rsid w:val="00DC60CB"/>
    <w:rsid w:val="00DC619E"/>
    <w:rsid w:val="00DC6672"/>
    <w:rsid w:val="00DC668C"/>
    <w:rsid w:val="00DC689B"/>
    <w:rsid w:val="00DC6936"/>
    <w:rsid w:val="00DC6DBD"/>
    <w:rsid w:val="00DC703C"/>
    <w:rsid w:val="00DC7089"/>
    <w:rsid w:val="00DC722C"/>
    <w:rsid w:val="00DC72D1"/>
    <w:rsid w:val="00DC732C"/>
    <w:rsid w:val="00DC7344"/>
    <w:rsid w:val="00DC7365"/>
    <w:rsid w:val="00DC749B"/>
    <w:rsid w:val="00DC74AA"/>
    <w:rsid w:val="00DC7610"/>
    <w:rsid w:val="00DC7704"/>
    <w:rsid w:val="00DC7890"/>
    <w:rsid w:val="00DC7DB5"/>
    <w:rsid w:val="00DD004A"/>
    <w:rsid w:val="00DD006E"/>
    <w:rsid w:val="00DD01B2"/>
    <w:rsid w:val="00DD01F7"/>
    <w:rsid w:val="00DD0581"/>
    <w:rsid w:val="00DD0A6D"/>
    <w:rsid w:val="00DD0D9B"/>
    <w:rsid w:val="00DD1261"/>
    <w:rsid w:val="00DD12AE"/>
    <w:rsid w:val="00DD130C"/>
    <w:rsid w:val="00DD135F"/>
    <w:rsid w:val="00DD1638"/>
    <w:rsid w:val="00DD183A"/>
    <w:rsid w:val="00DD1863"/>
    <w:rsid w:val="00DD1FDA"/>
    <w:rsid w:val="00DD216D"/>
    <w:rsid w:val="00DD2C2D"/>
    <w:rsid w:val="00DD2E1B"/>
    <w:rsid w:val="00DD2F37"/>
    <w:rsid w:val="00DD3098"/>
    <w:rsid w:val="00DD3470"/>
    <w:rsid w:val="00DD359B"/>
    <w:rsid w:val="00DD3F04"/>
    <w:rsid w:val="00DD3F3C"/>
    <w:rsid w:val="00DD401F"/>
    <w:rsid w:val="00DD4295"/>
    <w:rsid w:val="00DD4381"/>
    <w:rsid w:val="00DD450C"/>
    <w:rsid w:val="00DD45C0"/>
    <w:rsid w:val="00DD45DE"/>
    <w:rsid w:val="00DD496A"/>
    <w:rsid w:val="00DD4C5F"/>
    <w:rsid w:val="00DD4F89"/>
    <w:rsid w:val="00DD500A"/>
    <w:rsid w:val="00DD5219"/>
    <w:rsid w:val="00DD526B"/>
    <w:rsid w:val="00DD5369"/>
    <w:rsid w:val="00DD54E5"/>
    <w:rsid w:val="00DD5915"/>
    <w:rsid w:val="00DD5DDB"/>
    <w:rsid w:val="00DD628E"/>
    <w:rsid w:val="00DD6A96"/>
    <w:rsid w:val="00DD6C9F"/>
    <w:rsid w:val="00DD6F2C"/>
    <w:rsid w:val="00DD70C4"/>
    <w:rsid w:val="00DD7E9A"/>
    <w:rsid w:val="00DE0134"/>
    <w:rsid w:val="00DE0139"/>
    <w:rsid w:val="00DE02E8"/>
    <w:rsid w:val="00DE0828"/>
    <w:rsid w:val="00DE13A7"/>
    <w:rsid w:val="00DE14DE"/>
    <w:rsid w:val="00DE14FA"/>
    <w:rsid w:val="00DE18F3"/>
    <w:rsid w:val="00DE1AFF"/>
    <w:rsid w:val="00DE2332"/>
    <w:rsid w:val="00DE273C"/>
    <w:rsid w:val="00DE280F"/>
    <w:rsid w:val="00DE2ADF"/>
    <w:rsid w:val="00DE2BDD"/>
    <w:rsid w:val="00DE2E21"/>
    <w:rsid w:val="00DE3026"/>
    <w:rsid w:val="00DE3124"/>
    <w:rsid w:val="00DE31C8"/>
    <w:rsid w:val="00DE32AE"/>
    <w:rsid w:val="00DE3324"/>
    <w:rsid w:val="00DE33C8"/>
    <w:rsid w:val="00DE3731"/>
    <w:rsid w:val="00DE3763"/>
    <w:rsid w:val="00DE3C59"/>
    <w:rsid w:val="00DE3E31"/>
    <w:rsid w:val="00DE3EFA"/>
    <w:rsid w:val="00DE406B"/>
    <w:rsid w:val="00DE41E0"/>
    <w:rsid w:val="00DE4C1B"/>
    <w:rsid w:val="00DE4DBF"/>
    <w:rsid w:val="00DE4E55"/>
    <w:rsid w:val="00DE5370"/>
    <w:rsid w:val="00DE54D3"/>
    <w:rsid w:val="00DE5539"/>
    <w:rsid w:val="00DE5659"/>
    <w:rsid w:val="00DE58B7"/>
    <w:rsid w:val="00DE5C34"/>
    <w:rsid w:val="00DE5F4C"/>
    <w:rsid w:val="00DE5FBC"/>
    <w:rsid w:val="00DE66E7"/>
    <w:rsid w:val="00DE68A9"/>
    <w:rsid w:val="00DE6B7F"/>
    <w:rsid w:val="00DE6BFE"/>
    <w:rsid w:val="00DE6D43"/>
    <w:rsid w:val="00DE6EE3"/>
    <w:rsid w:val="00DE6F34"/>
    <w:rsid w:val="00DE70E0"/>
    <w:rsid w:val="00DE7127"/>
    <w:rsid w:val="00DE7250"/>
    <w:rsid w:val="00DE725A"/>
    <w:rsid w:val="00DE7A16"/>
    <w:rsid w:val="00DE7A7B"/>
    <w:rsid w:val="00DF017C"/>
    <w:rsid w:val="00DF040E"/>
    <w:rsid w:val="00DF08A3"/>
    <w:rsid w:val="00DF0A4E"/>
    <w:rsid w:val="00DF0A57"/>
    <w:rsid w:val="00DF0BC8"/>
    <w:rsid w:val="00DF0C30"/>
    <w:rsid w:val="00DF0E13"/>
    <w:rsid w:val="00DF0EAA"/>
    <w:rsid w:val="00DF0ED4"/>
    <w:rsid w:val="00DF0F88"/>
    <w:rsid w:val="00DF10DF"/>
    <w:rsid w:val="00DF118E"/>
    <w:rsid w:val="00DF1234"/>
    <w:rsid w:val="00DF1581"/>
    <w:rsid w:val="00DF1A0F"/>
    <w:rsid w:val="00DF1A62"/>
    <w:rsid w:val="00DF1BB4"/>
    <w:rsid w:val="00DF1C76"/>
    <w:rsid w:val="00DF1E54"/>
    <w:rsid w:val="00DF22A6"/>
    <w:rsid w:val="00DF2C08"/>
    <w:rsid w:val="00DF2DB5"/>
    <w:rsid w:val="00DF2DF8"/>
    <w:rsid w:val="00DF302C"/>
    <w:rsid w:val="00DF3339"/>
    <w:rsid w:val="00DF335A"/>
    <w:rsid w:val="00DF3516"/>
    <w:rsid w:val="00DF3658"/>
    <w:rsid w:val="00DF3ABE"/>
    <w:rsid w:val="00DF3AF8"/>
    <w:rsid w:val="00DF3CBA"/>
    <w:rsid w:val="00DF4126"/>
    <w:rsid w:val="00DF420B"/>
    <w:rsid w:val="00DF4A4A"/>
    <w:rsid w:val="00DF4B2B"/>
    <w:rsid w:val="00DF4F10"/>
    <w:rsid w:val="00DF52B2"/>
    <w:rsid w:val="00DF561A"/>
    <w:rsid w:val="00DF56BD"/>
    <w:rsid w:val="00DF5860"/>
    <w:rsid w:val="00DF5AD4"/>
    <w:rsid w:val="00DF5AE9"/>
    <w:rsid w:val="00DF5F26"/>
    <w:rsid w:val="00DF625C"/>
    <w:rsid w:val="00DF6686"/>
    <w:rsid w:val="00DF69CA"/>
    <w:rsid w:val="00DF69D0"/>
    <w:rsid w:val="00DF6DC9"/>
    <w:rsid w:val="00DF7473"/>
    <w:rsid w:val="00DF7845"/>
    <w:rsid w:val="00DF79E6"/>
    <w:rsid w:val="00DF7C3D"/>
    <w:rsid w:val="00DF7F99"/>
    <w:rsid w:val="00DF7FDF"/>
    <w:rsid w:val="00E007AB"/>
    <w:rsid w:val="00E00B73"/>
    <w:rsid w:val="00E00D15"/>
    <w:rsid w:val="00E00F11"/>
    <w:rsid w:val="00E010DA"/>
    <w:rsid w:val="00E0120D"/>
    <w:rsid w:val="00E015BC"/>
    <w:rsid w:val="00E01A3A"/>
    <w:rsid w:val="00E01BFF"/>
    <w:rsid w:val="00E01E3A"/>
    <w:rsid w:val="00E01F7E"/>
    <w:rsid w:val="00E020B8"/>
    <w:rsid w:val="00E0219E"/>
    <w:rsid w:val="00E022A0"/>
    <w:rsid w:val="00E02793"/>
    <w:rsid w:val="00E027ED"/>
    <w:rsid w:val="00E02880"/>
    <w:rsid w:val="00E028BC"/>
    <w:rsid w:val="00E02E08"/>
    <w:rsid w:val="00E02E52"/>
    <w:rsid w:val="00E0341B"/>
    <w:rsid w:val="00E03743"/>
    <w:rsid w:val="00E037A1"/>
    <w:rsid w:val="00E03846"/>
    <w:rsid w:val="00E03B93"/>
    <w:rsid w:val="00E03BAA"/>
    <w:rsid w:val="00E03E03"/>
    <w:rsid w:val="00E03E57"/>
    <w:rsid w:val="00E03EB7"/>
    <w:rsid w:val="00E04803"/>
    <w:rsid w:val="00E04C95"/>
    <w:rsid w:val="00E053EF"/>
    <w:rsid w:val="00E05868"/>
    <w:rsid w:val="00E058BF"/>
    <w:rsid w:val="00E059B9"/>
    <w:rsid w:val="00E05A14"/>
    <w:rsid w:val="00E05BAA"/>
    <w:rsid w:val="00E05C2F"/>
    <w:rsid w:val="00E05C8C"/>
    <w:rsid w:val="00E05DA8"/>
    <w:rsid w:val="00E06107"/>
    <w:rsid w:val="00E0623A"/>
    <w:rsid w:val="00E06260"/>
    <w:rsid w:val="00E0634F"/>
    <w:rsid w:val="00E0665C"/>
    <w:rsid w:val="00E066D6"/>
    <w:rsid w:val="00E06791"/>
    <w:rsid w:val="00E06DB4"/>
    <w:rsid w:val="00E07004"/>
    <w:rsid w:val="00E07215"/>
    <w:rsid w:val="00E07217"/>
    <w:rsid w:val="00E07536"/>
    <w:rsid w:val="00E0788D"/>
    <w:rsid w:val="00E078D3"/>
    <w:rsid w:val="00E07E02"/>
    <w:rsid w:val="00E07E13"/>
    <w:rsid w:val="00E10531"/>
    <w:rsid w:val="00E105A8"/>
    <w:rsid w:val="00E106D9"/>
    <w:rsid w:val="00E1071C"/>
    <w:rsid w:val="00E107E5"/>
    <w:rsid w:val="00E10955"/>
    <w:rsid w:val="00E109A2"/>
    <w:rsid w:val="00E109CC"/>
    <w:rsid w:val="00E10A37"/>
    <w:rsid w:val="00E10A4E"/>
    <w:rsid w:val="00E10BD1"/>
    <w:rsid w:val="00E10C42"/>
    <w:rsid w:val="00E10C4E"/>
    <w:rsid w:val="00E10C4F"/>
    <w:rsid w:val="00E10F58"/>
    <w:rsid w:val="00E11418"/>
    <w:rsid w:val="00E1145D"/>
    <w:rsid w:val="00E114E9"/>
    <w:rsid w:val="00E1161B"/>
    <w:rsid w:val="00E11621"/>
    <w:rsid w:val="00E117DA"/>
    <w:rsid w:val="00E1198D"/>
    <w:rsid w:val="00E11A24"/>
    <w:rsid w:val="00E11A49"/>
    <w:rsid w:val="00E11B6F"/>
    <w:rsid w:val="00E11F1F"/>
    <w:rsid w:val="00E1247B"/>
    <w:rsid w:val="00E12B7F"/>
    <w:rsid w:val="00E12BFB"/>
    <w:rsid w:val="00E12C12"/>
    <w:rsid w:val="00E12DBF"/>
    <w:rsid w:val="00E13100"/>
    <w:rsid w:val="00E13337"/>
    <w:rsid w:val="00E13426"/>
    <w:rsid w:val="00E135E8"/>
    <w:rsid w:val="00E13B5A"/>
    <w:rsid w:val="00E13C80"/>
    <w:rsid w:val="00E13FE6"/>
    <w:rsid w:val="00E140BD"/>
    <w:rsid w:val="00E1460D"/>
    <w:rsid w:val="00E1464D"/>
    <w:rsid w:val="00E1486D"/>
    <w:rsid w:val="00E14A76"/>
    <w:rsid w:val="00E14B54"/>
    <w:rsid w:val="00E14F0B"/>
    <w:rsid w:val="00E14FA8"/>
    <w:rsid w:val="00E150CA"/>
    <w:rsid w:val="00E151A8"/>
    <w:rsid w:val="00E15356"/>
    <w:rsid w:val="00E155B5"/>
    <w:rsid w:val="00E15A16"/>
    <w:rsid w:val="00E15A3E"/>
    <w:rsid w:val="00E15AC4"/>
    <w:rsid w:val="00E15CAA"/>
    <w:rsid w:val="00E15CAE"/>
    <w:rsid w:val="00E15F78"/>
    <w:rsid w:val="00E16216"/>
    <w:rsid w:val="00E164C5"/>
    <w:rsid w:val="00E16551"/>
    <w:rsid w:val="00E165F4"/>
    <w:rsid w:val="00E16912"/>
    <w:rsid w:val="00E16BDB"/>
    <w:rsid w:val="00E1702E"/>
    <w:rsid w:val="00E17085"/>
    <w:rsid w:val="00E170E2"/>
    <w:rsid w:val="00E1725E"/>
    <w:rsid w:val="00E17699"/>
    <w:rsid w:val="00E177C1"/>
    <w:rsid w:val="00E179EF"/>
    <w:rsid w:val="00E17EC8"/>
    <w:rsid w:val="00E20182"/>
    <w:rsid w:val="00E205B3"/>
    <w:rsid w:val="00E20610"/>
    <w:rsid w:val="00E20634"/>
    <w:rsid w:val="00E209B9"/>
    <w:rsid w:val="00E20B3D"/>
    <w:rsid w:val="00E20B41"/>
    <w:rsid w:val="00E20EB9"/>
    <w:rsid w:val="00E2108C"/>
    <w:rsid w:val="00E210DE"/>
    <w:rsid w:val="00E21166"/>
    <w:rsid w:val="00E21252"/>
    <w:rsid w:val="00E214B8"/>
    <w:rsid w:val="00E21CD0"/>
    <w:rsid w:val="00E21EC8"/>
    <w:rsid w:val="00E22836"/>
    <w:rsid w:val="00E22A24"/>
    <w:rsid w:val="00E2306A"/>
    <w:rsid w:val="00E2307A"/>
    <w:rsid w:val="00E23296"/>
    <w:rsid w:val="00E23550"/>
    <w:rsid w:val="00E236E8"/>
    <w:rsid w:val="00E2377C"/>
    <w:rsid w:val="00E23B8A"/>
    <w:rsid w:val="00E23E87"/>
    <w:rsid w:val="00E2423E"/>
    <w:rsid w:val="00E2428D"/>
    <w:rsid w:val="00E245FE"/>
    <w:rsid w:val="00E2470B"/>
    <w:rsid w:val="00E2471F"/>
    <w:rsid w:val="00E24CF0"/>
    <w:rsid w:val="00E24D5D"/>
    <w:rsid w:val="00E25009"/>
    <w:rsid w:val="00E25237"/>
    <w:rsid w:val="00E252E9"/>
    <w:rsid w:val="00E254B8"/>
    <w:rsid w:val="00E2552C"/>
    <w:rsid w:val="00E25648"/>
    <w:rsid w:val="00E2578E"/>
    <w:rsid w:val="00E25A11"/>
    <w:rsid w:val="00E26752"/>
    <w:rsid w:val="00E269FB"/>
    <w:rsid w:val="00E26B3D"/>
    <w:rsid w:val="00E26CA7"/>
    <w:rsid w:val="00E26DA3"/>
    <w:rsid w:val="00E26FD9"/>
    <w:rsid w:val="00E273AA"/>
    <w:rsid w:val="00E273D5"/>
    <w:rsid w:val="00E277B5"/>
    <w:rsid w:val="00E27853"/>
    <w:rsid w:val="00E27AFA"/>
    <w:rsid w:val="00E27B7A"/>
    <w:rsid w:val="00E27F07"/>
    <w:rsid w:val="00E30394"/>
    <w:rsid w:val="00E3040B"/>
    <w:rsid w:val="00E304B6"/>
    <w:rsid w:val="00E309BF"/>
    <w:rsid w:val="00E30A31"/>
    <w:rsid w:val="00E30A60"/>
    <w:rsid w:val="00E30DE7"/>
    <w:rsid w:val="00E30F74"/>
    <w:rsid w:val="00E31075"/>
    <w:rsid w:val="00E314BE"/>
    <w:rsid w:val="00E31693"/>
    <w:rsid w:val="00E3176D"/>
    <w:rsid w:val="00E3189E"/>
    <w:rsid w:val="00E31B32"/>
    <w:rsid w:val="00E31C0A"/>
    <w:rsid w:val="00E31CF8"/>
    <w:rsid w:val="00E31E0A"/>
    <w:rsid w:val="00E31F53"/>
    <w:rsid w:val="00E321F6"/>
    <w:rsid w:val="00E323A7"/>
    <w:rsid w:val="00E32654"/>
    <w:rsid w:val="00E327BA"/>
    <w:rsid w:val="00E32DAF"/>
    <w:rsid w:val="00E32DF7"/>
    <w:rsid w:val="00E337DD"/>
    <w:rsid w:val="00E339D5"/>
    <w:rsid w:val="00E33CD9"/>
    <w:rsid w:val="00E3461A"/>
    <w:rsid w:val="00E34674"/>
    <w:rsid w:val="00E34739"/>
    <w:rsid w:val="00E347FF"/>
    <w:rsid w:val="00E34898"/>
    <w:rsid w:val="00E35305"/>
    <w:rsid w:val="00E353D3"/>
    <w:rsid w:val="00E35448"/>
    <w:rsid w:val="00E3580C"/>
    <w:rsid w:val="00E35C48"/>
    <w:rsid w:val="00E35D7E"/>
    <w:rsid w:val="00E35E7A"/>
    <w:rsid w:val="00E35EC5"/>
    <w:rsid w:val="00E360AD"/>
    <w:rsid w:val="00E3613E"/>
    <w:rsid w:val="00E36208"/>
    <w:rsid w:val="00E3632F"/>
    <w:rsid w:val="00E36509"/>
    <w:rsid w:val="00E369D2"/>
    <w:rsid w:val="00E36A6A"/>
    <w:rsid w:val="00E36A8C"/>
    <w:rsid w:val="00E36EAF"/>
    <w:rsid w:val="00E36F0D"/>
    <w:rsid w:val="00E36F8F"/>
    <w:rsid w:val="00E37117"/>
    <w:rsid w:val="00E3764D"/>
    <w:rsid w:val="00E3771F"/>
    <w:rsid w:val="00E37ACB"/>
    <w:rsid w:val="00E37F50"/>
    <w:rsid w:val="00E37FCD"/>
    <w:rsid w:val="00E400BA"/>
    <w:rsid w:val="00E40231"/>
    <w:rsid w:val="00E40254"/>
    <w:rsid w:val="00E40879"/>
    <w:rsid w:val="00E40FB2"/>
    <w:rsid w:val="00E412F5"/>
    <w:rsid w:val="00E41B78"/>
    <w:rsid w:val="00E42110"/>
    <w:rsid w:val="00E421E0"/>
    <w:rsid w:val="00E422DE"/>
    <w:rsid w:val="00E4232A"/>
    <w:rsid w:val="00E42472"/>
    <w:rsid w:val="00E42630"/>
    <w:rsid w:val="00E42907"/>
    <w:rsid w:val="00E4295E"/>
    <w:rsid w:val="00E42971"/>
    <w:rsid w:val="00E42BEC"/>
    <w:rsid w:val="00E43177"/>
    <w:rsid w:val="00E43498"/>
    <w:rsid w:val="00E4390A"/>
    <w:rsid w:val="00E43C47"/>
    <w:rsid w:val="00E43D1F"/>
    <w:rsid w:val="00E43D43"/>
    <w:rsid w:val="00E43F0E"/>
    <w:rsid w:val="00E443BA"/>
    <w:rsid w:val="00E446B5"/>
    <w:rsid w:val="00E44789"/>
    <w:rsid w:val="00E448CA"/>
    <w:rsid w:val="00E448D1"/>
    <w:rsid w:val="00E44B6C"/>
    <w:rsid w:val="00E44BBE"/>
    <w:rsid w:val="00E44CB2"/>
    <w:rsid w:val="00E44CBD"/>
    <w:rsid w:val="00E44D31"/>
    <w:rsid w:val="00E44DE2"/>
    <w:rsid w:val="00E44E82"/>
    <w:rsid w:val="00E44F05"/>
    <w:rsid w:val="00E44F85"/>
    <w:rsid w:val="00E450BD"/>
    <w:rsid w:val="00E4524B"/>
    <w:rsid w:val="00E45278"/>
    <w:rsid w:val="00E456B8"/>
    <w:rsid w:val="00E45CF8"/>
    <w:rsid w:val="00E45E6C"/>
    <w:rsid w:val="00E461E5"/>
    <w:rsid w:val="00E4636F"/>
    <w:rsid w:val="00E46D9F"/>
    <w:rsid w:val="00E46E58"/>
    <w:rsid w:val="00E470FC"/>
    <w:rsid w:val="00E47177"/>
    <w:rsid w:val="00E47360"/>
    <w:rsid w:val="00E473FE"/>
    <w:rsid w:val="00E47750"/>
    <w:rsid w:val="00E478F2"/>
    <w:rsid w:val="00E47D7D"/>
    <w:rsid w:val="00E47E51"/>
    <w:rsid w:val="00E47EF7"/>
    <w:rsid w:val="00E500BF"/>
    <w:rsid w:val="00E504EE"/>
    <w:rsid w:val="00E50CED"/>
    <w:rsid w:val="00E50D88"/>
    <w:rsid w:val="00E50E77"/>
    <w:rsid w:val="00E51369"/>
    <w:rsid w:val="00E5141E"/>
    <w:rsid w:val="00E5158E"/>
    <w:rsid w:val="00E516E2"/>
    <w:rsid w:val="00E51783"/>
    <w:rsid w:val="00E51841"/>
    <w:rsid w:val="00E5193B"/>
    <w:rsid w:val="00E51D24"/>
    <w:rsid w:val="00E51FB4"/>
    <w:rsid w:val="00E52946"/>
    <w:rsid w:val="00E52A3C"/>
    <w:rsid w:val="00E52A63"/>
    <w:rsid w:val="00E52C90"/>
    <w:rsid w:val="00E52CA1"/>
    <w:rsid w:val="00E52E91"/>
    <w:rsid w:val="00E52FD0"/>
    <w:rsid w:val="00E53310"/>
    <w:rsid w:val="00E53334"/>
    <w:rsid w:val="00E53338"/>
    <w:rsid w:val="00E5377E"/>
    <w:rsid w:val="00E5384A"/>
    <w:rsid w:val="00E5384F"/>
    <w:rsid w:val="00E538A8"/>
    <w:rsid w:val="00E53920"/>
    <w:rsid w:val="00E54185"/>
    <w:rsid w:val="00E543EA"/>
    <w:rsid w:val="00E544BE"/>
    <w:rsid w:val="00E54550"/>
    <w:rsid w:val="00E54586"/>
    <w:rsid w:val="00E54828"/>
    <w:rsid w:val="00E5492C"/>
    <w:rsid w:val="00E54DDC"/>
    <w:rsid w:val="00E54DE6"/>
    <w:rsid w:val="00E54ED6"/>
    <w:rsid w:val="00E54FD7"/>
    <w:rsid w:val="00E55224"/>
    <w:rsid w:val="00E5543A"/>
    <w:rsid w:val="00E55682"/>
    <w:rsid w:val="00E556DE"/>
    <w:rsid w:val="00E55911"/>
    <w:rsid w:val="00E55A07"/>
    <w:rsid w:val="00E55A1F"/>
    <w:rsid w:val="00E55AA5"/>
    <w:rsid w:val="00E55DD2"/>
    <w:rsid w:val="00E55F57"/>
    <w:rsid w:val="00E5603B"/>
    <w:rsid w:val="00E56252"/>
    <w:rsid w:val="00E5629A"/>
    <w:rsid w:val="00E564D3"/>
    <w:rsid w:val="00E566BF"/>
    <w:rsid w:val="00E56739"/>
    <w:rsid w:val="00E56938"/>
    <w:rsid w:val="00E56A4C"/>
    <w:rsid w:val="00E56CA6"/>
    <w:rsid w:val="00E56D43"/>
    <w:rsid w:val="00E56FD4"/>
    <w:rsid w:val="00E571C5"/>
    <w:rsid w:val="00E576AF"/>
    <w:rsid w:val="00E579EF"/>
    <w:rsid w:val="00E57B4E"/>
    <w:rsid w:val="00E57BBF"/>
    <w:rsid w:val="00E57E23"/>
    <w:rsid w:val="00E6014E"/>
    <w:rsid w:val="00E60413"/>
    <w:rsid w:val="00E6066C"/>
    <w:rsid w:val="00E6097C"/>
    <w:rsid w:val="00E60B92"/>
    <w:rsid w:val="00E612D5"/>
    <w:rsid w:val="00E61417"/>
    <w:rsid w:val="00E61450"/>
    <w:rsid w:val="00E61623"/>
    <w:rsid w:val="00E61705"/>
    <w:rsid w:val="00E618E6"/>
    <w:rsid w:val="00E619C7"/>
    <w:rsid w:val="00E61A13"/>
    <w:rsid w:val="00E61A46"/>
    <w:rsid w:val="00E61A95"/>
    <w:rsid w:val="00E61DAB"/>
    <w:rsid w:val="00E61E73"/>
    <w:rsid w:val="00E61FB1"/>
    <w:rsid w:val="00E6216E"/>
    <w:rsid w:val="00E62259"/>
    <w:rsid w:val="00E62263"/>
    <w:rsid w:val="00E6236F"/>
    <w:rsid w:val="00E62551"/>
    <w:rsid w:val="00E62960"/>
    <w:rsid w:val="00E62C66"/>
    <w:rsid w:val="00E63094"/>
    <w:rsid w:val="00E63B3B"/>
    <w:rsid w:val="00E63BF6"/>
    <w:rsid w:val="00E63DB2"/>
    <w:rsid w:val="00E63F4A"/>
    <w:rsid w:val="00E6421F"/>
    <w:rsid w:val="00E642D3"/>
    <w:rsid w:val="00E6441B"/>
    <w:rsid w:val="00E644A6"/>
    <w:rsid w:val="00E64510"/>
    <w:rsid w:val="00E64762"/>
    <w:rsid w:val="00E64AC6"/>
    <w:rsid w:val="00E64B34"/>
    <w:rsid w:val="00E64B7D"/>
    <w:rsid w:val="00E64CA6"/>
    <w:rsid w:val="00E64CEA"/>
    <w:rsid w:val="00E64F11"/>
    <w:rsid w:val="00E65693"/>
    <w:rsid w:val="00E656B2"/>
    <w:rsid w:val="00E65B8B"/>
    <w:rsid w:val="00E6626E"/>
    <w:rsid w:val="00E662A1"/>
    <w:rsid w:val="00E6634F"/>
    <w:rsid w:val="00E66406"/>
    <w:rsid w:val="00E664C1"/>
    <w:rsid w:val="00E66863"/>
    <w:rsid w:val="00E669DA"/>
    <w:rsid w:val="00E6707A"/>
    <w:rsid w:val="00E670BD"/>
    <w:rsid w:val="00E672CE"/>
    <w:rsid w:val="00E67307"/>
    <w:rsid w:val="00E674BF"/>
    <w:rsid w:val="00E674D7"/>
    <w:rsid w:val="00E674F6"/>
    <w:rsid w:val="00E678F4"/>
    <w:rsid w:val="00E67B79"/>
    <w:rsid w:val="00E67C23"/>
    <w:rsid w:val="00E67C89"/>
    <w:rsid w:val="00E67CCB"/>
    <w:rsid w:val="00E67D52"/>
    <w:rsid w:val="00E703E9"/>
    <w:rsid w:val="00E705D1"/>
    <w:rsid w:val="00E70882"/>
    <w:rsid w:val="00E70961"/>
    <w:rsid w:val="00E70A0A"/>
    <w:rsid w:val="00E70A92"/>
    <w:rsid w:val="00E70E8F"/>
    <w:rsid w:val="00E70EA9"/>
    <w:rsid w:val="00E70FED"/>
    <w:rsid w:val="00E71115"/>
    <w:rsid w:val="00E71165"/>
    <w:rsid w:val="00E717C4"/>
    <w:rsid w:val="00E717FF"/>
    <w:rsid w:val="00E71B32"/>
    <w:rsid w:val="00E71BDF"/>
    <w:rsid w:val="00E71C52"/>
    <w:rsid w:val="00E71E42"/>
    <w:rsid w:val="00E71EE3"/>
    <w:rsid w:val="00E72080"/>
    <w:rsid w:val="00E72129"/>
    <w:rsid w:val="00E72306"/>
    <w:rsid w:val="00E72431"/>
    <w:rsid w:val="00E7251F"/>
    <w:rsid w:val="00E728A9"/>
    <w:rsid w:val="00E72C25"/>
    <w:rsid w:val="00E72DE4"/>
    <w:rsid w:val="00E7342F"/>
    <w:rsid w:val="00E735C9"/>
    <w:rsid w:val="00E73F14"/>
    <w:rsid w:val="00E73FA4"/>
    <w:rsid w:val="00E74075"/>
    <w:rsid w:val="00E7430D"/>
    <w:rsid w:val="00E743E3"/>
    <w:rsid w:val="00E74403"/>
    <w:rsid w:val="00E745DB"/>
    <w:rsid w:val="00E748EB"/>
    <w:rsid w:val="00E74B33"/>
    <w:rsid w:val="00E74C54"/>
    <w:rsid w:val="00E74DD6"/>
    <w:rsid w:val="00E74E41"/>
    <w:rsid w:val="00E74FA1"/>
    <w:rsid w:val="00E7517B"/>
    <w:rsid w:val="00E75382"/>
    <w:rsid w:val="00E7545C"/>
    <w:rsid w:val="00E7553C"/>
    <w:rsid w:val="00E756E4"/>
    <w:rsid w:val="00E7574A"/>
    <w:rsid w:val="00E75985"/>
    <w:rsid w:val="00E759F0"/>
    <w:rsid w:val="00E75ACC"/>
    <w:rsid w:val="00E75BF1"/>
    <w:rsid w:val="00E75D2B"/>
    <w:rsid w:val="00E76222"/>
    <w:rsid w:val="00E762A5"/>
    <w:rsid w:val="00E76771"/>
    <w:rsid w:val="00E77089"/>
    <w:rsid w:val="00E77351"/>
    <w:rsid w:val="00E776DD"/>
    <w:rsid w:val="00E77A81"/>
    <w:rsid w:val="00E8039C"/>
    <w:rsid w:val="00E80B44"/>
    <w:rsid w:val="00E80BD8"/>
    <w:rsid w:val="00E80CA6"/>
    <w:rsid w:val="00E80E31"/>
    <w:rsid w:val="00E80F71"/>
    <w:rsid w:val="00E81054"/>
    <w:rsid w:val="00E81197"/>
    <w:rsid w:val="00E814A9"/>
    <w:rsid w:val="00E816E8"/>
    <w:rsid w:val="00E8175E"/>
    <w:rsid w:val="00E819A5"/>
    <w:rsid w:val="00E81AD1"/>
    <w:rsid w:val="00E82079"/>
    <w:rsid w:val="00E825C2"/>
    <w:rsid w:val="00E82674"/>
    <w:rsid w:val="00E8267A"/>
    <w:rsid w:val="00E82898"/>
    <w:rsid w:val="00E828FB"/>
    <w:rsid w:val="00E8293D"/>
    <w:rsid w:val="00E82A45"/>
    <w:rsid w:val="00E8301F"/>
    <w:rsid w:val="00E83097"/>
    <w:rsid w:val="00E83147"/>
    <w:rsid w:val="00E83163"/>
    <w:rsid w:val="00E83333"/>
    <w:rsid w:val="00E83353"/>
    <w:rsid w:val="00E836F4"/>
    <w:rsid w:val="00E83797"/>
    <w:rsid w:val="00E8385D"/>
    <w:rsid w:val="00E83B52"/>
    <w:rsid w:val="00E83E54"/>
    <w:rsid w:val="00E83F71"/>
    <w:rsid w:val="00E83F95"/>
    <w:rsid w:val="00E8408D"/>
    <w:rsid w:val="00E8409C"/>
    <w:rsid w:val="00E8459E"/>
    <w:rsid w:val="00E84BF5"/>
    <w:rsid w:val="00E84C38"/>
    <w:rsid w:val="00E84C76"/>
    <w:rsid w:val="00E84D58"/>
    <w:rsid w:val="00E84E3F"/>
    <w:rsid w:val="00E85118"/>
    <w:rsid w:val="00E851F8"/>
    <w:rsid w:val="00E8538C"/>
    <w:rsid w:val="00E8540F"/>
    <w:rsid w:val="00E85617"/>
    <w:rsid w:val="00E85839"/>
    <w:rsid w:val="00E8599F"/>
    <w:rsid w:val="00E85B4B"/>
    <w:rsid w:val="00E85D03"/>
    <w:rsid w:val="00E85D05"/>
    <w:rsid w:val="00E8649C"/>
    <w:rsid w:val="00E864AF"/>
    <w:rsid w:val="00E8674E"/>
    <w:rsid w:val="00E87096"/>
    <w:rsid w:val="00E8710C"/>
    <w:rsid w:val="00E873B3"/>
    <w:rsid w:val="00E8771B"/>
    <w:rsid w:val="00E87736"/>
    <w:rsid w:val="00E87BA8"/>
    <w:rsid w:val="00E87E64"/>
    <w:rsid w:val="00E900FE"/>
    <w:rsid w:val="00E9025D"/>
    <w:rsid w:val="00E90301"/>
    <w:rsid w:val="00E90378"/>
    <w:rsid w:val="00E90450"/>
    <w:rsid w:val="00E9049E"/>
    <w:rsid w:val="00E90550"/>
    <w:rsid w:val="00E90561"/>
    <w:rsid w:val="00E906B9"/>
    <w:rsid w:val="00E90B45"/>
    <w:rsid w:val="00E90C8E"/>
    <w:rsid w:val="00E90D07"/>
    <w:rsid w:val="00E90FD3"/>
    <w:rsid w:val="00E90FE6"/>
    <w:rsid w:val="00E9103F"/>
    <w:rsid w:val="00E91086"/>
    <w:rsid w:val="00E911C0"/>
    <w:rsid w:val="00E9135A"/>
    <w:rsid w:val="00E91464"/>
    <w:rsid w:val="00E92410"/>
    <w:rsid w:val="00E92528"/>
    <w:rsid w:val="00E925B1"/>
    <w:rsid w:val="00E9270D"/>
    <w:rsid w:val="00E927DE"/>
    <w:rsid w:val="00E9309F"/>
    <w:rsid w:val="00E9357C"/>
    <w:rsid w:val="00E9368C"/>
    <w:rsid w:val="00E93691"/>
    <w:rsid w:val="00E937C3"/>
    <w:rsid w:val="00E937E8"/>
    <w:rsid w:val="00E937F4"/>
    <w:rsid w:val="00E9395D"/>
    <w:rsid w:val="00E93C44"/>
    <w:rsid w:val="00E93C8C"/>
    <w:rsid w:val="00E94164"/>
    <w:rsid w:val="00E94179"/>
    <w:rsid w:val="00E94391"/>
    <w:rsid w:val="00E9446F"/>
    <w:rsid w:val="00E9459E"/>
    <w:rsid w:val="00E94AA5"/>
    <w:rsid w:val="00E95329"/>
    <w:rsid w:val="00E954FB"/>
    <w:rsid w:val="00E957BC"/>
    <w:rsid w:val="00E95948"/>
    <w:rsid w:val="00E959F2"/>
    <w:rsid w:val="00E95BBA"/>
    <w:rsid w:val="00E95CA5"/>
    <w:rsid w:val="00E95E22"/>
    <w:rsid w:val="00E96227"/>
    <w:rsid w:val="00E96259"/>
    <w:rsid w:val="00E96509"/>
    <w:rsid w:val="00E96C34"/>
    <w:rsid w:val="00E96D90"/>
    <w:rsid w:val="00E96E04"/>
    <w:rsid w:val="00E96E1A"/>
    <w:rsid w:val="00E96E73"/>
    <w:rsid w:val="00E96F03"/>
    <w:rsid w:val="00E972B0"/>
    <w:rsid w:val="00E97463"/>
    <w:rsid w:val="00E9764F"/>
    <w:rsid w:val="00E977E1"/>
    <w:rsid w:val="00E97A07"/>
    <w:rsid w:val="00E97B4D"/>
    <w:rsid w:val="00E97B6F"/>
    <w:rsid w:val="00EA0093"/>
    <w:rsid w:val="00EA083C"/>
    <w:rsid w:val="00EA09D3"/>
    <w:rsid w:val="00EA0AAC"/>
    <w:rsid w:val="00EA0EAD"/>
    <w:rsid w:val="00EA0F29"/>
    <w:rsid w:val="00EA125E"/>
    <w:rsid w:val="00EA12B0"/>
    <w:rsid w:val="00EA1978"/>
    <w:rsid w:val="00EA1AEB"/>
    <w:rsid w:val="00EA1D9B"/>
    <w:rsid w:val="00EA1F70"/>
    <w:rsid w:val="00EA2090"/>
    <w:rsid w:val="00EA20B0"/>
    <w:rsid w:val="00EA20C5"/>
    <w:rsid w:val="00EA22B9"/>
    <w:rsid w:val="00EA2305"/>
    <w:rsid w:val="00EA23E0"/>
    <w:rsid w:val="00EA2405"/>
    <w:rsid w:val="00EA2501"/>
    <w:rsid w:val="00EA2590"/>
    <w:rsid w:val="00EA259E"/>
    <w:rsid w:val="00EA26DE"/>
    <w:rsid w:val="00EA2984"/>
    <w:rsid w:val="00EA2B15"/>
    <w:rsid w:val="00EA2EC2"/>
    <w:rsid w:val="00EA3014"/>
    <w:rsid w:val="00EA3460"/>
    <w:rsid w:val="00EA39D2"/>
    <w:rsid w:val="00EA3A9A"/>
    <w:rsid w:val="00EA3EE3"/>
    <w:rsid w:val="00EA4172"/>
    <w:rsid w:val="00EA41F1"/>
    <w:rsid w:val="00EA4293"/>
    <w:rsid w:val="00EA436D"/>
    <w:rsid w:val="00EA4833"/>
    <w:rsid w:val="00EA4FA3"/>
    <w:rsid w:val="00EA5191"/>
    <w:rsid w:val="00EA525B"/>
    <w:rsid w:val="00EA5290"/>
    <w:rsid w:val="00EA5378"/>
    <w:rsid w:val="00EA53E4"/>
    <w:rsid w:val="00EA55AE"/>
    <w:rsid w:val="00EA56CE"/>
    <w:rsid w:val="00EA585E"/>
    <w:rsid w:val="00EA5A10"/>
    <w:rsid w:val="00EA5C98"/>
    <w:rsid w:val="00EA5E6D"/>
    <w:rsid w:val="00EA60A2"/>
    <w:rsid w:val="00EA631A"/>
    <w:rsid w:val="00EA6402"/>
    <w:rsid w:val="00EA64C7"/>
    <w:rsid w:val="00EA67D2"/>
    <w:rsid w:val="00EA6834"/>
    <w:rsid w:val="00EA694F"/>
    <w:rsid w:val="00EA6A20"/>
    <w:rsid w:val="00EA6C84"/>
    <w:rsid w:val="00EA6CCD"/>
    <w:rsid w:val="00EA73FE"/>
    <w:rsid w:val="00EA76D9"/>
    <w:rsid w:val="00EA77C7"/>
    <w:rsid w:val="00EA78F3"/>
    <w:rsid w:val="00EA7908"/>
    <w:rsid w:val="00EA7932"/>
    <w:rsid w:val="00EA7937"/>
    <w:rsid w:val="00EA7B70"/>
    <w:rsid w:val="00EA7FA0"/>
    <w:rsid w:val="00EB01C5"/>
    <w:rsid w:val="00EB0315"/>
    <w:rsid w:val="00EB0451"/>
    <w:rsid w:val="00EB088E"/>
    <w:rsid w:val="00EB0F67"/>
    <w:rsid w:val="00EB0FA2"/>
    <w:rsid w:val="00EB11E5"/>
    <w:rsid w:val="00EB1453"/>
    <w:rsid w:val="00EB19DC"/>
    <w:rsid w:val="00EB1B9B"/>
    <w:rsid w:val="00EB1FBD"/>
    <w:rsid w:val="00EB1FFB"/>
    <w:rsid w:val="00EB1FFC"/>
    <w:rsid w:val="00EB212C"/>
    <w:rsid w:val="00EB217D"/>
    <w:rsid w:val="00EB255D"/>
    <w:rsid w:val="00EB25AB"/>
    <w:rsid w:val="00EB2B94"/>
    <w:rsid w:val="00EB2C2C"/>
    <w:rsid w:val="00EB2F5E"/>
    <w:rsid w:val="00EB333B"/>
    <w:rsid w:val="00EB33E9"/>
    <w:rsid w:val="00EB352C"/>
    <w:rsid w:val="00EB3558"/>
    <w:rsid w:val="00EB3602"/>
    <w:rsid w:val="00EB3774"/>
    <w:rsid w:val="00EB3E14"/>
    <w:rsid w:val="00EB3E50"/>
    <w:rsid w:val="00EB41AF"/>
    <w:rsid w:val="00EB41E6"/>
    <w:rsid w:val="00EB4608"/>
    <w:rsid w:val="00EB47EF"/>
    <w:rsid w:val="00EB487D"/>
    <w:rsid w:val="00EB4B4D"/>
    <w:rsid w:val="00EB513F"/>
    <w:rsid w:val="00EB5362"/>
    <w:rsid w:val="00EB54AA"/>
    <w:rsid w:val="00EB5749"/>
    <w:rsid w:val="00EB5EFA"/>
    <w:rsid w:val="00EB6005"/>
    <w:rsid w:val="00EB6047"/>
    <w:rsid w:val="00EB612E"/>
    <w:rsid w:val="00EB62A2"/>
    <w:rsid w:val="00EB6349"/>
    <w:rsid w:val="00EB63B1"/>
    <w:rsid w:val="00EB64BC"/>
    <w:rsid w:val="00EB664A"/>
    <w:rsid w:val="00EB66FA"/>
    <w:rsid w:val="00EB67BE"/>
    <w:rsid w:val="00EB67FD"/>
    <w:rsid w:val="00EB6849"/>
    <w:rsid w:val="00EB6E93"/>
    <w:rsid w:val="00EB6F5B"/>
    <w:rsid w:val="00EB6F85"/>
    <w:rsid w:val="00EB70A9"/>
    <w:rsid w:val="00EB7272"/>
    <w:rsid w:val="00EB734F"/>
    <w:rsid w:val="00EB7401"/>
    <w:rsid w:val="00EB740F"/>
    <w:rsid w:val="00EB7660"/>
    <w:rsid w:val="00EB7698"/>
    <w:rsid w:val="00EB76D2"/>
    <w:rsid w:val="00EB7FD5"/>
    <w:rsid w:val="00EC0281"/>
    <w:rsid w:val="00EC06B6"/>
    <w:rsid w:val="00EC06EE"/>
    <w:rsid w:val="00EC070B"/>
    <w:rsid w:val="00EC07CA"/>
    <w:rsid w:val="00EC0BC6"/>
    <w:rsid w:val="00EC0C80"/>
    <w:rsid w:val="00EC0EA2"/>
    <w:rsid w:val="00EC0F20"/>
    <w:rsid w:val="00EC0FBA"/>
    <w:rsid w:val="00EC1264"/>
    <w:rsid w:val="00EC260B"/>
    <w:rsid w:val="00EC2A27"/>
    <w:rsid w:val="00EC2B24"/>
    <w:rsid w:val="00EC2E16"/>
    <w:rsid w:val="00EC2E6C"/>
    <w:rsid w:val="00EC2E8B"/>
    <w:rsid w:val="00EC2EA3"/>
    <w:rsid w:val="00EC2F03"/>
    <w:rsid w:val="00EC34A7"/>
    <w:rsid w:val="00EC35DE"/>
    <w:rsid w:val="00EC3AE2"/>
    <w:rsid w:val="00EC3C50"/>
    <w:rsid w:val="00EC3F50"/>
    <w:rsid w:val="00EC40E6"/>
    <w:rsid w:val="00EC4157"/>
    <w:rsid w:val="00EC447D"/>
    <w:rsid w:val="00EC44DF"/>
    <w:rsid w:val="00EC4621"/>
    <w:rsid w:val="00EC478C"/>
    <w:rsid w:val="00EC49B0"/>
    <w:rsid w:val="00EC4A46"/>
    <w:rsid w:val="00EC4E35"/>
    <w:rsid w:val="00EC5260"/>
    <w:rsid w:val="00EC551F"/>
    <w:rsid w:val="00EC562D"/>
    <w:rsid w:val="00EC568D"/>
    <w:rsid w:val="00EC5798"/>
    <w:rsid w:val="00EC5AD3"/>
    <w:rsid w:val="00EC5F65"/>
    <w:rsid w:val="00EC63CE"/>
    <w:rsid w:val="00EC6403"/>
    <w:rsid w:val="00EC6410"/>
    <w:rsid w:val="00EC6470"/>
    <w:rsid w:val="00EC666B"/>
    <w:rsid w:val="00EC6B04"/>
    <w:rsid w:val="00EC6C3A"/>
    <w:rsid w:val="00EC6D45"/>
    <w:rsid w:val="00EC6DDF"/>
    <w:rsid w:val="00EC6F33"/>
    <w:rsid w:val="00EC6F6C"/>
    <w:rsid w:val="00EC6FD7"/>
    <w:rsid w:val="00EC79EF"/>
    <w:rsid w:val="00EC7BD6"/>
    <w:rsid w:val="00EC7F77"/>
    <w:rsid w:val="00ED020F"/>
    <w:rsid w:val="00ED0581"/>
    <w:rsid w:val="00ED06C8"/>
    <w:rsid w:val="00ED0961"/>
    <w:rsid w:val="00ED0B70"/>
    <w:rsid w:val="00ED0BC5"/>
    <w:rsid w:val="00ED111C"/>
    <w:rsid w:val="00ED130D"/>
    <w:rsid w:val="00ED1561"/>
    <w:rsid w:val="00ED174C"/>
    <w:rsid w:val="00ED1DF8"/>
    <w:rsid w:val="00ED1EC8"/>
    <w:rsid w:val="00ED1FFE"/>
    <w:rsid w:val="00ED2013"/>
    <w:rsid w:val="00ED202E"/>
    <w:rsid w:val="00ED2040"/>
    <w:rsid w:val="00ED20B5"/>
    <w:rsid w:val="00ED22E5"/>
    <w:rsid w:val="00ED2344"/>
    <w:rsid w:val="00ED2384"/>
    <w:rsid w:val="00ED2416"/>
    <w:rsid w:val="00ED242F"/>
    <w:rsid w:val="00ED24D2"/>
    <w:rsid w:val="00ED25E6"/>
    <w:rsid w:val="00ED26FD"/>
    <w:rsid w:val="00ED28A2"/>
    <w:rsid w:val="00ED2934"/>
    <w:rsid w:val="00ED2986"/>
    <w:rsid w:val="00ED2A1C"/>
    <w:rsid w:val="00ED2C2B"/>
    <w:rsid w:val="00ED2D18"/>
    <w:rsid w:val="00ED2F95"/>
    <w:rsid w:val="00ED3085"/>
    <w:rsid w:val="00ED37BA"/>
    <w:rsid w:val="00ED37C6"/>
    <w:rsid w:val="00ED387F"/>
    <w:rsid w:val="00ED38CF"/>
    <w:rsid w:val="00ED3A00"/>
    <w:rsid w:val="00ED3AA5"/>
    <w:rsid w:val="00ED3C8D"/>
    <w:rsid w:val="00ED400E"/>
    <w:rsid w:val="00ED4171"/>
    <w:rsid w:val="00ED461D"/>
    <w:rsid w:val="00ED4634"/>
    <w:rsid w:val="00ED47A7"/>
    <w:rsid w:val="00ED4876"/>
    <w:rsid w:val="00ED48F9"/>
    <w:rsid w:val="00ED497D"/>
    <w:rsid w:val="00ED51E4"/>
    <w:rsid w:val="00ED5937"/>
    <w:rsid w:val="00ED5964"/>
    <w:rsid w:val="00ED5C53"/>
    <w:rsid w:val="00ED5DDE"/>
    <w:rsid w:val="00ED6789"/>
    <w:rsid w:val="00ED6978"/>
    <w:rsid w:val="00ED6C53"/>
    <w:rsid w:val="00ED6EF2"/>
    <w:rsid w:val="00ED7264"/>
    <w:rsid w:val="00ED74A2"/>
    <w:rsid w:val="00ED77A7"/>
    <w:rsid w:val="00ED78E1"/>
    <w:rsid w:val="00ED7D6B"/>
    <w:rsid w:val="00EE05CF"/>
    <w:rsid w:val="00EE0747"/>
    <w:rsid w:val="00EE077D"/>
    <w:rsid w:val="00EE07B7"/>
    <w:rsid w:val="00EE09EE"/>
    <w:rsid w:val="00EE0A73"/>
    <w:rsid w:val="00EE0F44"/>
    <w:rsid w:val="00EE0F6C"/>
    <w:rsid w:val="00EE0FEE"/>
    <w:rsid w:val="00EE1AFE"/>
    <w:rsid w:val="00EE1B33"/>
    <w:rsid w:val="00EE1B41"/>
    <w:rsid w:val="00EE20B0"/>
    <w:rsid w:val="00EE20DC"/>
    <w:rsid w:val="00EE2209"/>
    <w:rsid w:val="00EE22D8"/>
    <w:rsid w:val="00EE25FF"/>
    <w:rsid w:val="00EE2868"/>
    <w:rsid w:val="00EE29DF"/>
    <w:rsid w:val="00EE2ADE"/>
    <w:rsid w:val="00EE2E32"/>
    <w:rsid w:val="00EE2FB5"/>
    <w:rsid w:val="00EE34A5"/>
    <w:rsid w:val="00EE395D"/>
    <w:rsid w:val="00EE3CD1"/>
    <w:rsid w:val="00EE404F"/>
    <w:rsid w:val="00EE4153"/>
    <w:rsid w:val="00EE4180"/>
    <w:rsid w:val="00EE4346"/>
    <w:rsid w:val="00EE4765"/>
    <w:rsid w:val="00EE4AF9"/>
    <w:rsid w:val="00EE4DF5"/>
    <w:rsid w:val="00EE51CA"/>
    <w:rsid w:val="00EE5591"/>
    <w:rsid w:val="00EE593B"/>
    <w:rsid w:val="00EE6377"/>
    <w:rsid w:val="00EE63BC"/>
    <w:rsid w:val="00EE6642"/>
    <w:rsid w:val="00EE68F7"/>
    <w:rsid w:val="00EE6D8A"/>
    <w:rsid w:val="00EE6E00"/>
    <w:rsid w:val="00EE711E"/>
    <w:rsid w:val="00EE734F"/>
    <w:rsid w:val="00EE7516"/>
    <w:rsid w:val="00EE77F3"/>
    <w:rsid w:val="00EE7B72"/>
    <w:rsid w:val="00EE7DCD"/>
    <w:rsid w:val="00EF00E1"/>
    <w:rsid w:val="00EF0194"/>
    <w:rsid w:val="00EF02EE"/>
    <w:rsid w:val="00EF02EF"/>
    <w:rsid w:val="00EF0702"/>
    <w:rsid w:val="00EF0973"/>
    <w:rsid w:val="00EF0C37"/>
    <w:rsid w:val="00EF0F0D"/>
    <w:rsid w:val="00EF11F2"/>
    <w:rsid w:val="00EF120E"/>
    <w:rsid w:val="00EF12BE"/>
    <w:rsid w:val="00EF151D"/>
    <w:rsid w:val="00EF1BA0"/>
    <w:rsid w:val="00EF1BC1"/>
    <w:rsid w:val="00EF1F8B"/>
    <w:rsid w:val="00EF20BB"/>
    <w:rsid w:val="00EF2399"/>
    <w:rsid w:val="00EF253C"/>
    <w:rsid w:val="00EF26C2"/>
    <w:rsid w:val="00EF28E5"/>
    <w:rsid w:val="00EF29EA"/>
    <w:rsid w:val="00EF2A1E"/>
    <w:rsid w:val="00EF2DFB"/>
    <w:rsid w:val="00EF2F25"/>
    <w:rsid w:val="00EF3369"/>
    <w:rsid w:val="00EF3688"/>
    <w:rsid w:val="00EF378E"/>
    <w:rsid w:val="00EF3DA4"/>
    <w:rsid w:val="00EF41BE"/>
    <w:rsid w:val="00EF443D"/>
    <w:rsid w:val="00EF45C1"/>
    <w:rsid w:val="00EF476E"/>
    <w:rsid w:val="00EF498F"/>
    <w:rsid w:val="00EF4C85"/>
    <w:rsid w:val="00EF4EF9"/>
    <w:rsid w:val="00EF4F82"/>
    <w:rsid w:val="00EF519E"/>
    <w:rsid w:val="00EF52C0"/>
    <w:rsid w:val="00EF541F"/>
    <w:rsid w:val="00EF5423"/>
    <w:rsid w:val="00EF543D"/>
    <w:rsid w:val="00EF56ED"/>
    <w:rsid w:val="00EF5890"/>
    <w:rsid w:val="00EF5991"/>
    <w:rsid w:val="00EF5EA7"/>
    <w:rsid w:val="00EF62A7"/>
    <w:rsid w:val="00EF6342"/>
    <w:rsid w:val="00EF665E"/>
    <w:rsid w:val="00EF68FF"/>
    <w:rsid w:val="00EF6A5A"/>
    <w:rsid w:val="00EF6D48"/>
    <w:rsid w:val="00EF7001"/>
    <w:rsid w:val="00EF70ED"/>
    <w:rsid w:val="00EF710F"/>
    <w:rsid w:val="00EF7274"/>
    <w:rsid w:val="00EF72CE"/>
    <w:rsid w:val="00EF7567"/>
    <w:rsid w:val="00EF766F"/>
    <w:rsid w:val="00F00441"/>
    <w:rsid w:val="00F004F6"/>
    <w:rsid w:val="00F00F0E"/>
    <w:rsid w:val="00F01C1C"/>
    <w:rsid w:val="00F01C4A"/>
    <w:rsid w:val="00F01F0E"/>
    <w:rsid w:val="00F02077"/>
    <w:rsid w:val="00F0268F"/>
    <w:rsid w:val="00F027B8"/>
    <w:rsid w:val="00F027C1"/>
    <w:rsid w:val="00F02831"/>
    <w:rsid w:val="00F028BD"/>
    <w:rsid w:val="00F029E5"/>
    <w:rsid w:val="00F02B5E"/>
    <w:rsid w:val="00F02D51"/>
    <w:rsid w:val="00F02F79"/>
    <w:rsid w:val="00F03139"/>
    <w:rsid w:val="00F0346F"/>
    <w:rsid w:val="00F0357D"/>
    <w:rsid w:val="00F0373B"/>
    <w:rsid w:val="00F03901"/>
    <w:rsid w:val="00F039A0"/>
    <w:rsid w:val="00F03F5C"/>
    <w:rsid w:val="00F03FAD"/>
    <w:rsid w:val="00F04190"/>
    <w:rsid w:val="00F04803"/>
    <w:rsid w:val="00F0491B"/>
    <w:rsid w:val="00F04CD9"/>
    <w:rsid w:val="00F04E19"/>
    <w:rsid w:val="00F05124"/>
    <w:rsid w:val="00F05296"/>
    <w:rsid w:val="00F0539C"/>
    <w:rsid w:val="00F05D63"/>
    <w:rsid w:val="00F05EBA"/>
    <w:rsid w:val="00F062A3"/>
    <w:rsid w:val="00F0644B"/>
    <w:rsid w:val="00F06796"/>
    <w:rsid w:val="00F0681F"/>
    <w:rsid w:val="00F06820"/>
    <w:rsid w:val="00F06A30"/>
    <w:rsid w:val="00F06C42"/>
    <w:rsid w:val="00F06E24"/>
    <w:rsid w:val="00F073A4"/>
    <w:rsid w:val="00F074F6"/>
    <w:rsid w:val="00F077E4"/>
    <w:rsid w:val="00F07AE4"/>
    <w:rsid w:val="00F07B77"/>
    <w:rsid w:val="00F07D99"/>
    <w:rsid w:val="00F07FFC"/>
    <w:rsid w:val="00F10158"/>
    <w:rsid w:val="00F10379"/>
    <w:rsid w:val="00F10C85"/>
    <w:rsid w:val="00F10EBF"/>
    <w:rsid w:val="00F1114D"/>
    <w:rsid w:val="00F111F8"/>
    <w:rsid w:val="00F11458"/>
    <w:rsid w:val="00F11482"/>
    <w:rsid w:val="00F115DF"/>
    <w:rsid w:val="00F115E2"/>
    <w:rsid w:val="00F11909"/>
    <w:rsid w:val="00F11C60"/>
    <w:rsid w:val="00F11E0A"/>
    <w:rsid w:val="00F11FB0"/>
    <w:rsid w:val="00F120D0"/>
    <w:rsid w:val="00F123F0"/>
    <w:rsid w:val="00F1247E"/>
    <w:rsid w:val="00F12789"/>
    <w:rsid w:val="00F1279D"/>
    <w:rsid w:val="00F12C28"/>
    <w:rsid w:val="00F12D71"/>
    <w:rsid w:val="00F13047"/>
    <w:rsid w:val="00F13265"/>
    <w:rsid w:val="00F132FB"/>
    <w:rsid w:val="00F1347C"/>
    <w:rsid w:val="00F1389C"/>
    <w:rsid w:val="00F138B6"/>
    <w:rsid w:val="00F13F27"/>
    <w:rsid w:val="00F13F8A"/>
    <w:rsid w:val="00F13FA0"/>
    <w:rsid w:val="00F1409A"/>
    <w:rsid w:val="00F1465C"/>
    <w:rsid w:val="00F147C1"/>
    <w:rsid w:val="00F14C72"/>
    <w:rsid w:val="00F14D4C"/>
    <w:rsid w:val="00F14DCA"/>
    <w:rsid w:val="00F14E51"/>
    <w:rsid w:val="00F150AB"/>
    <w:rsid w:val="00F156F1"/>
    <w:rsid w:val="00F15927"/>
    <w:rsid w:val="00F15D61"/>
    <w:rsid w:val="00F15D72"/>
    <w:rsid w:val="00F15E9F"/>
    <w:rsid w:val="00F160A1"/>
    <w:rsid w:val="00F16276"/>
    <w:rsid w:val="00F16527"/>
    <w:rsid w:val="00F166AD"/>
    <w:rsid w:val="00F1690E"/>
    <w:rsid w:val="00F16DEC"/>
    <w:rsid w:val="00F16FC0"/>
    <w:rsid w:val="00F16FDF"/>
    <w:rsid w:val="00F171C4"/>
    <w:rsid w:val="00F175CE"/>
    <w:rsid w:val="00F175F7"/>
    <w:rsid w:val="00F17679"/>
    <w:rsid w:val="00F177F3"/>
    <w:rsid w:val="00F17947"/>
    <w:rsid w:val="00F17C47"/>
    <w:rsid w:val="00F17DAA"/>
    <w:rsid w:val="00F2000F"/>
    <w:rsid w:val="00F20678"/>
    <w:rsid w:val="00F2077C"/>
    <w:rsid w:val="00F209DA"/>
    <w:rsid w:val="00F2103A"/>
    <w:rsid w:val="00F21156"/>
    <w:rsid w:val="00F21160"/>
    <w:rsid w:val="00F2144A"/>
    <w:rsid w:val="00F21491"/>
    <w:rsid w:val="00F2176F"/>
    <w:rsid w:val="00F21907"/>
    <w:rsid w:val="00F21B17"/>
    <w:rsid w:val="00F21EBE"/>
    <w:rsid w:val="00F21F39"/>
    <w:rsid w:val="00F21F45"/>
    <w:rsid w:val="00F222C4"/>
    <w:rsid w:val="00F22352"/>
    <w:rsid w:val="00F224DB"/>
    <w:rsid w:val="00F2251E"/>
    <w:rsid w:val="00F22538"/>
    <w:rsid w:val="00F22556"/>
    <w:rsid w:val="00F22868"/>
    <w:rsid w:val="00F22914"/>
    <w:rsid w:val="00F22BD9"/>
    <w:rsid w:val="00F23100"/>
    <w:rsid w:val="00F23245"/>
    <w:rsid w:val="00F23AD2"/>
    <w:rsid w:val="00F23C1D"/>
    <w:rsid w:val="00F23EED"/>
    <w:rsid w:val="00F23F2B"/>
    <w:rsid w:val="00F24035"/>
    <w:rsid w:val="00F240F5"/>
    <w:rsid w:val="00F242D7"/>
    <w:rsid w:val="00F2438E"/>
    <w:rsid w:val="00F24751"/>
    <w:rsid w:val="00F24D5F"/>
    <w:rsid w:val="00F24F9A"/>
    <w:rsid w:val="00F252BE"/>
    <w:rsid w:val="00F25330"/>
    <w:rsid w:val="00F25482"/>
    <w:rsid w:val="00F25A0B"/>
    <w:rsid w:val="00F260CC"/>
    <w:rsid w:val="00F261F2"/>
    <w:rsid w:val="00F263DA"/>
    <w:rsid w:val="00F26836"/>
    <w:rsid w:val="00F26E42"/>
    <w:rsid w:val="00F2717A"/>
    <w:rsid w:val="00F271D3"/>
    <w:rsid w:val="00F27514"/>
    <w:rsid w:val="00F27845"/>
    <w:rsid w:val="00F2798A"/>
    <w:rsid w:val="00F27A8C"/>
    <w:rsid w:val="00F27D1B"/>
    <w:rsid w:val="00F27E7A"/>
    <w:rsid w:val="00F30438"/>
    <w:rsid w:val="00F305C1"/>
    <w:rsid w:val="00F308D3"/>
    <w:rsid w:val="00F30BB7"/>
    <w:rsid w:val="00F3108A"/>
    <w:rsid w:val="00F31559"/>
    <w:rsid w:val="00F31604"/>
    <w:rsid w:val="00F31762"/>
    <w:rsid w:val="00F31945"/>
    <w:rsid w:val="00F31B44"/>
    <w:rsid w:val="00F31D28"/>
    <w:rsid w:val="00F31D4E"/>
    <w:rsid w:val="00F31D7F"/>
    <w:rsid w:val="00F31FB2"/>
    <w:rsid w:val="00F32004"/>
    <w:rsid w:val="00F32215"/>
    <w:rsid w:val="00F3255A"/>
    <w:rsid w:val="00F325C5"/>
    <w:rsid w:val="00F32673"/>
    <w:rsid w:val="00F3286C"/>
    <w:rsid w:val="00F32E15"/>
    <w:rsid w:val="00F32EE8"/>
    <w:rsid w:val="00F33455"/>
    <w:rsid w:val="00F3362B"/>
    <w:rsid w:val="00F338E7"/>
    <w:rsid w:val="00F33904"/>
    <w:rsid w:val="00F33A35"/>
    <w:rsid w:val="00F33AB6"/>
    <w:rsid w:val="00F33C26"/>
    <w:rsid w:val="00F33C94"/>
    <w:rsid w:val="00F33EED"/>
    <w:rsid w:val="00F33FAE"/>
    <w:rsid w:val="00F34002"/>
    <w:rsid w:val="00F34023"/>
    <w:rsid w:val="00F34059"/>
    <w:rsid w:val="00F3477B"/>
    <w:rsid w:val="00F34915"/>
    <w:rsid w:val="00F34922"/>
    <w:rsid w:val="00F3497B"/>
    <w:rsid w:val="00F34C0E"/>
    <w:rsid w:val="00F3509A"/>
    <w:rsid w:val="00F35142"/>
    <w:rsid w:val="00F351C2"/>
    <w:rsid w:val="00F355D2"/>
    <w:rsid w:val="00F3569B"/>
    <w:rsid w:val="00F357A6"/>
    <w:rsid w:val="00F35A0C"/>
    <w:rsid w:val="00F35A36"/>
    <w:rsid w:val="00F35A77"/>
    <w:rsid w:val="00F35BDD"/>
    <w:rsid w:val="00F35C0F"/>
    <w:rsid w:val="00F35CEB"/>
    <w:rsid w:val="00F35DF4"/>
    <w:rsid w:val="00F35DFD"/>
    <w:rsid w:val="00F35F12"/>
    <w:rsid w:val="00F36005"/>
    <w:rsid w:val="00F364F0"/>
    <w:rsid w:val="00F365AC"/>
    <w:rsid w:val="00F36628"/>
    <w:rsid w:val="00F36A7F"/>
    <w:rsid w:val="00F36ADB"/>
    <w:rsid w:val="00F36BCE"/>
    <w:rsid w:val="00F36D45"/>
    <w:rsid w:val="00F36DCA"/>
    <w:rsid w:val="00F36DDE"/>
    <w:rsid w:val="00F37061"/>
    <w:rsid w:val="00F370F7"/>
    <w:rsid w:val="00F3724D"/>
    <w:rsid w:val="00F374F1"/>
    <w:rsid w:val="00F374FE"/>
    <w:rsid w:val="00F37654"/>
    <w:rsid w:val="00F3788B"/>
    <w:rsid w:val="00F3792C"/>
    <w:rsid w:val="00F37A5B"/>
    <w:rsid w:val="00F37B93"/>
    <w:rsid w:val="00F37C11"/>
    <w:rsid w:val="00F37C7B"/>
    <w:rsid w:val="00F37E29"/>
    <w:rsid w:val="00F401F7"/>
    <w:rsid w:val="00F40352"/>
    <w:rsid w:val="00F405A1"/>
    <w:rsid w:val="00F4073F"/>
    <w:rsid w:val="00F40A72"/>
    <w:rsid w:val="00F40D69"/>
    <w:rsid w:val="00F40F43"/>
    <w:rsid w:val="00F414DC"/>
    <w:rsid w:val="00F41590"/>
    <w:rsid w:val="00F41C68"/>
    <w:rsid w:val="00F42015"/>
    <w:rsid w:val="00F4220A"/>
    <w:rsid w:val="00F422F1"/>
    <w:rsid w:val="00F425EF"/>
    <w:rsid w:val="00F42696"/>
    <w:rsid w:val="00F4274C"/>
    <w:rsid w:val="00F42981"/>
    <w:rsid w:val="00F42BB5"/>
    <w:rsid w:val="00F42C0C"/>
    <w:rsid w:val="00F42CEC"/>
    <w:rsid w:val="00F42D18"/>
    <w:rsid w:val="00F43547"/>
    <w:rsid w:val="00F43759"/>
    <w:rsid w:val="00F4399B"/>
    <w:rsid w:val="00F43D2E"/>
    <w:rsid w:val="00F43EC7"/>
    <w:rsid w:val="00F43FBC"/>
    <w:rsid w:val="00F4408C"/>
    <w:rsid w:val="00F440DF"/>
    <w:rsid w:val="00F44237"/>
    <w:rsid w:val="00F44304"/>
    <w:rsid w:val="00F44E00"/>
    <w:rsid w:val="00F44EDA"/>
    <w:rsid w:val="00F455A3"/>
    <w:rsid w:val="00F455BA"/>
    <w:rsid w:val="00F455C0"/>
    <w:rsid w:val="00F456D6"/>
    <w:rsid w:val="00F4583E"/>
    <w:rsid w:val="00F45897"/>
    <w:rsid w:val="00F458DF"/>
    <w:rsid w:val="00F45D12"/>
    <w:rsid w:val="00F45FD7"/>
    <w:rsid w:val="00F461F5"/>
    <w:rsid w:val="00F464DC"/>
    <w:rsid w:val="00F46530"/>
    <w:rsid w:val="00F4691F"/>
    <w:rsid w:val="00F470A4"/>
    <w:rsid w:val="00F47108"/>
    <w:rsid w:val="00F471EB"/>
    <w:rsid w:val="00F4743A"/>
    <w:rsid w:val="00F47880"/>
    <w:rsid w:val="00F4789C"/>
    <w:rsid w:val="00F479DA"/>
    <w:rsid w:val="00F47A37"/>
    <w:rsid w:val="00F47A66"/>
    <w:rsid w:val="00F47A6F"/>
    <w:rsid w:val="00F47E78"/>
    <w:rsid w:val="00F47E8C"/>
    <w:rsid w:val="00F47EAE"/>
    <w:rsid w:val="00F47FF1"/>
    <w:rsid w:val="00F50204"/>
    <w:rsid w:val="00F50376"/>
    <w:rsid w:val="00F503F6"/>
    <w:rsid w:val="00F50470"/>
    <w:rsid w:val="00F5072A"/>
    <w:rsid w:val="00F507A4"/>
    <w:rsid w:val="00F509AD"/>
    <w:rsid w:val="00F50DBF"/>
    <w:rsid w:val="00F51068"/>
    <w:rsid w:val="00F51287"/>
    <w:rsid w:val="00F5171D"/>
    <w:rsid w:val="00F51939"/>
    <w:rsid w:val="00F51A83"/>
    <w:rsid w:val="00F51D2B"/>
    <w:rsid w:val="00F51FA7"/>
    <w:rsid w:val="00F51FCC"/>
    <w:rsid w:val="00F5210F"/>
    <w:rsid w:val="00F5219B"/>
    <w:rsid w:val="00F5219E"/>
    <w:rsid w:val="00F52207"/>
    <w:rsid w:val="00F526A9"/>
    <w:rsid w:val="00F5270F"/>
    <w:rsid w:val="00F52740"/>
    <w:rsid w:val="00F52988"/>
    <w:rsid w:val="00F52B6A"/>
    <w:rsid w:val="00F52CDD"/>
    <w:rsid w:val="00F52F02"/>
    <w:rsid w:val="00F533EF"/>
    <w:rsid w:val="00F5360D"/>
    <w:rsid w:val="00F53718"/>
    <w:rsid w:val="00F53764"/>
    <w:rsid w:val="00F5392A"/>
    <w:rsid w:val="00F53AAC"/>
    <w:rsid w:val="00F53AEE"/>
    <w:rsid w:val="00F53B9B"/>
    <w:rsid w:val="00F53D3D"/>
    <w:rsid w:val="00F54045"/>
    <w:rsid w:val="00F5416B"/>
    <w:rsid w:val="00F5416C"/>
    <w:rsid w:val="00F54306"/>
    <w:rsid w:val="00F544E6"/>
    <w:rsid w:val="00F54678"/>
    <w:rsid w:val="00F54807"/>
    <w:rsid w:val="00F54833"/>
    <w:rsid w:val="00F5487B"/>
    <w:rsid w:val="00F549E0"/>
    <w:rsid w:val="00F54E15"/>
    <w:rsid w:val="00F55093"/>
    <w:rsid w:val="00F5510A"/>
    <w:rsid w:val="00F55163"/>
    <w:rsid w:val="00F55246"/>
    <w:rsid w:val="00F552D3"/>
    <w:rsid w:val="00F55374"/>
    <w:rsid w:val="00F55B31"/>
    <w:rsid w:val="00F55C27"/>
    <w:rsid w:val="00F55C32"/>
    <w:rsid w:val="00F55F81"/>
    <w:rsid w:val="00F561E5"/>
    <w:rsid w:val="00F5652D"/>
    <w:rsid w:val="00F567A8"/>
    <w:rsid w:val="00F56AC8"/>
    <w:rsid w:val="00F56CC2"/>
    <w:rsid w:val="00F56D7B"/>
    <w:rsid w:val="00F56E41"/>
    <w:rsid w:val="00F56FC9"/>
    <w:rsid w:val="00F57490"/>
    <w:rsid w:val="00F576BF"/>
    <w:rsid w:val="00F5799E"/>
    <w:rsid w:val="00F57ECB"/>
    <w:rsid w:val="00F57F14"/>
    <w:rsid w:val="00F57F2C"/>
    <w:rsid w:val="00F57FE9"/>
    <w:rsid w:val="00F602A8"/>
    <w:rsid w:val="00F60596"/>
    <w:rsid w:val="00F60B2C"/>
    <w:rsid w:val="00F60C1E"/>
    <w:rsid w:val="00F60E25"/>
    <w:rsid w:val="00F61513"/>
    <w:rsid w:val="00F61E39"/>
    <w:rsid w:val="00F61F2E"/>
    <w:rsid w:val="00F620D4"/>
    <w:rsid w:val="00F6221E"/>
    <w:rsid w:val="00F62246"/>
    <w:rsid w:val="00F622B6"/>
    <w:rsid w:val="00F62343"/>
    <w:rsid w:val="00F6235A"/>
    <w:rsid w:val="00F62773"/>
    <w:rsid w:val="00F62C0A"/>
    <w:rsid w:val="00F62C5F"/>
    <w:rsid w:val="00F62DA3"/>
    <w:rsid w:val="00F6306A"/>
    <w:rsid w:val="00F630BD"/>
    <w:rsid w:val="00F632C7"/>
    <w:rsid w:val="00F63470"/>
    <w:rsid w:val="00F63806"/>
    <w:rsid w:val="00F63CCB"/>
    <w:rsid w:val="00F640DE"/>
    <w:rsid w:val="00F641B2"/>
    <w:rsid w:val="00F643AA"/>
    <w:rsid w:val="00F646A5"/>
    <w:rsid w:val="00F6489C"/>
    <w:rsid w:val="00F64DB9"/>
    <w:rsid w:val="00F64F69"/>
    <w:rsid w:val="00F65028"/>
    <w:rsid w:val="00F654FB"/>
    <w:rsid w:val="00F65779"/>
    <w:rsid w:val="00F65D9A"/>
    <w:rsid w:val="00F65EEA"/>
    <w:rsid w:val="00F661C6"/>
    <w:rsid w:val="00F66436"/>
    <w:rsid w:val="00F66587"/>
    <w:rsid w:val="00F667A2"/>
    <w:rsid w:val="00F668BB"/>
    <w:rsid w:val="00F66B45"/>
    <w:rsid w:val="00F66CBA"/>
    <w:rsid w:val="00F66FAD"/>
    <w:rsid w:val="00F670A4"/>
    <w:rsid w:val="00F670A7"/>
    <w:rsid w:val="00F670F5"/>
    <w:rsid w:val="00F67311"/>
    <w:rsid w:val="00F675B4"/>
    <w:rsid w:val="00F67B00"/>
    <w:rsid w:val="00F67CF2"/>
    <w:rsid w:val="00F67CF9"/>
    <w:rsid w:val="00F67D97"/>
    <w:rsid w:val="00F67DC5"/>
    <w:rsid w:val="00F67E99"/>
    <w:rsid w:val="00F67FE1"/>
    <w:rsid w:val="00F70281"/>
    <w:rsid w:val="00F706CC"/>
    <w:rsid w:val="00F71186"/>
    <w:rsid w:val="00F711CC"/>
    <w:rsid w:val="00F712F9"/>
    <w:rsid w:val="00F7172E"/>
    <w:rsid w:val="00F718C7"/>
    <w:rsid w:val="00F719C3"/>
    <w:rsid w:val="00F71A57"/>
    <w:rsid w:val="00F71EA9"/>
    <w:rsid w:val="00F71EE8"/>
    <w:rsid w:val="00F71F9B"/>
    <w:rsid w:val="00F72169"/>
    <w:rsid w:val="00F72202"/>
    <w:rsid w:val="00F723FA"/>
    <w:rsid w:val="00F72410"/>
    <w:rsid w:val="00F7264E"/>
    <w:rsid w:val="00F72A83"/>
    <w:rsid w:val="00F72C11"/>
    <w:rsid w:val="00F72C69"/>
    <w:rsid w:val="00F72C97"/>
    <w:rsid w:val="00F72CFD"/>
    <w:rsid w:val="00F72EFD"/>
    <w:rsid w:val="00F72FBF"/>
    <w:rsid w:val="00F73125"/>
    <w:rsid w:val="00F732A5"/>
    <w:rsid w:val="00F732B9"/>
    <w:rsid w:val="00F73661"/>
    <w:rsid w:val="00F737DB"/>
    <w:rsid w:val="00F73E6C"/>
    <w:rsid w:val="00F73EB7"/>
    <w:rsid w:val="00F73F9B"/>
    <w:rsid w:val="00F7400C"/>
    <w:rsid w:val="00F74020"/>
    <w:rsid w:val="00F740E6"/>
    <w:rsid w:val="00F748EF"/>
    <w:rsid w:val="00F74B52"/>
    <w:rsid w:val="00F74FAB"/>
    <w:rsid w:val="00F751BC"/>
    <w:rsid w:val="00F7522C"/>
    <w:rsid w:val="00F7537C"/>
    <w:rsid w:val="00F753E6"/>
    <w:rsid w:val="00F75492"/>
    <w:rsid w:val="00F75659"/>
    <w:rsid w:val="00F75C21"/>
    <w:rsid w:val="00F763B8"/>
    <w:rsid w:val="00F76681"/>
    <w:rsid w:val="00F76943"/>
    <w:rsid w:val="00F7695C"/>
    <w:rsid w:val="00F76A1C"/>
    <w:rsid w:val="00F76C9F"/>
    <w:rsid w:val="00F76F80"/>
    <w:rsid w:val="00F771F8"/>
    <w:rsid w:val="00F77362"/>
    <w:rsid w:val="00F77429"/>
    <w:rsid w:val="00F7750F"/>
    <w:rsid w:val="00F777C2"/>
    <w:rsid w:val="00F778BA"/>
    <w:rsid w:val="00F77985"/>
    <w:rsid w:val="00F77B29"/>
    <w:rsid w:val="00F77DB3"/>
    <w:rsid w:val="00F77F28"/>
    <w:rsid w:val="00F77FBD"/>
    <w:rsid w:val="00F80162"/>
    <w:rsid w:val="00F80267"/>
    <w:rsid w:val="00F8036D"/>
    <w:rsid w:val="00F8094E"/>
    <w:rsid w:val="00F809DB"/>
    <w:rsid w:val="00F80BAB"/>
    <w:rsid w:val="00F80D96"/>
    <w:rsid w:val="00F80F32"/>
    <w:rsid w:val="00F81070"/>
    <w:rsid w:val="00F811DD"/>
    <w:rsid w:val="00F812D9"/>
    <w:rsid w:val="00F812F9"/>
    <w:rsid w:val="00F81E86"/>
    <w:rsid w:val="00F81EC3"/>
    <w:rsid w:val="00F81F7B"/>
    <w:rsid w:val="00F820B1"/>
    <w:rsid w:val="00F82149"/>
    <w:rsid w:val="00F822B3"/>
    <w:rsid w:val="00F82418"/>
    <w:rsid w:val="00F82732"/>
    <w:rsid w:val="00F828A8"/>
    <w:rsid w:val="00F82A43"/>
    <w:rsid w:val="00F82C43"/>
    <w:rsid w:val="00F82C73"/>
    <w:rsid w:val="00F82EE7"/>
    <w:rsid w:val="00F8310C"/>
    <w:rsid w:val="00F8320C"/>
    <w:rsid w:val="00F835CA"/>
    <w:rsid w:val="00F83AAB"/>
    <w:rsid w:val="00F83B5E"/>
    <w:rsid w:val="00F83BC8"/>
    <w:rsid w:val="00F83DD7"/>
    <w:rsid w:val="00F83E7B"/>
    <w:rsid w:val="00F84410"/>
    <w:rsid w:val="00F8474B"/>
    <w:rsid w:val="00F848B8"/>
    <w:rsid w:val="00F84D3C"/>
    <w:rsid w:val="00F84EB4"/>
    <w:rsid w:val="00F85017"/>
    <w:rsid w:val="00F850E0"/>
    <w:rsid w:val="00F85170"/>
    <w:rsid w:val="00F859F4"/>
    <w:rsid w:val="00F85A71"/>
    <w:rsid w:val="00F85BCC"/>
    <w:rsid w:val="00F85C7A"/>
    <w:rsid w:val="00F85DAA"/>
    <w:rsid w:val="00F85FAB"/>
    <w:rsid w:val="00F8607F"/>
    <w:rsid w:val="00F8614B"/>
    <w:rsid w:val="00F86176"/>
    <w:rsid w:val="00F86383"/>
    <w:rsid w:val="00F86C81"/>
    <w:rsid w:val="00F86C9D"/>
    <w:rsid w:val="00F86F30"/>
    <w:rsid w:val="00F86F62"/>
    <w:rsid w:val="00F875DC"/>
    <w:rsid w:val="00F878BB"/>
    <w:rsid w:val="00F879E8"/>
    <w:rsid w:val="00F87A52"/>
    <w:rsid w:val="00F87A90"/>
    <w:rsid w:val="00F87BF0"/>
    <w:rsid w:val="00F87C41"/>
    <w:rsid w:val="00F87DFE"/>
    <w:rsid w:val="00F87EA4"/>
    <w:rsid w:val="00F87F9A"/>
    <w:rsid w:val="00F90443"/>
    <w:rsid w:val="00F90469"/>
    <w:rsid w:val="00F90B92"/>
    <w:rsid w:val="00F90CC9"/>
    <w:rsid w:val="00F90E48"/>
    <w:rsid w:val="00F9123C"/>
    <w:rsid w:val="00F917AC"/>
    <w:rsid w:val="00F91CF6"/>
    <w:rsid w:val="00F9203E"/>
    <w:rsid w:val="00F921FD"/>
    <w:rsid w:val="00F92231"/>
    <w:rsid w:val="00F9240D"/>
    <w:rsid w:val="00F9274E"/>
    <w:rsid w:val="00F9289E"/>
    <w:rsid w:val="00F92BDD"/>
    <w:rsid w:val="00F92CEB"/>
    <w:rsid w:val="00F93055"/>
    <w:rsid w:val="00F933D9"/>
    <w:rsid w:val="00F93486"/>
    <w:rsid w:val="00F936CC"/>
    <w:rsid w:val="00F93941"/>
    <w:rsid w:val="00F93A70"/>
    <w:rsid w:val="00F93D91"/>
    <w:rsid w:val="00F93E1B"/>
    <w:rsid w:val="00F93F52"/>
    <w:rsid w:val="00F94015"/>
    <w:rsid w:val="00F94183"/>
    <w:rsid w:val="00F9419E"/>
    <w:rsid w:val="00F943D3"/>
    <w:rsid w:val="00F94459"/>
    <w:rsid w:val="00F94671"/>
    <w:rsid w:val="00F94B89"/>
    <w:rsid w:val="00F94C0F"/>
    <w:rsid w:val="00F94D59"/>
    <w:rsid w:val="00F94E0D"/>
    <w:rsid w:val="00F94E91"/>
    <w:rsid w:val="00F94F5F"/>
    <w:rsid w:val="00F95198"/>
    <w:rsid w:val="00F953AE"/>
    <w:rsid w:val="00F954A6"/>
    <w:rsid w:val="00F95827"/>
    <w:rsid w:val="00F95ABA"/>
    <w:rsid w:val="00F95ACA"/>
    <w:rsid w:val="00F95B24"/>
    <w:rsid w:val="00F95CD3"/>
    <w:rsid w:val="00F95FF9"/>
    <w:rsid w:val="00F96280"/>
    <w:rsid w:val="00F9674A"/>
    <w:rsid w:val="00F9676E"/>
    <w:rsid w:val="00F96B51"/>
    <w:rsid w:val="00F96EC4"/>
    <w:rsid w:val="00F96F49"/>
    <w:rsid w:val="00F96F69"/>
    <w:rsid w:val="00F97286"/>
    <w:rsid w:val="00F976DC"/>
    <w:rsid w:val="00F979D6"/>
    <w:rsid w:val="00F97A81"/>
    <w:rsid w:val="00F97AAD"/>
    <w:rsid w:val="00F97AB5"/>
    <w:rsid w:val="00F97AEE"/>
    <w:rsid w:val="00F97BA2"/>
    <w:rsid w:val="00F97BC6"/>
    <w:rsid w:val="00F97CBD"/>
    <w:rsid w:val="00F97EB7"/>
    <w:rsid w:val="00F97F2E"/>
    <w:rsid w:val="00F97FF1"/>
    <w:rsid w:val="00FA00B6"/>
    <w:rsid w:val="00FA0162"/>
    <w:rsid w:val="00FA03B4"/>
    <w:rsid w:val="00FA03BE"/>
    <w:rsid w:val="00FA0B24"/>
    <w:rsid w:val="00FA0FC0"/>
    <w:rsid w:val="00FA10C7"/>
    <w:rsid w:val="00FA132A"/>
    <w:rsid w:val="00FA140D"/>
    <w:rsid w:val="00FA1432"/>
    <w:rsid w:val="00FA1552"/>
    <w:rsid w:val="00FA1A33"/>
    <w:rsid w:val="00FA1D9A"/>
    <w:rsid w:val="00FA1E9E"/>
    <w:rsid w:val="00FA1F77"/>
    <w:rsid w:val="00FA2388"/>
    <w:rsid w:val="00FA23F6"/>
    <w:rsid w:val="00FA266E"/>
    <w:rsid w:val="00FA26C5"/>
    <w:rsid w:val="00FA2870"/>
    <w:rsid w:val="00FA2E04"/>
    <w:rsid w:val="00FA30FD"/>
    <w:rsid w:val="00FA354C"/>
    <w:rsid w:val="00FA358A"/>
    <w:rsid w:val="00FA36ED"/>
    <w:rsid w:val="00FA386A"/>
    <w:rsid w:val="00FA3A4E"/>
    <w:rsid w:val="00FA3E16"/>
    <w:rsid w:val="00FA3F58"/>
    <w:rsid w:val="00FA40DA"/>
    <w:rsid w:val="00FA43BC"/>
    <w:rsid w:val="00FA44F9"/>
    <w:rsid w:val="00FA4937"/>
    <w:rsid w:val="00FA4BB5"/>
    <w:rsid w:val="00FA4DD6"/>
    <w:rsid w:val="00FA4E52"/>
    <w:rsid w:val="00FA4E5C"/>
    <w:rsid w:val="00FA51FA"/>
    <w:rsid w:val="00FA52B0"/>
    <w:rsid w:val="00FA5303"/>
    <w:rsid w:val="00FA5429"/>
    <w:rsid w:val="00FA5B61"/>
    <w:rsid w:val="00FA621C"/>
    <w:rsid w:val="00FA626A"/>
    <w:rsid w:val="00FA6394"/>
    <w:rsid w:val="00FA6759"/>
    <w:rsid w:val="00FA67EB"/>
    <w:rsid w:val="00FA6964"/>
    <w:rsid w:val="00FA6BD6"/>
    <w:rsid w:val="00FA6D47"/>
    <w:rsid w:val="00FA70ED"/>
    <w:rsid w:val="00FA7355"/>
    <w:rsid w:val="00FA7513"/>
    <w:rsid w:val="00FA76F1"/>
    <w:rsid w:val="00FA7763"/>
    <w:rsid w:val="00FA7929"/>
    <w:rsid w:val="00FA7A9E"/>
    <w:rsid w:val="00FA7B2B"/>
    <w:rsid w:val="00FA7D0F"/>
    <w:rsid w:val="00FA7D5A"/>
    <w:rsid w:val="00FA7EC0"/>
    <w:rsid w:val="00FB0095"/>
    <w:rsid w:val="00FB00CC"/>
    <w:rsid w:val="00FB02AA"/>
    <w:rsid w:val="00FB0763"/>
    <w:rsid w:val="00FB0804"/>
    <w:rsid w:val="00FB0B38"/>
    <w:rsid w:val="00FB0BDB"/>
    <w:rsid w:val="00FB0CE4"/>
    <w:rsid w:val="00FB0D7D"/>
    <w:rsid w:val="00FB0DC1"/>
    <w:rsid w:val="00FB0DD9"/>
    <w:rsid w:val="00FB0E23"/>
    <w:rsid w:val="00FB1073"/>
    <w:rsid w:val="00FB1076"/>
    <w:rsid w:val="00FB16F8"/>
    <w:rsid w:val="00FB178F"/>
    <w:rsid w:val="00FB194D"/>
    <w:rsid w:val="00FB1B6C"/>
    <w:rsid w:val="00FB1CF8"/>
    <w:rsid w:val="00FB1D72"/>
    <w:rsid w:val="00FB1D7D"/>
    <w:rsid w:val="00FB2003"/>
    <w:rsid w:val="00FB22D3"/>
    <w:rsid w:val="00FB25B9"/>
    <w:rsid w:val="00FB2612"/>
    <w:rsid w:val="00FB27AE"/>
    <w:rsid w:val="00FB2AFE"/>
    <w:rsid w:val="00FB2BE0"/>
    <w:rsid w:val="00FB2D77"/>
    <w:rsid w:val="00FB2E35"/>
    <w:rsid w:val="00FB302C"/>
    <w:rsid w:val="00FB3137"/>
    <w:rsid w:val="00FB31B2"/>
    <w:rsid w:val="00FB32CA"/>
    <w:rsid w:val="00FB32DF"/>
    <w:rsid w:val="00FB36EB"/>
    <w:rsid w:val="00FB37C9"/>
    <w:rsid w:val="00FB39AC"/>
    <w:rsid w:val="00FB3A2C"/>
    <w:rsid w:val="00FB3A9D"/>
    <w:rsid w:val="00FB3BB4"/>
    <w:rsid w:val="00FB3D6A"/>
    <w:rsid w:val="00FB3ED5"/>
    <w:rsid w:val="00FB3ED9"/>
    <w:rsid w:val="00FB41D2"/>
    <w:rsid w:val="00FB4223"/>
    <w:rsid w:val="00FB44BC"/>
    <w:rsid w:val="00FB450B"/>
    <w:rsid w:val="00FB4514"/>
    <w:rsid w:val="00FB4726"/>
    <w:rsid w:val="00FB482E"/>
    <w:rsid w:val="00FB4A0B"/>
    <w:rsid w:val="00FB4DBA"/>
    <w:rsid w:val="00FB4FA5"/>
    <w:rsid w:val="00FB5296"/>
    <w:rsid w:val="00FB5754"/>
    <w:rsid w:val="00FB588F"/>
    <w:rsid w:val="00FB5A4A"/>
    <w:rsid w:val="00FB5AA2"/>
    <w:rsid w:val="00FB5F13"/>
    <w:rsid w:val="00FB5F43"/>
    <w:rsid w:val="00FB5FCA"/>
    <w:rsid w:val="00FB6016"/>
    <w:rsid w:val="00FB63C2"/>
    <w:rsid w:val="00FB675E"/>
    <w:rsid w:val="00FB6DD4"/>
    <w:rsid w:val="00FB72DF"/>
    <w:rsid w:val="00FB74E7"/>
    <w:rsid w:val="00FB78F4"/>
    <w:rsid w:val="00FC0178"/>
    <w:rsid w:val="00FC027A"/>
    <w:rsid w:val="00FC03BF"/>
    <w:rsid w:val="00FC04AE"/>
    <w:rsid w:val="00FC0707"/>
    <w:rsid w:val="00FC0B7E"/>
    <w:rsid w:val="00FC0CB9"/>
    <w:rsid w:val="00FC0D7B"/>
    <w:rsid w:val="00FC0E67"/>
    <w:rsid w:val="00FC0F41"/>
    <w:rsid w:val="00FC10FE"/>
    <w:rsid w:val="00FC12B6"/>
    <w:rsid w:val="00FC140E"/>
    <w:rsid w:val="00FC14F0"/>
    <w:rsid w:val="00FC14F5"/>
    <w:rsid w:val="00FC150F"/>
    <w:rsid w:val="00FC15A4"/>
    <w:rsid w:val="00FC15D9"/>
    <w:rsid w:val="00FC16D9"/>
    <w:rsid w:val="00FC1C67"/>
    <w:rsid w:val="00FC1D55"/>
    <w:rsid w:val="00FC1F32"/>
    <w:rsid w:val="00FC2179"/>
    <w:rsid w:val="00FC223B"/>
    <w:rsid w:val="00FC244B"/>
    <w:rsid w:val="00FC280E"/>
    <w:rsid w:val="00FC2827"/>
    <w:rsid w:val="00FC2955"/>
    <w:rsid w:val="00FC2BB5"/>
    <w:rsid w:val="00FC2CA7"/>
    <w:rsid w:val="00FC2CC2"/>
    <w:rsid w:val="00FC2CD3"/>
    <w:rsid w:val="00FC3236"/>
    <w:rsid w:val="00FC3410"/>
    <w:rsid w:val="00FC34A6"/>
    <w:rsid w:val="00FC35A9"/>
    <w:rsid w:val="00FC380C"/>
    <w:rsid w:val="00FC4042"/>
    <w:rsid w:val="00FC4120"/>
    <w:rsid w:val="00FC4314"/>
    <w:rsid w:val="00FC434B"/>
    <w:rsid w:val="00FC4816"/>
    <w:rsid w:val="00FC495F"/>
    <w:rsid w:val="00FC49C8"/>
    <w:rsid w:val="00FC4BE0"/>
    <w:rsid w:val="00FC4DB3"/>
    <w:rsid w:val="00FC4EE3"/>
    <w:rsid w:val="00FC5676"/>
    <w:rsid w:val="00FC5B9C"/>
    <w:rsid w:val="00FC5C6B"/>
    <w:rsid w:val="00FC611E"/>
    <w:rsid w:val="00FC64AE"/>
    <w:rsid w:val="00FC64BF"/>
    <w:rsid w:val="00FC69F3"/>
    <w:rsid w:val="00FC6D8C"/>
    <w:rsid w:val="00FC6F42"/>
    <w:rsid w:val="00FC7089"/>
    <w:rsid w:val="00FC71D2"/>
    <w:rsid w:val="00FC7BC0"/>
    <w:rsid w:val="00FC7BDA"/>
    <w:rsid w:val="00FD03FE"/>
    <w:rsid w:val="00FD0478"/>
    <w:rsid w:val="00FD0D09"/>
    <w:rsid w:val="00FD0E77"/>
    <w:rsid w:val="00FD0E93"/>
    <w:rsid w:val="00FD0F57"/>
    <w:rsid w:val="00FD12EA"/>
    <w:rsid w:val="00FD17DD"/>
    <w:rsid w:val="00FD1879"/>
    <w:rsid w:val="00FD19AA"/>
    <w:rsid w:val="00FD1A90"/>
    <w:rsid w:val="00FD1A97"/>
    <w:rsid w:val="00FD1BC3"/>
    <w:rsid w:val="00FD1C72"/>
    <w:rsid w:val="00FD1E64"/>
    <w:rsid w:val="00FD1ED9"/>
    <w:rsid w:val="00FD1F8B"/>
    <w:rsid w:val="00FD20AD"/>
    <w:rsid w:val="00FD20F9"/>
    <w:rsid w:val="00FD213E"/>
    <w:rsid w:val="00FD21CE"/>
    <w:rsid w:val="00FD2277"/>
    <w:rsid w:val="00FD2296"/>
    <w:rsid w:val="00FD28AE"/>
    <w:rsid w:val="00FD293F"/>
    <w:rsid w:val="00FD29C6"/>
    <w:rsid w:val="00FD2B7A"/>
    <w:rsid w:val="00FD2D12"/>
    <w:rsid w:val="00FD2D6B"/>
    <w:rsid w:val="00FD3078"/>
    <w:rsid w:val="00FD307E"/>
    <w:rsid w:val="00FD35A8"/>
    <w:rsid w:val="00FD364D"/>
    <w:rsid w:val="00FD3894"/>
    <w:rsid w:val="00FD3BDA"/>
    <w:rsid w:val="00FD3D7D"/>
    <w:rsid w:val="00FD3D90"/>
    <w:rsid w:val="00FD3F39"/>
    <w:rsid w:val="00FD4020"/>
    <w:rsid w:val="00FD4750"/>
    <w:rsid w:val="00FD48D5"/>
    <w:rsid w:val="00FD4921"/>
    <w:rsid w:val="00FD4BAB"/>
    <w:rsid w:val="00FD4BC8"/>
    <w:rsid w:val="00FD4F17"/>
    <w:rsid w:val="00FD505D"/>
    <w:rsid w:val="00FD53D8"/>
    <w:rsid w:val="00FD54C7"/>
    <w:rsid w:val="00FD55FA"/>
    <w:rsid w:val="00FD5609"/>
    <w:rsid w:val="00FD5947"/>
    <w:rsid w:val="00FD5A08"/>
    <w:rsid w:val="00FD5A99"/>
    <w:rsid w:val="00FD5AC8"/>
    <w:rsid w:val="00FD609D"/>
    <w:rsid w:val="00FD6196"/>
    <w:rsid w:val="00FD61E8"/>
    <w:rsid w:val="00FD61F5"/>
    <w:rsid w:val="00FD6566"/>
    <w:rsid w:val="00FD65F4"/>
    <w:rsid w:val="00FD6828"/>
    <w:rsid w:val="00FD6845"/>
    <w:rsid w:val="00FD690A"/>
    <w:rsid w:val="00FD6C67"/>
    <w:rsid w:val="00FD7153"/>
    <w:rsid w:val="00FD718D"/>
    <w:rsid w:val="00FD752A"/>
    <w:rsid w:val="00FD7530"/>
    <w:rsid w:val="00FD76C0"/>
    <w:rsid w:val="00FD773B"/>
    <w:rsid w:val="00FD7C2A"/>
    <w:rsid w:val="00FD7C86"/>
    <w:rsid w:val="00FD7E28"/>
    <w:rsid w:val="00FE006C"/>
    <w:rsid w:val="00FE0139"/>
    <w:rsid w:val="00FE013D"/>
    <w:rsid w:val="00FE01A9"/>
    <w:rsid w:val="00FE02C8"/>
    <w:rsid w:val="00FE03C6"/>
    <w:rsid w:val="00FE074B"/>
    <w:rsid w:val="00FE07FE"/>
    <w:rsid w:val="00FE09D5"/>
    <w:rsid w:val="00FE0F0F"/>
    <w:rsid w:val="00FE0F10"/>
    <w:rsid w:val="00FE11C8"/>
    <w:rsid w:val="00FE1AC0"/>
    <w:rsid w:val="00FE1F8F"/>
    <w:rsid w:val="00FE228D"/>
    <w:rsid w:val="00FE2A11"/>
    <w:rsid w:val="00FE2AE8"/>
    <w:rsid w:val="00FE2C01"/>
    <w:rsid w:val="00FE2FD4"/>
    <w:rsid w:val="00FE3186"/>
    <w:rsid w:val="00FE3193"/>
    <w:rsid w:val="00FE33AE"/>
    <w:rsid w:val="00FE33DB"/>
    <w:rsid w:val="00FE3723"/>
    <w:rsid w:val="00FE3A40"/>
    <w:rsid w:val="00FE3C7C"/>
    <w:rsid w:val="00FE3D4A"/>
    <w:rsid w:val="00FE3DC2"/>
    <w:rsid w:val="00FE40A1"/>
    <w:rsid w:val="00FE439F"/>
    <w:rsid w:val="00FE44D1"/>
    <w:rsid w:val="00FE4587"/>
    <w:rsid w:val="00FE4847"/>
    <w:rsid w:val="00FE4850"/>
    <w:rsid w:val="00FE49AC"/>
    <w:rsid w:val="00FE4AA0"/>
    <w:rsid w:val="00FE4F92"/>
    <w:rsid w:val="00FE5000"/>
    <w:rsid w:val="00FE52E0"/>
    <w:rsid w:val="00FE5A53"/>
    <w:rsid w:val="00FE5B44"/>
    <w:rsid w:val="00FE5C20"/>
    <w:rsid w:val="00FE5D21"/>
    <w:rsid w:val="00FE658D"/>
    <w:rsid w:val="00FE679B"/>
    <w:rsid w:val="00FE67CE"/>
    <w:rsid w:val="00FE69F8"/>
    <w:rsid w:val="00FE6AD1"/>
    <w:rsid w:val="00FE6B09"/>
    <w:rsid w:val="00FE6CFE"/>
    <w:rsid w:val="00FE71A6"/>
    <w:rsid w:val="00FE75EC"/>
    <w:rsid w:val="00FE7614"/>
    <w:rsid w:val="00FE76E0"/>
    <w:rsid w:val="00FE77D2"/>
    <w:rsid w:val="00FE79E3"/>
    <w:rsid w:val="00FE7C09"/>
    <w:rsid w:val="00FE7C66"/>
    <w:rsid w:val="00FE7DE9"/>
    <w:rsid w:val="00FE7F52"/>
    <w:rsid w:val="00FF05BC"/>
    <w:rsid w:val="00FF074F"/>
    <w:rsid w:val="00FF09F5"/>
    <w:rsid w:val="00FF0B77"/>
    <w:rsid w:val="00FF0C20"/>
    <w:rsid w:val="00FF1164"/>
    <w:rsid w:val="00FF1A84"/>
    <w:rsid w:val="00FF1DC5"/>
    <w:rsid w:val="00FF222F"/>
    <w:rsid w:val="00FF276B"/>
    <w:rsid w:val="00FF281F"/>
    <w:rsid w:val="00FF2B45"/>
    <w:rsid w:val="00FF2E5A"/>
    <w:rsid w:val="00FF305B"/>
    <w:rsid w:val="00FF30B8"/>
    <w:rsid w:val="00FF337B"/>
    <w:rsid w:val="00FF33B2"/>
    <w:rsid w:val="00FF3560"/>
    <w:rsid w:val="00FF3640"/>
    <w:rsid w:val="00FF382A"/>
    <w:rsid w:val="00FF3AAF"/>
    <w:rsid w:val="00FF3C72"/>
    <w:rsid w:val="00FF3D30"/>
    <w:rsid w:val="00FF3DBD"/>
    <w:rsid w:val="00FF404D"/>
    <w:rsid w:val="00FF428F"/>
    <w:rsid w:val="00FF456E"/>
    <w:rsid w:val="00FF48F4"/>
    <w:rsid w:val="00FF49B3"/>
    <w:rsid w:val="00FF4CFD"/>
    <w:rsid w:val="00FF4D59"/>
    <w:rsid w:val="00FF4E71"/>
    <w:rsid w:val="00FF5291"/>
    <w:rsid w:val="00FF52A4"/>
    <w:rsid w:val="00FF5774"/>
    <w:rsid w:val="00FF5F34"/>
    <w:rsid w:val="00FF640C"/>
    <w:rsid w:val="00FF6E25"/>
    <w:rsid w:val="00FF6F72"/>
    <w:rsid w:val="00FF70EB"/>
    <w:rsid w:val="00FF71B0"/>
    <w:rsid w:val="00FF72C8"/>
    <w:rsid w:val="00FF7318"/>
    <w:rsid w:val="00FF75F6"/>
    <w:rsid w:val="00FF76AA"/>
    <w:rsid w:val="00FF77DD"/>
    <w:rsid w:val="00FF786A"/>
    <w:rsid w:val="00FF78E6"/>
    <w:rsid w:val="00FF7F58"/>
    <w:rsid w:val="019BEACE"/>
    <w:rsid w:val="01D1BB9F"/>
    <w:rsid w:val="0256302D"/>
    <w:rsid w:val="026F4044"/>
    <w:rsid w:val="027BD5B7"/>
    <w:rsid w:val="04342BAA"/>
    <w:rsid w:val="04A21310"/>
    <w:rsid w:val="04C7F8DE"/>
    <w:rsid w:val="0500D4A6"/>
    <w:rsid w:val="064424D7"/>
    <w:rsid w:val="06867552"/>
    <w:rsid w:val="07A1FC98"/>
    <w:rsid w:val="07AD9384"/>
    <w:rsid w:val="07EBAB01"/>
    <w:rsid w:val="08EA3842"/>
    <w:rsid w:val="0927B8DD"/>
    <w:rsid w:val="09C7D934"/>
    <w:rsid w:val="09FA23F8"/>
    <w:rsid w:val="0A2C2534"/>
    <w:rsid w:val="0A927774"/>
    <w:rsid w:val="0A949C38"/>
    <w:rsid w:val="0AC7DD8D"/>
    <w:rsid w:val="0B3E6501"/>
    <w:rsid w:val="0B5A0AF6"/>
    <w:rsid w:val="0BC13E33"/>
    <w:rsid w:val="0C47FDAF"/>
    <w:rsid w:val="0C65B898"/>
    <w:rsid w:val="0D9F9F79"/>
    <w:rsid w:val="0DE1E77F"/>
    <w:rsid w:val="0E14701D"/>
    <w:rsid w:val="0E53FC19"/>
    <w:rsid w:val="0F31F0AE"/>
    <w:rsid w:val="0F6796A0"/>
    <w:rsid w:val="110FE8A8"/>
    <w:rsid w:val="11633717"/>
    <w:rsid w:val="11916778"/>
    <w:rsid w:val="11DA40F2"/>
    <w:rsid w:val="127FEF21"/>
    <w:rsid w:val="132933A4"/>
    <w:rsid w:val="13B25658"/>
    <w:rsid w:val="1432028A"/>
    <w:rsid w:val="1434FABC"/>
    <w:rsid w:val="150759FC"/>
    <w:rsid w:val="15B6FCE2"/>
    <w:rsid w:val="16FB30CE"/>
    <w:rsid w:val="172A1A8B"/>
    <w:rsid w:val="174F467E"/>
    <w:rsid w:val="1751596D"/>
    <w:rsid w:val="1792BF41"/>
    <w:rsid w:val="179BA4C1"/>
    <w:rsid w:val="17EB3C3D"/>
    <w:rsid w:val="17F916A8"/>
    <w:rsid w:val="18333DE4"/>
    <w:rsid w:val="18AC6CEA"/>
    <w:rsid w:val="18E9963C"/>
    <w:rsid w:val="1A46D70C"/>
    <w:rsid w:val="1A533636"/>
    <w:rsid w:val="1A64649D"/>
    <w:rsid w:val="1B6DF6A2"/>
    <w:rsid w:val="1C0670D5"/>
    <w:rsid w:val="1CCC52B0"/>
    <w:rsid w:val="1CE657E5"/>
    <w:rsid w:val="1D6FBABF"/>
    <w:rsid w:val="1DC13801"/>
    <w:rsid w:val="1DEB6AA3"/>
    <w:rsid w:val="1DF80AFA"/>
    <w:rsid w:val="1E2B10EB"/>
    <w:rsid w:val="1E66AE85"/>
    <w:rsid w:val="1E8645B4"/>
    <w:rsid w:val="1EC08203"/>
    <w:rsid w:val="1ED463B3"/>
    <w:rsid w:val="1EDC4824"/>
    <w:rsid w:val="1FA17804"/>
    <w:rsid w:val="1FA90E17"/>
    <w:rsid w:val="20915F2C"/>
    <w:rsid w:val="21A38945"/>
    <w:rsid w:val="21BEC300"/>
    <w:rsid w:val="22681801"/>
    <w:rsid w:val="2273E3A8"/>
    <w:rsid w:val="22F3CA1C"/>
    <w:rsid w:val="232CAB52"/>
    <w:rsid w:val="23572D96"/>
    <w:rsid w:val="23C6788B"/>
    <w:rsid w:val="23D19B58"/>
    <w:rsid w:val="242CE9A7"/>
    <w:rsid w:val="246D6143"/>
    <w:rsid w:val="24CB2DF3"/>
    <w:rsid w:val="24FAEA26"/>
    <w:rsid w:val="25018146"/>
    <w:rsid w:val="25D1E311"/>
    <w:rsid w:val="263F01F8"/>
    <w:rsid w:val="26CFFB2D"/>
    <w:rsid w:val="28172B7B"/>
    <w:rsid w:val="28EB7759"/>
    <w:rsid w:val="291EA3CA"/>
    <w:rsid w:val="2936208D"/>
    <w:rsid w:val="29E5FA8E"/>
    <w:rsid w:val="2A7AE68B"/>
    <w:rsid w:val="2A83A0CD"/>
    <w:rsid w:val="2B00D613"/>
    <w:rsid w:val="2B83FD08"/>
    <w:rsid w:val="2C50934B"/>
    <w:rsid w:val="2D00EDBE"/>
    <w:rsid w:val="2D2B6B1E"/>
    <w:rsid w:val="2D2BB8EF"/>
    <w:rsid w:val="2D80F591"/>
    <w:rsid w:val="2DD69788"/>
    <w:rsid w:val="2DE01FEC"/>
    <w:rsid w:val="2E83A213"/>
    <w:rsid w:val="2EB43A4A"/>
    <w:rsid w:val="2F5C3422"/>
    <w:rsid w:val="2F6B3F42"/>
    <w:rsid w:val="3005C962"/>
    <w:rsid w:val="3060EDA7"/>
    <w:rsid w:val="3154B3E9"/>
    <w:rsid w:val="3157F56B"/>
    <w:rsid w:val="31CD7CBD"/>
    <w:rsid w:val="3210CB27"/>
    <w:rsid w:val="32144A62"/>
    <w:rsid w:val="326ABFFB"/>
    <w:rsid w:val="32C0F144"/>
    <w:rsid w:val="32FA2EAB"/>
    <w:rsid w:val="337FE832"/>
    <w:rsid w:val="340390BF"/>
    <w:rsid w:val="34076AF6"/>
    <w:rsid w:val="3476ABAB"/>
    <w:rsid w:val="3499B812"/>
    <w:rsid w:val="34E7D488"/>
    <w:rsid w:val="34F096B1"/>
    <w:rsid w:val="3517C571"/>
    <w:rsid w:val="355AC8BC"/>
    <w:rsid w:val="35799A66"/>
    <w:rsid w:val="35EE781B"/>
    <w:rsid w:val="35EED6D2"/>
    <w:rsid w:val="36C634E7"/>
    <w:rsid w:val="371C7CCF"/>
    <w:rsid w:val="375B6A99"/>
    <w:rsid w:val="3780DC76"/>
    <w:rsid w:val="37E24D01"/>
    <w:rsid w:val="381366C6"/>
    <w:rsid w:val="38B8C177"/>
    <w:rsid w:val="3916E206"/>
    <w:rsid w:val="39426DA6"/>
    <w:rsid w:val="39BFF356"/>
    <w:rsid w:val="39C2E27F"/>
    <w:rsid w:val="39D28F7E"/>
    <w:rsid w:val="39D5EDA9"/>
    <w:rsid w:val="3A25BD60"/>
    <w:rsid w:val="3A8790B6"/>
    <w:rsid w:val="3AF261EA"/>
    <w:rsid w:val="3C1F810A"/>
    <w:rsid w:val="3C7AC492"/>
    <w:rsid w:val="3D0D3030"/>
    <w:rsid w:val="3D4778E0"/>
    <w:rsid w:val="3D94A9BC"/>
    <w:rsid w:val="3E20E731"/>
    <w:rsid w:val="3EF1E00F"/>
    <w:rsid w:val="3F2155FF"/>
    <w:rsid w:val="406A1F4D"/>
    <w:rsid w:val="406E10D1"/>
    <w:rsid w:val="40CE4C69"/>
    <w:rsid w:val="41ACF0DE"/>
    <w:rsid w:val="41FF618E"/>
    <w:rsid w:val="423616E6"/>
    <w:rsid w:val="424E2930"/>
    <w:rsid w:val="4251589C"/>
    <w:rsid w:val="430D88E5"/>
    <w:rsid w:val="435A2B7F"/>
    <w:rsid w:val="457DB671"/>
    <w:rsid w:val="46390694"/>
    <w:rsid w:val="4678FE78"/>
    <w:rsid w:val="468C02C8"/>
    <w:rsid w:val="46B2C388"/>
    <w:rsid w:val="46D17AB2"/>
    <w:rsid w:val="4713AC34"/>
    <w:rsid w:val="47513F2E"/>
    <w:rsid w:val="475CC926"/>
    <w:rsid w:val="485B8A2B"/>
    <w:rsid w:val="488EBD31"/>
    <w:rsid w:val="4899EFA6"/>
    <w:rsid w:val="48CE72AB"/>
    <w:rsid w:val="4A45C18D"/>
    <w:rsid w:val="4A47DB43"/>
    <w:rsid w:val="4A84536B"/>
    <w:rsid w:val="4B6C8FBC"/>
    <w:rsid w:val="4C9019D2"/>
    <w:rsid w:val="4CB17CB3"/>
    <w:rsid w:val="4D1555A7"/>
    <w:rsid w:val="4DD25FEA"/>
    <w:rsid w:val="4EDD5201"/>
    <w:rsid w:val="4FB0A1FF"/>
    <w:rsid w:val="4FF49EC4"/>
    <w:rsid w:val="5025124C"/>
    <w:rsid w:val="50838758"/>
    <w:rsid w:val="50A23D0F"/>
    <w:rsid w:val="5193EE8A"/>
    <w:rsid w:val="51D4F1EF"/>
    <w:rsid w:val="5233354C"/>
    <w:rsid w:val="52FB59A3"/>
    <w:rsid w:val="536F3786"/>
    <w:rsid w:val="53F5C85A"/>
    <w:rsid w:val="53FC45D8"/>
    <w:rsid w:val="54AE4C0B"/>
    <w:rsid w:val="5530E0FD"/>
    <w:rsid w:val="554D5DCE"/>
    <w:rsid w:val="558856C8"/>
    <w:rsid w:val="55AA1620"/>
    <w:rsid w:val="560B7546"/>
    <w:rsid w:val="5660A212"/>
    <w:rsid w:val="5711FB55"/>
    <w:rsid w:val="577C6666"/>
    <w:rsid w:val="57DF5E2A"/>
    <w:rsid w:val="582FE353"/>
    <w:rsid w:val="5A38585C"/>
    <w:rsid w:val="5A511CCC"/>
    <w:rsid w:val="5AEB9CE1"/>
    <w:rsid w:val="5CA83E2B"/>
    <w:rsid w:val="5CD64C90"/>
    <w:rsid w:val="5D6BE8C2"/>
    <w:rsid w:val="5D700679"/>
    <w:rsid w:val="5D7243A5"/>
    <w:rsid w:val="5F46A8B0"/>
    <w:rsid w:val="60734A5B"/>
    <w:rsid w:val="60B1CCB8"/>
    <w:rsid w:val="6393A117"/>
    <w:rsid w:val="640A4A46"/>
    <w:rsid w:val="6446BC53"/>
    <w:rsid w:val="648AC472"/>
    <w:rsid w:val="64A34F2F"/>
    <w:rsid w:val="64F023F3"/>
    <w:rsid w:val="65561936"/>
    <w:rsid w:val="659FAC28"/>
    <w:rsid w:val="65DF7C1E"/>
    <w:rsid w:val="662EA97A"/>
    <w:rsid w:val="67581E0D"/>
    <w:rsid w:val="6773FFE6"/>
    <w:rsid w:val="677EC29B"/>
    <w:rsid w:val="681EE99C"/>
    <w:rsid w:val="690B8334"/>
    <w:rsid w:val="6942AE15"/>
    <w:rsid w:val="69C7ABEE"/>
    <w:rsid w:val="6A075347"/>
    <w:rsid w:val="6A1520F5"/>
    <w:rsid w:val="6AB1D5FA"/>
    <w:rsid w:val="6AF92593"/>
    <w:rsid w:val="6B5E70CB"/>
    <w:rsid w:val="6B89B36D"/>
    <w:rsid w:val="6B97A4B8"/>
    <w:rsid w:val="6B98299B"/>
    <w:rsid w:val="6C3FC67B"/>
    <w:rsid w:val="6C637F3F"/>
    <w:rsid w:val="6C78DF1E"/>
    <w:rsid w:val="6D4666BE"/>
    <w:rsid w:val="6D729EFD"/>
    <w:rsid w:val="6DB4270D"/>
    <w:rsid w:val="6E1AAFEC"/>
    <w:rsid w:val="6E9D6A5A"/>
    <w:rsid w:val="6EE18A31"/>
    <w:rsid w:val="6FF26251"/>
    <w:rsid w:val="70487F4C"/>
    <w:rsid w:val="70F8CB28"/>
    <w:rsid w:val="7129D4F9"/>
    <w:rsid w:val="71FB09E0"/>
    <w:rsid w:val="722291B5"/>
    <w:rsid w:val="727C175F"/>
    <w:rsid w:val="72C86F9B"/>
    <w:rsid w:val="732B032B"/>
    <w:rsid w:val="74385642"/>
    <w:rsid w:val="74461E0F"/>
    <w:rsid w:val="74A856F8"/>
    <w:rsid w:val="757EBF25"/>
    <w:rsid w:val="7612A5CF"/>
    <w:rsid w:val="772C709A"/>
    <w:rsid w:val="778CF9DA"/>
    <w:rsid w:val="780172CC"/>
    <w:rsid w:val="788AF89A"/>
    <w:rsid w:val="78BC8D49"/>
    <w:rsid w:val="794D6A84"/>
    <w:rsid w:val="79D442AC"/>
    <w:rsid w:val="7A326D78"/>
    <w:rsid w:val="7B74F527"/>
    <w:rsid w:val="7BC1D808"/>
    <w:rsid w:val="7C46B893"/>
    <w:rsid w:val="7C869FB8"/>
    <w:rsid w:val="7D155D24"/>
    <w:rsid w:val="7D16FC95"/>
    <w:rsid w:val="7D1FA9F9"/>
    <w:rsid w:val="7D30C65E"/>
    <w:rsid w:val="7D35B844"/>
    <w:rsid w:val="7E2B306C"/>
    <w:rsid w:val="7ECB16AB"/>
    <w:rsid w:val="7F202C5D"/>
    <w:rsid w:val="7F5314D0"/>
    <w:rsid w:val="7FD54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4D20"/>
  <w15:chartTrackingRefBased/>
  <w15:docId w15:val="{8BC9EFCE-8F1A-4857-86F9-7E2B0ED6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554"/>
    <w:pPr>
      <w:spacing w:after="200" w:line="240" w:lineRule="auto"/>
    </w:pPr>
    <w:rPr>
      <w:rFonts w:ascii="Times New Roman" w:eastAsia="Calibri" w:hAnsi="Times New Roman" w:cs="Times New Roman"/>
      <w:sz w:val="24"/>
      <w:szCs w:val="24"/>
    </w:rPr>
  </w:style>
  <w:style w:type="paragraph" w:styleId="Heading1">
    <w:name w:val="heading 1"/>
    <w:basedOn w:val="Title"/>
    <w:next w:val="Normal"/>
    <w:link w:val="Heading1Char"/>
    <w:qFormat/>
    <w:rsid w:val="00D65F4D"/>
    <w:pPr>
      <w:outlineLvl w:val="0"/>
    </w:pPr>
  </w:style>
  <w:style w:type="paragraph" w:styleId="Heading2">
    <w:name w:val="heading 2"/>
    <w:next w:val="Normal"/>
    <w:link w:val="Heading2Char"/>
    <w:qFormat/>
    <w:rsid w:val="00D93430"/>
    <w:pPr>
      <w:pBdr>
        <w:bottom w:val="single" w:sz="12" w:space="1" w:color="auto"/>
      </w:pBdr>
      <w:spacing w:before="240"/>
      <w:jc w:val="center"/>
      <w:outlineLvl w:val="1"/>
    </w:pPr>
    <w:rPr>
      <w:rFonts w:ascii="Arial Bold" w:eastAsia="Calibri" w:hAnsi="Arial Bold" w:cs="Arial"/>
      <w:b/>
      <w:sz w:val="36"/>
      <w:szCs w:val="32"/>
    </w:rPr>
  </w:style>
  <w:style w:type="paragraph" w:styleId="Heading3">
    <w:name w:val="heading 3"/>
    <w:next w:val="Normal"/>
    <w:link w:val="Heading3Char"/>
    <w:unhideWhenUsed/>
    <w:qFormat/>
    <w:rsid w:val="00F87C41"/>
    <w:pPr>
      <w:pBdr>
        <w:bottom w:val="single" w:sz="4" w:space="1" w:color="auto"/>
      </w:pBdr>
      <w:spacing w:before="240" w:after="120"/>
      <w:outlineLvl w:val="2"/>
    </w:pPr>
    <w:rPr>
      <w:rFonts w:ascii="Arial Bold" w:eastAsia="Calibri" w:hAnsi="Arial Bold" w:cs="Arial"/>
      <w:b/>
      <w:sz w:val="32"/>
      <w:szCs w:val="32"/>
    </w:rPr>
  </w:style>
  <w:style w:type="paragraph" w:styleId="Heading4">
    <w:name w:val="heading 4"/>
    <w:next w:val="Normal"/>
    <w:link w:val="Heading4Char"/>
    <w:qFormat/>
    <w:rsid w:val="00C22342"/>
    <w:pPr>
      <w:outlineLvl w:val="3"/>
    </w:pPr>
    <w:rPr>
      <w:rFonts w:ascii="Arial" w:eastAsia="Calibri" w:hAnsi="Arial" w:cs="Arial"/>
      <w:b/>
      <w:snapToGrid w:val="0"/>
      <w:sz w:val="28"/>
      <w:szCs w:val="28"/>
    </w:rPr>
  </w:style>
  <w:style w:type="paragraph" w:styleId="Heading5">
    <w:name w:val="heading 5"/>
    <w:next w:val="Normal"/>
    <w:link w:val="Heading5Char"/>
    <w:unhideWhenUsed/>
    <w:qFormat/>
    <w:rsid w:val="007823BA"/>
    <w:pPr>
      <w:outlineLvl w:val="4"/>
    </w:pPr>
    <w:rPr>
      <w:rFonts w:ascii="Arial" w:eastAsia="Calibri" w:hAnsi="Arial" w:cs="Arial"/>
      <w:b/>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EE0"/>
    <w:rPr>
      <w:rFonts w:ascii="Arial" w:eastAsia="Times New Roman" w:hAnsi="Arial" w:cs="Arial"/>
      <w:b/>
      <w:sz w:val="56"/>
      <w:szCs w:val="56"/>
    </w:rPr>
  </w:style>
  <w:style w:type="character" w:customStyle="1" w:styleId="Heading2Char">
    <w:name w:val="Heading 2 Char"/>
    <w:basedOn w:val="DefaultParagraphFont"/>
    <w:link w:val="Heading2"/>
    <w:rsid w:val="004C24CA"/>
    <w:rPr>
      <w:rFonts w:ascii="Arial Bold" w:eastAsia="Calibri" w:hAnsi="Arial Bold" w:cs="Arial"/>
      <w:b/>
      <w:sz w:val="36"/>
      <w:szCs w:val="32"/>
    </w:rPr>
  </w:style>
  <w:style w:type="character" w:customStyle="1" w:styleId="Heading3Char">
    <w:name w:val="Heading 3 Char"/>
    <w:basedOn w:val="DefaultParagraphFont"/>
    <w:link w:val="Heading3"/>
    <w:rsid w:val="00A608A5"/>
    <w:rPr>
      <w:rFonts w:ascii="Arial Bold" w:eastAsia="Calibri" w:hAnsi="Arial Bold" w:cs="Arial"/>
      <w:b/>
      <w:sz w:val="32"/>
      <w:szCs w:val="32"/>
    </w:rPr>
  </w:style>
  <w:style w:type="character" w:customStyle="1" w:styleId="Heading4Char">
    <w:name w:val="Heading 4 Char"/>
    <w:basedOn w:val="DefaultParagraphFont"/>
    <w:link w:val="Heading4"/>
    <w:rsid w:val="004C24CA"/>
    <w:rPr>
      <w:rFonts w:ascii="Arial" w:eastAsia="Calibri" w:hAnsi="Arial" w:cs="Arial"/>
      <w:b/>
      <w:snapToGrid w:val="0"/>
      <w:sz w:val="28"/>
      <w:szCs w:val="28"/>
    </w:rPr>
  </w:style>
  <w:style w:type="character" w:customStyle="1" w:styleId="Heading5Char">
    <w:name w:val="Heading 5 Char"/>
    <w:basedOn w:val="DefaultParagraphFont"/>
    <w:link w:val="Heading5"/>
    <w:rsid w:val="006200F7"/>
    <w:rPr>
      <w:rFonts w:ascii="Arial" w:eastAsia="Calibri" w:hAnsi="Arial" w:cs="Arial"/>
      <w:b/>
      <w:snapToGrid w:val="0"/>
      <w:sz w:val="28"/>
      <w:szCs w:val="28"/>
    </w:rPr>
  </w:style>
  <w:style w:type="character" w:customStyle="1" w:styleId="PlainTextChar">
    <w:name w:val="Plain Text Char"/>
    <w:basedOn w:val="DefaultParagraphFont"/>
    <w:uiPriority w:val="99"/>
    <w:semiHidden/>
    <w:rsid w:val="004C24CA"/>
    <w:rPr>
      <w:rFonts w:ascii="Consolas" w:eastAsia="Calibri" w:hAnsi="Consolas" w:cs="Times New Roman"/>
      <w:sz w:val="21"/>
      <w:szCs w:val="21"/>
    </w:rPr>
  </w:style>
  <w:style w:type="paragraph" w:styleId="Title">
    <w:name w:val="Title"/>
    <w:basedOn w:val="Normal"/>
    <w:link w:val="TitleChar"/>
    <w:qFormat/>
    <w:rsid w:val="00291FE9"/>
    <w:pPr>
      <w:spacing w:before="3000"/>
      <w:jc w:val="center"/>
    </w:pPr>
    <w:rPr>
      <w:rFonts w:ascii="Arial" w:eastAsia="Times New Roman" w:hAnsi="Arial" w:cs="Arial"/>
      <w:b/>
      <w:sz w:val="56"/>
      <w:szCs w:val="56"/>
    </w:rPr>
  </w:style>
  <w:style w:type="character" w:customStyle="1" w:styleId="TitleChar">
    <w:name w:val="Title Char"/>
    <w:basedOn w:val="DefaultParagraphFont"/>
    <w:link w:val="Title"/>
    <w:rsid w:val="004C24CA"/>
    <w:rPr>
      <w:rFonts w:ascii="Arial" w:eastAsia="Times New Roman" w:hAnsi="Arial" w:cs="Arial"/>
      <w:b/>
      <w:sz w:val="56"/>
      <w:szCs w:val="56"/>
    </w:rPr>
  </w:style>
  <w:style w:type="character" w:styleId="Hyperlink">
    <w:name w:val="Hyperlink"/>
    <w:uiPriority w:val="99"/>
    <w:rsid w:val="004C24CA"/>
    <w:rPr>
      <w:color w:val="0000FF"/>
      <w:u w:val="single"/>
    </w:rPr>
  </w:style>
  <w:style w:type="table" w:styleId="TableGrid">
    <w:name w:val="Table Grid"/>
    <w:basedOn w:val="TableNormal"/>
    <w:uiPriority w:val="39"/>
    <w:rsid w:val="004C24C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4C24CA"/>
    <w:rPr>
      <w:sz w:val="16"/>
      <w:szCs w:val="16"/>
    </w:rPr>
  </w:style>
  <w:style w:type="paragraph" w:styleId="CommentText">
    <w:name w:val="annotation text"/>
    <w:basedOn w:val="Normal"/>
    <w:link w:val="CommentTextChar"/>
    <w:unhideWhenUsed/>
    <w:rsid w:val="00A57556"/>
    <w:rPr>
      <w:sz w:val="20"/>
      <w:szCs w:val="20"/>
    </w:rPr>
  </w:style>
  <w:style w:type="character" w:customStyle="1" w:styleId="CommentTextChar">
    <w:name w:val="Comment Text Char"/>
    <w:basedOn w:val="DefaultParagraphFont"/>
    <w:link w:val="CommentText"/>
    <w:rsid w:val="004C24C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unhideWhenUsed/>
    <w:rsid w:val="00A57556"/>
    <w:rPr>
      <w:b/>
      <w:bCs/>
    </w:rPr>
  </w:style>
  <w:style w:type="character" w:customStyle="1" w:styleId="CommentSubjectChar">
    <w:name w:val="Comment Subject Char"/>
    <w:basedOn w:val="CommentTextChar"/>
    <w:link w:val="CommentSubject"/>
    <w:rsid w:val="004C24CA"/>
    <w:rPr>
      <w:rFonts w:ascii="Times New Roman" w:eastAsia="Calibri" w:hAnsi="Times New Roman" w:cs="Times New Roman"/>
      <w:b/>
      <w:bCs/>
      <w:sz w:val="20"/>
      <w:szCs w:val="20"/>
    </w:rPr>
  </w:style>
  <w:style w:type="paragraph" w:styleId="Header">
    <w:name w:val="header"/>
    <w:basedOn w:val="Normal"/>
    <w:link w:val="HeaderChar"/>
    <w:rsid w:val="004C24CA"/>
    <w:pPr>
      <w:tabs>
        <w:tab w:val="center" w:pos="4680"/>
        <w:tab w:val="right" w:pos="9360"/>
      </w:tabs>
    </w:pPr>
  </w:style>
  <w:style w:type="character" w:customStyle="1" w:styleId="HeaderChar">
    <w:name w:val="Header Char"/>
    <w:basedOn w:val="DefaultParagraphFont"/>
    <w:link w:val="Header"/>
    <w:rsid w:val="004C24CA"/>
    <w:rPr>
      <w:rFonts w:ascii="Calibri" w:eastAsia="Calibri" w:hAnsi="Calibri" w:cs="Times New Roman"/>
      <w:sz w:val="20"/>
      <w:szCs w:val="20"/>
    </w:rPr>
  </w:style>
  <w:style w:type="paragraph" w:styleId="Footer">
    <w:name w:val="footer"/>
    <w:basedOn w:val="Normal"/>
    <w:link w:val="FooterChar"/>
    <w:rsid w:val="00823255"/>
    <w:pPr>
      <w:tabs>
        <w:tab w:val="center" w:pos="4680"/>
        <w:tab w:val="right" w:pos="9360"/>
      </w:tabs>
      <w:spacing w:before="200" w:after="0"/>
    </w:pPr>
  </w:style>
  <w:style w:type="character" w:customStyle="1" w:styleId="FooterChar">
    <w:name w:val="Footer Char"/>
    <w:basedOn w:val="DefaultParagraphFont"/>
    <w:link w:val="Footer"/>
    <w:rsid w:val="004C24CA"/>
    <w:rPr>
      <w:rFonts w:ascii="Times New Roman" w:eastAsia="Calibri" w:hAnsi="Times New Roman" w:cs="Times New Roman"/>
      <w:sz w:val="24"/>
      <w:szCs w:val="24"/>
    </w:rPr>
  </w:style>
  <w:style w:type="paragraph" w:styleId="ListParagraph">
    <w:name w:val="List Paragraph"/>
    <w:basedOn w:val="Normal"/>
    <w:uiPriority w:val="34"/>
    <w:qFormat/>
    <w:rsid w:val="00732A46"/>
    <w:pPr>
      <w:numPr>
        <w:numId w:val="7"/>
      </w:numPr>
      <w:contextualSpacing/>
    </w:pPr>
    <w:rPr>
      <w:rFonts w:eastAsia="Times New Roman"/>
      <w:snapToGrid w:val="0"/>
    </w:rPr>
  </w:style>
  <w:style w:type="paragraph" w:styleId="TOC1">
    <w:name w:val="toc 1"/>
    <w:basedOn w:val="Normal"/>
    <w:next w:val="Normal"/>
    <w:autoRedefine/>
    <w:uiPriority w:val="39"/>
    <w:qFormat/>
    <w:rsid w:val="00215A7E"/>
    <w:pPr>
      <w:tabs>
        <w:tab w:val="right" w:leader="dot" w:pos="9350"/>
      </w:tabs>
      <w:spacing w:after="40"/>
    </w:pPr>
    <w:rPr>
      <w:b/>
      <w:noProof/>
    </w:rPr>
  </w:style>
  <w:style w:type="character" w:styleId="PageNumber">
    <w:name w:val="page number"/>
    <w:rsid w:val="004C24CA"/>
  </w:style>
  <w:style w:type="paragraph" w:styleId="Caption">
    <w:name w:val="caption"/>
    <w:basedOn w:val="Normal"/>
    <w:next w:val="Normal"/>
    <w:rsid w:val="004C24CA"/>
    <w:pPr>
      <w:jc w:val="center"/>
    </w:pPr>
    <w:rPr>
      <w:rFonts w:ascii="Arial" w:eastAsia="Times New Roman" w:hAnsi="Arial"/>
      <w:b/>
      <w:spacing w:val="6"/>
      <w:sz w:val="40"/>
    </w:rPr>
  </w:style>
  <w:style w:type="paragraph" w:styleId="FootnoteText">
    <w:name w:val="footnote text"/>
    <w:basedOn w:val="Normal"/>
    <w:link w:val="FootnoteTextChar"/>
    <w:rsid w:val="004C24CA"/>
  </w:style>
  <w:style w:type="character" w:customStyle="1" w:styleId="FootnoteTextChar">
    <w:name w:val="Footnote Text Char"/>
    <w:basedOn w:val="DefaultParagraphFont"/>
    <w:link w:val="FootnoteText"/>
    <w:rsid w:val="004C24CA"/>
    <w:rPr>
      <w:rFonts w:ascii="Calibri" w:eastAsia="Calibri" w:hAnsi="Calibri" w:cs="Times New Roman"/>
      <w:sz w:val="20"/>
      <w:szCs w:val="20"/>
    </w:rPr>
  </w:style>
  <w:style w:type="character" w:styleId="FootnoteReference">
    <w:name w:val="footnote reference"/>
    <w:rsid w:val="004C24CA"/>
    <w:rPr>
      <w:vertAlign w:val="superscript"/>
    </w:rPr>
  </w:style>
  <w:style w:type="paragraph" w:styleId="Revision">
    <w:name w:val="Revision"/>
    <w:hidden/>
    <w:uiPriority w:val="99"/>
    <w:rsid w:val="004C24CA"/>
    <w:pPr>
      <w:spacing w:after="0" w:line="240" w:lineRule="auto"/>
    </w:pPr>
    <w:rPr>
      <w:rFonts w:ascii="Calibri" w:eastAsia="Calibri" w:hAnsi="Calibri" w:cs="Times New Roman"/>
    </w:rPr>
  </w:style>
  <w:style w:type="paragraph" w:styleId="TOC2">
    <w:name w:val="toc 2"/>
    <w:basedOn w:val="Normal"/>
    <w:next w:val="Normal"/>
    <w:autoRedefine/>
    <w:uiPriority w:val="39"/>
    <w:qFormat/>
    <w:rsid w:val="00CB3C95"/>
    <w:pPr>
      <w:tabs>
        <w:tab w:val="right" w:leader="dot" w:pos="9350"/>
      </w:tabs>
      <w:spacing w:after="40"/>
      <w:ind w:left="202"/>
    </w:pPr>
  </w:style>
  <w:style w:type="paragraph" w:styleId="TOCHeading">
    <w:name w:val="TOC Heading"/>
    <w:basedOn w:val="Normal"/>
    <w:next w:val="Normal"/>
    <w:uiPriority w:val="39"/>
    <w:unhideWhenUsed/>
    <w:qFormat/>
    <w:rsid w:val="00795E22"/>
    <w:pPr>
      <w:spacing w:after="40"/>
      <w:jc w:val="center"/>
    </w:pPr>
    <w:rPr>
      <w:rFonts w:ascii="Arial" w:hAnsi="Arial" w:cs="Arial"/>
      <w:b/>
      <w:bCs/>
      <w:sz w:val="28"/>
    </w:rPr>
  </w:style>
  <w:style w:type="paragraph" w:styleId="TOC3">
    <w:name w:val="toc 3"/>
    <w:basedOn w:val="Normal"/>
    <w:next w:val="Normal"/>
    <w:autoRedefine/>
    <w:uiPriority w:val="39"/>
    <w:unhideWhenUsed/>
    <w:qFormat/>
    <w:rsid w:val="00DE02E8"/>
    <w:pPr>
      <w:tabs>
        <w:tab w:val="right" w:leader="dot" w:pos="9350"/>
      </w:tabs>
      <w:spacing w:after="40"/>
      <w:ind w:left="403"/>
    </w:pPr>
    <w:rPr>
      <w:iCs/>
    </w:rPr>
  </w:style>
  <w:style w:type="paragraph" w:styleId="TOC4">
    <w:name w:val="toc 4"/>
    <w:basedOn w:val="Normal"/>
    <w:next w:val="Normal"/>
    <w:autoRedefine/>
    <w:uiPriority w:val="39"/>
    <w:rsid w:val="00CB3C95"/>
    <w:pPr>
      <w:tabs>
        <w:tab w:val="right" w:leader="dot" w:pos="9350"/>
      </w:tabs>
      <w:spacing w:after="40"/>
      <w:ind w:left="605"/>
    </w:pPr>
    <w:rPr>
      <w:rFonts w:cstheme="minorHAnsi"/>
      <w:noProof/>
      <w:szCs w:val="18"/>
    </w:rPr>
  </w:style>
  <w:style w:type="character" w:styleId="FollowedHyperlink">
    <w:name w:val="FollowedHyperlink"/>
    <w:rsid w:val="004C24CA"/>
    <w:rPr>
      <w:color w:val="800080"/>
      <w:u w:val="single"/>
    </w:rPr>
  </w:style>
  <w:style w:type="paragraph" w:styleId="TOC5">
    <w:name w:val="toc 5"/>
    <w:basedOn w:val="Normal"/>
    <w:next w:val="Normal"/>
    <w:autoRedefine/>
    <w:uiPriority w:val="39"/>
    <w:rsid w:val="004C24CA"/>
    <w:pPr>
      <w:ind w:left="800"/>
    </w:pPr>
    <w:rPr>
      <w:sz w:val="18"/>
      <w:szCs w:val="18"/>
    </w:rPr>
  </w:style>
  <w:style w:type="paragraph" w:styleId="TOC6">
    <w:name w:val="toc 6"/>
    <w:basedOn w:val="Normal"/>
    <w:next w:val="Normal"/>
    <w:autoRedefine/>
    <w:uiPriority w:val="39"/>
    <w:rsid w:val="004C24CA"/>
    <w:pPr>
      <w:ind w:left="1000"/>
    </w:pPr>
    <w:rPr>
      <w:sz w:val="18"/>
      <w:szCs w:val="18"/>
    </w:rPr>
  </w:style>
  <w:style w:type="paragraph" w:styleId="TOC7">
    <w:name w:val="toc 7"/>
    <w:basedOn w:val="Normal"/>
    <w:next w:val="Normal"/>
    <w:autoRedefine/>
    <w:uiPriority w:val="39"/>
    <w:rsid w:val="004C24CA"/>
    <w:pPr>
      <w:ind w:left="1200"/>
    </w:pPr>
    <w:rPr>
      <w:sz w:val="18"/>
      <w:szCs w:val="18"/>
    </w:rPr>
  </w:style>
  <w:style w:type="paragraph" w:styleId="TOC8">
    <w:name w:val="toc 8"/>
    <w:basedOn w:val="Normal"/>
    <w:next w:val="Normal"/>
    <w:autoRedefine/>
    <w:uiPriority w:val="39"/>
    <w:rsid w:val="004C24CA"/>
    <w:pPr>
      <w:ind w:left="1400"/>
    </w:pPr>
    <w:rPr>
      <w:sz w:val="18"/>
      <w:szCs w:val="18"/>
    </w:rPr>
  </w:style>
  <w:style w:type="paragraph" w:styleId="TOC9">
    <w:name w:val="toc 9"/>
    <w:basedOn w:val="Normal"/>
    <w:next w:val="Normal"/>
    <w:autoRedefine/>
    <w:uiPriority w:val="39"/>
    <w:rsid w:val="004C24CA"/>
    <w:pPr>
      <w:ind w:left="1600"/>
    </w:pPr>
    <w:rPr>
      <w:sz w:val="18"/>
      <w:szCs w:val="18"/>
    </w:rPr>
  </w:style>
  <w:style w:type="table" w:customStyle="1" w:styleId="TableGrid1">
    <w:name w:val="Table Grid1"/>
    <w:basedOn w:val="TableNormal"/>
    <w:next w:val="TableGrid"/>
    <w:rsid w:val="004C24C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Acronym">
    <w:name w:val="HTML Acronym"/>
    <w:basedOn w:val="DefaultParagraphFont"/>
    <w:uiPriority w:val="99"/>
    <w:semiHidden/>
    <w:unhideWhenUsed/>
    <w:rsid w:val="004C24CA"/>
  </w:style>
  <w:style w:type="paragraph" w:customStyle="1" w:styleId="listinatable">
    <w:name w:val="list in a table"/>
    <w:basedOn w:val="ListParagraph"/>
    <w:qFormat/>
    <w:rsid w:val="00152009"/>
    <w:pPr>
      <w:numPr>
        <w:numId w:val="26"/>
      </w:numPr>
      <w:tabs>
        <w:tab w:val="num" w:pos="432"/>
      </w:tabs>
    </w:pPr>
  </w:style>
  <w:style w:type="table" w:customStyle="1" w:styleId="TableGrid2">
    <w:name w:val="Table Grid2"/>
    <w:basedOn w:val="TableNormal"/>
    <w:next w:val="TableGrid"/>
    <w:uiPriority w:val="39"/>
    <w:rsid w:val="004C24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DB3422"/>
    <w:pPr>
      <w:spacing w:before="80" w:after="80"/>
      <w:jc w:val="center"/>
    </w:pPr>
    <w:rPr>
      <w:b/>
      <w:bCs/>
    </w:rPr>
  </w:style>
  <w:style w:type="paragraph" w:styleId="Subtitle">
    <w:name w:val="Subtitle"/>
    <w:basedOn w:val="Normal"/>
    <w:next w:val="Normal"/>
    <w:link w:val="SubtitleChar"/>
    <w:uiPriority w:val="11"/>
    <w:qFormat/>
    <w:rsid w:val="00DB3422"/>
    <w:pPr>
      <w:numPr>
        <w:ilvl w:val="1"/>
      </w:numPr>
      <w:spacing w:before="600"/>
      <w:jc w:val="center"/>
    </w:pPr>
    <w:rPr>
      <w:rFonts w:ascii="Arial" w:eastAsiaTheme="minorEastAsia" w:hAnsi="Arial" w:cs="Arial"/>
      <w:bCs/>
      <w:color w:val="000000" w:themeColor="text1"/>
      <w:sz w:val="48"/>
      <w:szCs w:val="48"/>
    </w:rPr>
  </w:style>
  <w:style w:type="character" w:customStyle="1" w:styleId="SubtitleChar">
    <w:name w:val="Subtitle Char"/>
    <w:basedOn w:val="DefaultParagraphFont"/>
    <w:link w:val="Subtitle"/>
    <w:uiPriority w:val="11"/>
    <w:rsid w:val="00DB3422"/>
    <w:rPr>
      <w:rFonts w:ascii="Arial" w:eastAsiaTheme="minorEastAsia" w:hAnsi="Arial" w:cs="Arial"/>
      <w:bCs/>
      <w:color w:val="000000" w:themeColor="text1"/>
      <w:sz w:val="48"/>
      <w:szCs w:val="48"/>
    </w:rPr>
  </w:style>
  <w:style w:type="paragraph" w:customStyle="1" w:styleId="IssueDate">
    <w:name w:val="Issue Date"/>
    <w:basedOn w:val="Normal"/>
    <w:qFormat/>
    <w:rsid w:val="00DB3422"/>
    <w:pPr>
      <w:spacing w:before="400"/>
      <w:jc w:val="center"/>
    </w:pPr>
    <w:rPr>
      <w:rFonts w:ascii="Arial" w:hAnsi="Arial" w:cs="Arial"/>
      <w:sz w:val="36"/>
      <w:szCs w:val="36"/>
    </w:rPr>
  </w:style>
  <w:style w:type="paragraph" w:customStyle="1" w:styleId="Normalnospace">
    <w:name w:val="Normal + no space"/>
    <w:basedOn w:val="Normal"/>
    <w:qFormat/>
    <w:rsid w:val="00A57556"/>
    <w:pPr>
      <w:spacing w:after="0"/>
    </w:pPr>
  </w:style>
  <w:style w:type="paragraph" w:customStyle="1" w:styleId="Exampleline">
    <w:name w:val="Example line"/>
    <w:basedOn w:val="Normal"/>
    <w:qFormat/>
    <w:rsid w:val="00BC300A"/>
    <w:pPr>
      <w:ind w:left="720"/>
    </w:pPr>
    <w:rPr>
      <w:snapToGrid w:val="0"/>
    </w:rPr>
  </w:style>
  <w:style w:type="character" w:styleId="UnresolvedMention">
    <w:name w:val="Unresolved Mention"/>
    <w:basedOn w:val="DefaultParagraphFont"/>
    <w:uiPriority w:val="99"/>
    <w:unhideWhenUsed/>
    <w:rsid w:val="00DB19E2"/>
    <w:rPr>
      <w:color w:val="605E5C"/>
      <w:shd w:val="clear" w:color="auto" w:fill="E1DFDD"/>
    </w:rPr>
  </w:style>
  <w:style w:type="character" w:styleId="Mention">
    <w:name w:val="Mention"/>
    <w:basedOn w:val="DefaultParagraphFont"/>
    <w:uiPriority w:val="99"/>
    <w:unhideWhenUsed/>
    <w:rsid w:val="00223455"/>
    <w:rPr>
      <w:color w:val="2B579A"/>
      <w:shd w:val="clear" w:color="auto" w:fill="E1DFDD"/>
    </w:rPr>
  </w:style>
  <w:style w:type="paragraph" w:customStyle="1" w:styleId="Section3">
    <w:name w:val="Section3"/>
    <w:basedOn w:val="Normal"/>
    <w:uiPriority w:val="99"/>
    <w:rsid w:val="00146471"/>
    <w:pPr>
      <w:keepNext/>
      <w:spacing w:before="120" w:after="120"/>
      <w:ind w:left="1210" w:hanging="1210"/>
      <w:jc w:val="both"/>
    </w:pPr>
    <w:rPr>
      <w:rFonts w:ascii="CG Times" w:eastAsia="Times New Roman" w:hAnsi="CG Times"/>
      <w:b/>
      <w:szCs w:val="20"/>
    </w:rPr>
  </w:style>
  <w:style w:type="character" w:customStyle="1" w:styleId="normaltextrun">
    <w:name w:val="normaltextrun"/>
    <w:basedOn w:val="DefaultParagraphFont"/>
    <w:rsid w:val="004457F8"/>
  </w:style>
  <w:style w:type="character" w:customStyle="1" w:styleId="eop">
    <w:name w:val="eop"/>
    <w:basedOn w:val="DefaultParagraphFont"/>
    <w:rsid w:val="004457F8"/>
  </w:style>
  <w:style w:type="paragraph" w:customStyle="1" w:styleId="Default">
    <w:name w:val="Default"/>
    <w:rsid w:val="00B813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DefaultParagraphFont"/>
    <w:rsid w:val="00B813AF"/>
    <w:rPr>
      <w:rFonts w:ascii="Segoe UI" w:hAnsi="Segoe UI" w:cs="Segoe UI" w:hint="default"/>
      <w:sz w:val="18"/>
      <w:szCs w:val="18"/>
    </w:rPr>
  </w:style>
  <w:style w:type="paragraph" w:customStyle="1" w:styleId="paragraph">
    <w:name w:val="paragraph"/>
    <w:basedOn w:val="Normal"/>
    <w:rsid w:val="0063135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4670">
      <w:bodyDiv w:val="1"/>
      <w:marLeft w:val="0"/>
      <w:marRight w:val="0"/>
      <w:marTop w:val="0"/>
      <w:marBottom w:val="0"/>
      <w:divBdr>
        <w:top w:val="none" w:sz="0" w:space="0" w:color="auto"/>
        <w:left w:val="none" w:sz="0" w:space="0" w:color="auto"/>
        <w:bottom w:val="none" w:sz="0" w:space="0" w:color="auto"/>
        <w:right w:val="none" w:sz="0" w:space="0" w:color="auto"/>
      </w:divBdr>
    </w:div>
    <w:div w:id="278268701">
      <w:bodyDiv w:val="1"/>
      <w:marLeft w:val="0"/>
      <w:marRight w:val="0"/>
      <w:marTop w:val="0"/>
      <w:marBottom w:val="0"/>
      <w:divBdr>
        <w:top w:val="none" w:sz="0" w:space="0" w:color="auto"/>
        <w:left w:val="none" w:sz="0" w:space="0" w:color="auto"/>
        <w:bottom w:val="none" w:sz="0" w:space="0" w:color="auto"/>
        <w:right w:val="none" w:sz="0" w:space="0" w:color="auto"/>
      </w:divBdr>
    </w:div>
    <w:div w:id="407845465">
      <w:bodyDiv w:val="1"/>
      <w:marLeft w:val="0"/>
      <w:marRight w:val="0"/>
      <w:marTop w:val="0"/>
      <w:marBottom w:val="0"/>
      <w:divBdr>
        <w:top w:val="none" w:sz="0" w:space="0" w:color="auto"/>
        <w:left w:val="none" w:sz="0" w:space="0" w:color="auto"/>
        <w:bottom w:val="none" w:sz="0" w:space="0" w:color="auto"/>
        <w:right w:val="none" w:sz="0" w:space="0" w:color="auto"/>
      </w:divBdr>
    </w:div>
    <w:div w:id="467548891">
      <w:bodyDiv w:val="1"/>
      <w:marLeft w:val="0"/>
      <w:marRight w:val="0"/>
      <w:marTop w:val="0"/>
      <w:marBottom w:val="0"/>
      <w:divBdr>
        <w:top w:val="none" w:sz="0" w:space="0" w:color="auto"/>
        <w:left w:val="none" w:sz="0" w:space="0" w:color="auto"/>
        <w:bottom w:val="none" w:sz="0" w:space="0" w:color="auto"/>
        <w:right w:val="none" w:sz="0" w:space="0" w:color="auto"/>
      </w:divBdr>
    </w:div>
    <w:div w:id="1237517129">
      <w:bodyDiv w:val="1"/>
      <w:marLeft w:val="0"/>
      <w:marRight w:val="0"/>
      <w:marTop w:val="0"/>
      <w:marBottom w:val="0"/>
      <w:divBdr>
        <w:top w:val="none" w:sz="0" w:space="0" w:color="auto"/>
        <w:left w:val="none" w:sz="0" w:space="0" w:color="auto"/>
        <w:bottom w:val="none" w:sz="0" w:space="0" w:color="auto"/>
        <w:right w:val="none" w:sz="0" w:space="0" w:color="auto"/>
      </w:divBdr>
    </w:div>
    <w:div w:id="1334408853">
      <w:bodyDiv w:val="1"/>
      <w:marLeft w:val="0"/>
      <w:marRight w:val="0"/>
      <w:marTop w:val="0"/>
      <w:marBottom w:val="0"/>
      <w:divBdr>
        <w:top w:val="none" w:sz="0" w:space="0" w:color="auto"/>
        <w:left w:val="none" w:sz="0" w:space="0" w:color="auto"/>
        <w:bottom w:val="none" w:sz="0" w:space="0" w:color="auto"/>
        <w:right w:val="none" w:sz="0" w:space="0" w:color="auto"/>
      </w:divBdr>
    </w:div>
    <w:div w:id="1375740414">
      <w:bodyDiv w:val="1"/>
      <w:marLeft w:val="0"/>
      <w:marRight w:val="0"/>
      <w:marTop w:val="0"/>
      <w:marBottom w:val="0"/>
      <w:divBdr>
        <w:top w:val="none" w:sz="0" w:space="0" w:color="auto"/>
        <w:left w:val="none" w:sz="0" w:space="0" w:color="auto"/>
        <w:bottom w:val="none" w:sz="0" w:space="0" w:color="auto"/>
        <w:right w:val="none" w:sz="0" w:space="0" w:color="auto"/>
      </w:divBdr>
      <w:divsChild>
        <w:div w:id="763109984">
          <w:marLeft w:val="0"/>
          <w:marRight w:val="0"/>
          <w:marTop w:val="0"/>
          <w:marBottom w:val="0"/>
          <w:divBdr>
            <w:top w:val="none" w:sz="0" w:space="0" w:color="auto"/>
            <w:left w:val="none" w:sz="0" w:space="0" w:color="auto"/>
            <w:bottom w:val="none" w:sz="0" w:space="0" w:color="auto"/>
            <w:right w:val="none" w:sz="0" w:space="0" w:color="auto"/>
          </w:divBdr>
        </w:div>
      </w:divsChild>
    </w:div>
    <w:div w:id="1702363537">
      <w:bodyDiv w:val="1"/>
      <w:marLeft w:val="0"/>
      <w:marRight w:val="0"/>
      <w:marTop w:val="0"/>
      <w:marBottom w:val="0"/>
      <w:divBdr>
        <w:top w:val="none" w:sz="0" w:space="0" w:color="auto"/>
        <w:left w:val="none" w:sz="0" w:space="0" w:color="auto"/>
        <w:bottom w:val="none" w:sz="0" w:space="0" w:color="auto"/>
        <w:right w:val="none" w:sz="0" w:space="0" w:color="auto"/>
      </w:divBdr>
      <w:divsChild>
        <w:div w:id="257754528">
          <w:marLeft w:val="0"/>
          <w:marRight w:val="0"/>
          <w:marTop w:val="0"/>
          <w:marBottom w:val="0"/>
          <w:divBdr>
            <w:top w:val="none" w:sz="0" w:space="0" w:color="auto"/>
            <w:left w:val="none" w:sz="0" w:space="0" w:color="auto"/>
            <w:bottom w:val="none" w:sz="0" w:space="0" w:color="auto"/>
            <w:right w:val="none" w:sz="0" w:space="0" w:color="auto"/>
          </w:divBdr>
        </w:div>
        <w:div w:id="329648335">
          <w:marLeft w:val="0"/>
          <w:marRight w:val="0"/>
          <w:marTop w:val="0"/>
          <w:marBottom w:val="0"/>
          <w:divBdr>
            <w:top w:val="none" w:sz="0" w:space="0" w:color="auto"/>
            <w:left w:val="none" w:sz="0" w:space="0" w:color="auto"/>
            <w:bottom w:val="none" w:sz="0" w:space="0" w:color="auto"/>
            <w:right w:val="none" w:sz="0" w:space="0" w:color="auto"/>
          </w:divBdr>
        </w:div>
        <w:div w:id="1130510763">
          <w:marLeft w:val="0"/>
          <w:marRight w:val="0"/>
          <w:marTop w:val="0"/>
          <w:marBottom w:val="0"/>
          <w:divBdr>
            <w:top w:val="none" w:sz="0" w:space="0" w:color="auto"/>
            <w:left w:val="none" w:sz="0" w:space="0" w:color="auto"/>
            <w:bottom w:val="none" w:sz="0" w:space="0" w:color="auto"/>
            <w:right w:val="none" w:sz="0" w:space="0" w:color="auto"/>
          </w:divBdr>
        </w:div>
        <w:div w:id="1598322727">
          <w:marLeft w:val="0"/>
          <w:marRight w:val="0"/>
          <w:marTop w:val="0"/>
          <w:marBottom w:val="0"/>
          <w:divBdr>
            <w:top w:val="none" w:sz="0" w:space="0" w:color="auto"/>
            <w:left w:val="none" w:sz="0" w:space="0" w:color="auto"/>
            <w:bottom w:val="none" w:sz="0" w:space="0" w:color="auto"/>
            <w:right w:val="none" w:sz="0" w:space="0" w:color="auto"/>
          </w:divBdr>
        </w:div>
        <w:div w:id="1979456876">
          <w:marLeft w:val="0"/>
          <w:marRight w:val="0"/>
          <w:marTop w:val="0"/>
          <w:marBottom w:val="0"/>
          <w:divBdr>
            <w:top w:val="none" w:sz="0" w:space="0" w:color="auto"/>
            <w:left w:val="none" w:sz="0" w:space="0" w:color="auto"/>
            <w:bottom w:val="none" w:sz="0" w:space="0" w:color="auto"/>
            <w:right w:val="none" w:sz="0" w:space="0" w:color="auto"/>
          </w:divBdr>
        </w:div>
      </w:divsChild>
    </w:div>
    <w:div w:id="1732340348">
      <w:bodyDiv w:val="1"/>
      <w:marLeft w:val="0"/>
      <w:marRight w:val="0"/>
      <w:marTop w:val="0"/>
      <w:marBottom w:val="0"/>
      <w:divBdr>
        <w:top w:val="none" w:sz="0" w:space="0" w:color="auto"/>
        <w:left w:val="none" w:sz="0" w:space="0" w:color="auto"/>
        <w:bottom w:val="none" w:sz="0" w:space="0" w:color="auto"/>
        <w:right w:val="none" w:sz="0" w:space="0" w:color="auto"/>
      </w:divBdr>
    </w:div>
    <w:div w:id="1746032032">
      <w:bodyDiv w:val="1"/>
      <w:marLeft w:val="0"/>
      <w:marRight w:val="0"/>
      <w:marTop w:val="0"/>
      <w:marBottom w:val="0"/>
      <w:divBdr>
        <w:top w:val="none" w:sz="0" w:space="0" w:color="auto"/>
        <w:left w:val="none" w:sz="0" w:space="0" w:color="auto"/>
        <w:bottom w:val="none" w:sz="0" w:space="0" w:color="auto"/>
        <w:right w:val="none" w:sz="0" w:space="0" w:color="auto"/>
      </w:divBdr>
    </w:div>
    <w:div w:id="1748458627">
      <w:bodyDiv w:val="1"/>
      <w:marLeft w:val="0"/>
      <w:marRight w:val="0"/>
      <w:marTop w:val="0"/>
      <w:marBottom w:val="0"/>
      <w:divBdr>
        <w:top w:val="none" w:sz="0" w:space="0" w:color="auto"/>
        <w:left w:val="none" w:sz="0" w:space="0" w:color="auto"/>
        <w:bottom w:val="none" w:sz="0" w:space="0" w:color="auto"/>
        <w:right w:val="none" w:sz="0" w:space="0" w:color="auto"/>
      </w:divBdr>
    </w:div>
    <w:div w:id="2030596340">
      <w:bodyDiv w:val="1"/>
      <w:marLeft w:val="0"/>
      <w:marRight w:val="0"/>
      <w:marTop w:val="0"/>
      <w:marBottom w:val="0"/>
      <w:divBdr>
        <w:top w:val="none" w:sz="0" w:space="0" w:color="auto"/>
        <w:left w:val="none" w:sz="0" w:space="0" w:color="auto"/>
        <w:bottom w:val="none" w:sz="0" w:space="0" w:color="auto"/>
        <w:right w:val="none" w:sz="0" w:space="0" w:color="auto"/>
      </w:divBdr>
    </w:div>
    <w:div w:id="21385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texreg.sos.state.tx.us/public/readtac$ext.TacPage?sl=R&amp;app=9&amp;p_dir=&amp;p_rloc=&amp;p_tloc=&amp;p_ploc=&amp;pg=1&amp;p_tac=&amp;ti=40&amp;pt=20&amp;ch=809&amp;rl=44" TargetMode="External"/><Relationship Id="rId21" Type="http://schemas.openxmlformats.org/officeDocument/2006/relationships/hyperlink" Target="https://www.law.cornell.edu/uscode/text/20/1232g" TargetMode="External"/><Relationship Id="rId63" Type="http://schemas.openxmlformats.org/officeDocument/2006/relationships/hyperlink" Target="http://texreg.sos.state.tx.us/public/readtac$ext.TacPage?sl=R&amp;app=9&amp;p_dir=&amp;p_rloc=&amp;p_tloc=&amp;p_ploc=&amp;pg=1&amp;p_tac=&amp;ti=40&amp;pt=20&amp;ch=809&amp;rl=21" TargetMode="External"/><Relationship Id="rId159" Type="http://schemas.openxmlformats.org/officeDocument/2006/relationships/hyperlink" Target="https://texreg.sos.state.tx.us/public/readtac$ext.TacPage?sl=R&amp;app=9&amp;p_dir=&amp;p_rloc=&amp;p_tloc=&amp;p_ploc=&amp;pg=1&amp;p_tac=&amp;ti=40&amp;pt=20&amp;ch=809&amp;rl=51" TargetMode="External"/><Relationship Id="rId170" Type="http://schemas.openxmlformats.org/officeDocument/2006/relationships/hyperlink" Target="http://texreg.sos.state.tx.us/public/readtac$ext.TacPage?sl=R&amp;app=9&amp;p_dir=&amp;p_rloc=&amp;p_tloc=&amp;p_ploc=&amp;pg=1&amp;p_tac=&amp;ti=40&amp;pt=20&amp;ch=809&amp;rl=54" TargetMode="External"/><Relationship Id="rId226" Type="http://schemas.openxmlformats.org/officeDocument/2006/relationships/hyperlink" Target="http://texreg.sos.state.tx.us/public/readtac$ext.TacPage?sl=R&amp;app=9&amp;p_dir=&amp;p_rloc=&amp;p_tloc=&amp;p_ploc=&amp;pg=1&amp;p_tac=&amp;ti=40&amp;pt=20&amp;ch=809&amp;rl=93" TargetMode="External"/><Relationship Id="rId268" Type="http://schemas.openxmlformats.org/officeDocument/2006/relationships/hyperlink" Target="http://texreg.sos.state.tx.us/public/readtac$ext.TacPage?sl=R&amp;app=9&amp;p_dir=&amp;p_rloc=&amp;p_tloc=&amp;p_ploc=&amp;pg=1&amp;p_tac=&amp;ti=40&amp;pt=20&amp;ch=809&amp;rl=15" TargetMode="External"/><Relationship Id="rId32" Type="http://schemas.openxmlformats.org/officeDocument/2006/relationships/hyperlink" Target="http://texreg.sos.state.tx.us/public/readtac$ext.TacPage?sl=R&amp;app=9&amp;p_dir=&amp;p_rloc=&amp;p_tloc=&amp;p_ploc=&amp;pg=1&amp;p_tac=&amp;ti=40&amp;pt=20&amp;ch=801&amp;rl=23" TargetMode="External"/><Relationship Id="rId74" Type="http://schemas.openxmlformats.org/officeDocument/2006/relationships/hyperlink" Target="http://texreg.sos.state.tx.us/public/readtac$ext.TacPage?sl=R&amp;app=9&amp;p_dir=&amp;p_rloc=&amp;p_tloc=&amp;p_ploc=&amp;pg=1&amp;p_tac=&amp;ti=40&amp;pt=20&amp;ch=800&amp;rl=73" TargetMode="External"/><Relationship Id="rId128" Type="http://schemas.openxmlformats.org/officeDocument/2006/relationships/hyperlink" Target="https://www.twc.texas.gov/sites/default/files/wf/policy-letter/ta/tab-277.pdf" TargetMode="External"/><Relationship Id="rId5" Type="http://schemas.openxmlformats.org/officeDocument/2006/relationships/webSettings" Target="webSettings.xml"/><Relationship Id="rId181" Type="http://schemas.openxmlformats.org/officeDocument/2006/relationships/hyperlink" Target="http://texreg.sos.state.tx.us/public/readtac$ext.TacPage?sl=R&amp;app=9&amp;p_dir=&amp;p_rloc=&amp;p_tloc=&amp;p_ploc=&amp;pg=1&amp;p_tac=&amp;ti=40&amp;pt=20&amp;ch=809&amp;rl=117" TargetMode="External"/><Relationship Id="rId237" Type="http://schemas.openxmlformats.org/officeDocument/2006/relationships/hyperlink" Target="https://texreg.sos.state.tx.us/public/readtac$ext.TacPage?sl=R&amp;app=9&amp;p_dir=&amp;p_rloc=&amp;p_tloc=&amp;p_ploc=&amp;pg=1&amp;p_tac=&amp;ti=40&amp;pt=20&amp;ch=809&amp;rl=93" TargetMode="External"/><Relationship Id="rId279" Type="http://schemas.openxmlformats.org/officeDocument/2006/relationships/hyperlink" Target="https://www.twc.texas.gov/sites/default/files/ccel/docs/appendix-parent-notification-of-cacfp-50-07c1att2-twc.doc" TargetMode="External"/><Relationship Id="rId43" Type="http://schemas.openxmlformats.org/officeDocument/2006/relationships/hyperlink" Target="https://texreg.sos.state.tx.us/public/readtac$ext.TacPage?sl=R&amp;app=9&amp;p_dir=&amp;p_rloc=&amp;p_tloc=&amp;p_ploc=&amp;pg=1&amp;p_tac=&amp;ti=40&amp;pt=20&amp;ch=809&amp;rl=117" TargetMode="External"/><Relationship Id="rId139" Type="http://schemas.openxmlformats.org/officeDocument/2006/relationships/hyperlink" Target="http://texreg.sos.state.tx.us/public/readtac$ext.TacPage?sl=R&amp;app=9&amp;p_dir=&amp;p_rloc=&amp;p_tloc=&amp;p_ploc=&amp;pg=1&amp;p_tac=&amp;ti=40&amp;pt=20&amp;ch=809&amp;rl=46" TargetMode="External"/><Relationship Id="rId85" Type="http://schemas.openxmlformats.org/officeDocument/2006/relationships/hyperlink" Target="https://statutes.capitol.texas.gov/Docs/LA/htm/LA.301.htm" TargetMode="External"/><Relationship Id="rId150" Type="http://schemas.openxmlformats.org/officeDocument/2006/relationships/hyperlink" Target="https://twcgov.sharepoint.com/sites/ccel/ppqi/CCEL%20WIP%20Tracker%20Library/Child%20Care%20Guide%20Revision%20(Policy%20updates%20and%20removing%20TWIST)/Rule%20Reference:%20&#167;809.43" TargetMode="External"/><Relationship Id="rId171" Type="http://schemas.openxmlformats.org/officeDocument/2006/relationships/hyperlink" Target="http://texreg.sos.state.tx.us/public/readtac$ext.TacPage?sl=R&amp;app=9&amp;p_dir=&amp;p_rloc=&amp;p_tloc=&amp;p_ploc=&amp;pg=1&amp;p_tac=&amp;ti=40&amp;pt=20&amp;ch=809&amp;rl=54" TargetMode="External"/><Relationship Id="rId192" Type="http://schemas.openxmlformats.org/officeDocument/2006/relationships/hyperlink" Target="http://texreg.sos.state.tx.us/public/readtac$ext.TacPage?sl=R&amp;app=9&amp;p_dir=&amp;p_rloc=&amp;p_tloc=&amp;p_ploc=&amp;pg=1&amp;p_tac=&amp;ti=40&amp;pt=20&amp;ch=809&amp;rl=72" TargetMode="External"/><Relationship Id="rId206" Type="http://schemas.openxmlformats.org/officeDocument/2006/relationships/hyperlink" Target="http://texreg.sos.state.tx.us/public/readtac$ext.TacPage?sl=R&amp;app=9&amp;p_dir=&amp;p_rloc=&amp;p_tloc=&amp;p_ploc=&amp;pg=1&amp;p_tac=&amp;ti=40&amp;pt=20&amp;ch=809&amp;rl=91" TargetMode="External"/><Relationship Id="rId227" Type="http://schemas.openxmlformats.org/officeDocument/2006/relationships/hyperlink" Target="http://texreg.sos.state.tx.us/public/readtac$ext.TacPage?sl=R&amp;app=9&amp;p_dir=&amp;p_rloc=&amp;p_tloc=&amp;p_ploc=&amp;pg=1&amp;p_tac=&amp;ti=40&amp;pt=20&amp;ch=809&amp;rl=93" TargetMode="External"/><Relationship Id="rId248" Type="http://schemas.openxmlformats.org/officeDocument/2006/relationships/hyperlink" Target="https://intra.twc.texas.gov/intranet/gl/docs/rid-67.docx" TargetMode="External"/><Relationship Id="rId269" Type="http://schemas.openxmlformats.org/officeDocument/2006/relationships/hyperlink" Target="http://texreg.sos.state.tx.us/public/readtac$ext.TacPage?sl=R&amp;app=9&amp;p_dir=&amp;p_rloc=&amp;p_tloc=&amp;p_ploc=&amp;pg=1&amp;p_tac=&amp;ti=40&amp;pt=20&amp;ch=809&amp;rl=15" TargetMode="External"/><Relationship Id="rId12" Type="http://schemas.openxmlformats.org/officeDocument/2006/relationships/hyperlink" Target="https://statutes.capitol.texas.gov/Docs/GV/htm/GV.2308.htm" TargetMode="External"/><Relationship Id="rId33" Type="http://schemas.openxmlformats.org/officeDocument/2006/relationships/hyperlink" Target="https://texreg.sos.state.tx.us/public/readtac$ext.TacPage?sl=R&amp;app=9&amp;p_dir=&amp;p_rloc=&amp;p_tloc=&amp;p_ploc=&amp;pg=1&amp;p_tac=&amp;ti=40&amp;pt=20&amp;ch=809&amp;rl=43" TargetMode="External"/><Relationship Id="rId108" Type="http://schemas.openxmlformats.org/officeDocument/2006/relationships/hyperlink" Target="https://texreg.sos.state.tx.us/public/readtac$ext.TacPage?sl=R&amp;app=9&amp;p_dir=&amp;p_rloc=&amp;p_tloc=&amp;p_ploc=&amp;pg=1&amp;p_tac=&amp;ti=40&amp;pt=20&amp;ch=809&amp;rl=2" TargetMode="External"/><Relationship Id="rId129" Type="http://schemas.openxmlformats.org/officeDocument/2006/relationships/hyperlink" Target="http://texreg.sos.state.tx.us/public/readtac$ext.TacPage?sl=R&amp;app=9&amp;p_dir=&amp;p_rloc=&amp;p_tloc=&amp;p_ploc=&amp;pg=1&amp;p_tac=&amp;ti=40&amp;pt=20&amp;ch=809&amp;rl=50" TargetMode="External"/><Relationship Id="rId280" Type="http://schemas.openxmlformats.org/officeDocument/2006/relationships/hyperlink" Target="https://www.twc.texas.gov/sites/default/files/ccel/docs/appendix-parent-notification-of-cacfp-spanish-50-07c1att2-twc.doc" TargetMode="External"/><Relationship Id="rId54" Type="http://schemas.openxmlformats.org/officeDocument/2006/relationships/hyperlink" Target="http://texreg.sos.state.tx.us/public/readtac$ext.TacPage?sl=R&amp;app=9&amp;p_dir=&amp;p_rloc=&amp;p_tloc=&amp;p_ploc=&amp;pg=1&amp;p_tac=&amp;ti=40&amp;pt=20&amp;ch=809&amp;rl=20" TargetMode="External"/><Relationship Id="rId75" Type="http://schemas.openxmlformats.org/officeDocument/2006/relationships/hyperlink" Target="http://texreg.sos.state.tx.us/public/readtac$ext.TacPage?sl=R&amp;app=9&amp;p_dir=&amp;p_rloc=&amp;p_tloc=&amp;p_ploc=&amp;pg=1&amp;p_tac=&amp;ti=40&amp;pt=20&amp;ch=809&amp;rl=17" TargetMode="External"/><Relationship Id="rId96" Type="http://schemas.openxmlformats.org/officeDocument/2006/relationships/hyperlink" Target="https://www.ecfr.gov/current/title-45/part-98" TargetMode="External"/><Relationship Id="rId140" Type="http://schemas.openxmlformats.org/officeDocument/2006/relationships/hyperlink" Target="http://texreg.sos.state.tx.us/public/readtac$ext.TacPage?sl=R&amp;app=9&amp;p_dir=&amp;p_rloc=&amp;p_tloc=&amp;p_ploc=&amp;pg=1&amp;p_tac=&amp;ti=40&amp;pt=20&amp;ch=809&amp;rl=47" TargetMode="External"/><Relationship Id="rId161" Type="http://schemas.openxmlformats.org/officeDocument/2006/relationships/hyperlink" Target="https://texreg.sos.state.tx.us/public/readtac$ext.TacPage?sl=R&amp;app=9&amp;p_dir=&amp;p_rloc=&amp;p_tloc=&amp;p_ploc=&amp;pg=1&amp;p_tac=&amp;ti=40&amp;pt=20&amp;ch=809&amp;rl=51" TargetMode="External"/><Relationship Id="rId182" Type="http://schemas.openxmlformats.org/officeDocument/2006/relationships/hyperlink" Target="http://texreg.sos.state.tx.us/public/readtac$ext.TacPage?sl=R&amp;app=9&amp;p_dir=&amp;p_rloc=&amp;p_tloc=&amp;p_ploc=&amp;pg=1&amp;p_tac=&amp;ti=40&amp;pt=20&amp;ch=809&amp;rl=78" TargetMode="External"/><Relationship Id="rId217" Type="http://schemas.openxmlformats.org/officeDocument/2006/relationships/hyperlink" Target="http://texreg.sos.state.tx.us/public/readtac$ext.TacPage?sl=R&amp;app=9&amp;p_dir=&amp;p_rloc=&amp;p_tloc=&amp;p_ploc=&amp;pg=1&amp;p_tac=&amp;ti=40&amp;pt=20&amp;ch=809&amp;rl=91" TargetMode="External"/><Relationship Id="rId6" Type="http://schemas.openxmlformats.org/officeDocument/2006/relationships/footnotes" Target="footnotes.xml"/><Relationship Id="rId238" Type="http://schemas.openxmlformats.org/officeDocument/2006/relationships/hyperlink" Target="https://www.twc.texas.gov/sites/default/files/ccel/docs/appendix-parent-notification-of-cacfp-50-07c1att2-twc.doc" TargetMode="External"/><Relationship Id="rId259" Type="http://schemas.openxmlformats.org/officeDocument/2006/relationships/hyperlink" Target="http://texreg.sos.state.tx.us/public/readtac$ext.TacPage?sl=R&amp;app=9&amp;p_dir=&amp;p_rloc=&amp;p_tloc=&amp;p_ploc=&amp;pg=1&amp;p_tac=&amp;ti=40&amp;pt=20&amp;ch=809&amp;rl=117" TargetMode="External"/><Relationship Id="rId23" Type="http://schemas.openxmlformats.org/officeDocument/2006/relationships/hyperlink" Target="https://texreg.sos.state.tx.us/public/readtac$ext.TacPage?sl=R&amp;app=9&amp;p_dir=&amp;p_rloc=&amp;p_tloc=&amp;p_ploc=&amp;pg=1&amp;p_tac=&amp;ti=40&amp;pt=20&amp;ch=809&amp;rl=14" TargetMode="External"/><Relationship Id="rId119" Type="http://schemas.openxmlformats.org/officeDocument/2006/relationships/hyperlink" Target="https://texreg.sos.state.tx.us/public/readtac$ext.TacPage?sl=R&amp;app=9&amp;p_dir=&amp;p_rloc=&amp;p_tloc=&amp;p_ploc=&amp;pg=1&amp;p_tac=&amp;ti=40&amp;pt=20&amp;ch=809&amp;rl=44" TargetMode="External"/><Relationship Id="rId270" Type="http://schemas.openxmlformats.org/officeDocument/2006/relationships/hyperlink" Target="https://earlychildhood.texas.gov/child_development.html" TargetMode="External"/><Relationship Id="rId44" Type="http://schemas.openxmlformats.org/officeDocument/2006/relationships/hyperlink" Target="https://texreg.sos.state.tx.us/public/readtac$ext.TacPage?sl=R&amp;app=9&amp;p_dir=&amp;p_rloc=&amp;p_tloc=&amp;p_ploc=&amp;pg=1&amp;p_tac=&amp;ti=40&amp;pt=20&amp;ch=809&amp;rl=117" TargetMode="External"/><Relationship Id="rId65" Type="http://schemas.openxmlformats.org/officeDocument/2006/relationships/hyperlink" Target="https://texreg.sos.state.tx.us/public/readtac$ext.TacPage?sl=R&amp;app=9&amp;p_dir=&amp;p_rloc=&amp;p_tloc=&amp;p_ploc=&amp;pg=1&amp;p_tac=&amp;ti=40&amp;pt=20&amp;ch=809&amp;rl=20" TargetMode="External"/><Relationship Id="rId86" Type="http://schemas.openxmlformats.org/officeDocument/2006/relationships/hyperlink" Target="https://statutes.capitol.texas.gov/Docs/LA/htm/LA.301.htm" TargetMode="External"/><Relationship Id="rId130" Type="http://schemas.openxmlformats.org/officeDocument/2006/relationships/hyperlink" Target="http://texreg.sos.state.tx.us/public/readtac$ext.TacPage?sl=R&amp;app=9&amp;p_dir=&amp;p_rloc=&amp;p_tloc=&amp;p_ploc=&amp;pg=1&amp;p_tac=&amp;ti=40&amp;pt=20&amp;ch=809&amp;rl=50" TargetMode="External"/><Relationship Id="rId151" Type="http://schemas.openxmlformats.org/officeDocument/2006/relationships/hyperlink" Target="https://twcgov.sharepoint.com/sites/ccel/ppqi/CCEL%20WIP%20Tracker%20Library/Child%20Care%20Guide%20Revision%20(Policy%20updates%20and%20removing%20TWIST)/Rule%20Reference:%20&#167;809.43" TargetMode="External"/><Relationship Id="rId172" Type="http://schemas.openxmlformats.org/officeDocument/2006/relationships/hyperlink" Target="https://texreg.sos.state.tx.us/public/readtac$ext.TacPage?sl=R&amp;app=9&amp;p_dir=&amp;p_rloc=&amp;p_tloc=&amp;p_ploc=&amp;pg=1&amp;p_tac=&amp;ti=40&amp;pt=20&amp;ch=809&amp;rl=42" TargetMode="External"/><Relationship Id="rId193" Type="http://schemas.openxmlformats.org/officeDocument/2006/relationships/hyperlink" Target="https://texreg.sos.state.tx.us/public/readtac$ext.TacPage?sl=R&amp;app=9&amp;p_dir=&amp;p_rloc=&amp;p_tloc=&amp;p_ploc=&amp;pg=1&amp;p_tac=&amp;ti=40&amp;pt=20&amp;ch=809&amp;rl=73" TargetMode="External"/><Relationship Id="rId207" Type="http://schemas.openxmlformats.org/officeDocument/2006/relationships/hyperlink" Target="https://www.hhs.texas.gov/providers/protective-services-providers/child-care-regulation" TargetMode="External"/><Relationship Id="rId228" Type="http://schemas.openxmlformats.org/officeDocument/2006/relationships/hyperlink" Target="http://texreg.sos.state.tx.us/public/readtac$ext.TacPage?sl=R&amp;app=9&amp;p_dir=&amp;p_rloc=&amp;p_tloc=&amp;p_ploc=&amp;pg=1&amp;p_tac=&amp;ti=40&amp;pt=20&amp;ch=809&amp;rl=93" TargetMode="External"/><Relationship Id="rId249" Type="http://schemas.openxmlformats.org/officeDocument/2006/relationships/hyperlink" Target="http://texreg.sos.state.tx.us/public/readtac$ext.TacPage?sl=R&amp;app=9&amp;p_dir=&amp;p_rloc=&amp;p_tloc=&amp;p_ploc=&amp;pg=1&amp;p_tac=&amp;ti=40&amp;pt=20&amp;ch=809&amp;rl=112" TargetMode="External"/><Relationship Id="rId13" Type="http://schemas.openxmlformats.org/officeDocument/2006/relationships/hyperlink" Target="https://texreg.sos.state.tx.us/public/readtac$ext.ViewTAC?tac_view=4&amp;ti=40&amp;pt=20&amp;ch=801" TargetMode="External"/><Relationship Id="rId109" Type="http://schemas.openxmlformats.org/officeDocument/2006/relationships/hyperlink" Target="https://ivss.tdcj.texas.gov/offender-search" TargetMode="External"/><Relationship Id="rId260" Type="http://schemas.openxmlformats.org/officeDocument/2006/relationships/hyperlink" Target="http://texreg.sos.state.tx.us/public/readtac$ext.TacPage?sl=R&amp;app=9&amp;p_dir=&amp;p_rloc=&amp;p_tloc=&amp;p_ploc=&amp;pg=1&amp;p_tac=&amp;ti=40&amp;pt=20&amp;ch=809&amp;rl=117" TargetMode="External"/><Relationship Id="rId281" Type="http://schemas.openxmlformats.org/officeDocument/2006/relationships/hyperlink" Target="https://www.twc.texas.gov/sites/default/files/ccel/docs/parent-notification-of-provider-corrective-action-twc.docx" TargetMode="External"/><Relationship Id="rId34" Type="http://schemas.openxmlformats.org/officeDocument/2006/relationships/hyperlink" Target="https://statutes.capitol.texas.gov/Docs/LA/htm/LA.302.htm" TargetMode="External"/><Relationship Id="rId55" Type="http://schemas.openxmlformats.org/officeDocument/2006/relationships/hyperlink" Target="https://texreg.sos.state.tx.us/public/readtac$ext.ViewTAC?tac_view=5&amp;ti=40&amp;pt=20&amp;ch=802&amp;sch=G&amp;rl=Y" TargetMode="External"/><Relationship Id="rId76" Type="http://schemas.openxmlformats.org/officeDocument/2006/relationships/hyperlink" Target="http://texreg.sos.state.tx.us/public/readtac$ext.TacPage?sl=R&amp;app=9&amp;p_dir=&amp;p_rloc=&amp;p_tloc=&amp;p_ploc=&amp;pg=1&amp;p_tac=&amp;ti=40&amp;pt=20&amp;ch=809&amp;rl=17" TargetMode="External"/><Relationship Id="rId97" Type="http://schemas.openxmlformats.org/officeDocument/2006/relationships/hyperlink" Target="https://www.ecfr.gov/current/title-45/subtitle-A/subchapter-A/part-98" TargetMode="External"/><Relationship Id="rId120" Type="http://schemas.openxmlformats.org/officeDocument/2006/relationships/hyperlink" Target="http://texreg.sos.state.tx.us/public/readtac$ext.TacPage?sl=R&amp;app=9&amp;p_dir=&amp;p_rloc=&amp;p_tloc=&amp;p_ploc=&amp;pg=1&amp;p_tac=&amp;ti=40&amp;pt=20&amp;ch=809&amp;rl=50" TargetMode="External"/><Relationship Id="rId141" Type="http://schemas.openxmlformats.org/officeDocument/2006/relationships/hyperlink" Target="https://texreg.sos.state.tx.us/public/readtac$ext.TacPage?sl=R&amp;app=9&amp;p_dir=&amp;p_rloc=&amp;p_tloc=&amp;p_ploc=&amp;pg=1&amp;p_tac=&amp;ti=40&amp;pt=20&amp;ch=809&amp;rl=51" TargetMode="External"/><Relationship Id="rId7" Type="http://schemas.openxmlformats.org/officeDocument/2006/relationships/endnotes" Target="endnotes.xml"/><Relationship Id="rId162" Type="http://schemas.openxmlformats.org/officeDocument/2006/relationships/hyperlink" Target="https://texreg.sos.state.tx.us/public/readtac$ext.TacPage?sl=R&amp;app=9&amp;p_dir=&amp;p_rloc=&amp;p_tloc=&amp;p_ploc=&amp;pg=1&amp;p_tac=&amp;ti=40&amp;pt=20&amp;ch=809&amp;rl=73" TargetMode="External"/><Relationship Id="rId183" Type="http://schemas.openxmlformats.org/officeDocument/2006/relationships/hyperlink" Target="http://texreg.sos.state.tx.us/public/readtac$ext.TacPage?sl=R&amp;app=9&amp;p_dir=&amp;p_rloc=&amp;p_tloc=&amp;p_ploc=&amp;pg=1&amp;p_tac=&amp;ti=40&amp;pt=20&amp;ch=809&amp;rl=78" TargetMode="External"/><Relationship Id="rId218" Type="http://schemas.openxmlformats.org/officeDocument/2006/relationships/hyperlink" Target="http://texreg.sos.state.tx.us/public/readtac$ext.TacPage?sl=R&amp;app=9&amp;p_dir=&amp;p_rloc=&amp;p_tloc=&amp;p_ploc=&amp;pg=1&amp;p_tac=&amp;ti=40&amp;pt=20&amp;ch=809&amp;rl=92" TargetMode="External"/><Relationship Id="rId239" Type="http://schemas.openxmlformats.org/officeDocument/2006/relationships/hyperlink" Target="https://www.twc.texas.gov/sites/default/files/ccel/docs/appendix-parent-notification-of-cacfp-spanish-50-07c1att2-twc.doc" TargetMode="External"/><Relationship Id="rId250" Type="http://schemas.openxmlformats.org/officeDocument/2006/relationships/hyperlink" Target="http://texreg.sos.state.tx.us/public/readtac$ext.TacPage?sl=R&amp;app=9&amp;p_dir=&amp;p_rloc=&amp;p_tloc=&amp;p_ploc=&amp;pg=1&amp;p_tac=&amp;ti=40&amp;pt=20&amp;ch=809&amp;rl=112" TargetMode="External"/><Relationship Id="rId271" Type="http://schemas.openxmlformats.org/officeDocument/2006/relationships/hyperlink" Target="https://www.twc.texas.gov/sites/default/files/ccel/docs/child-care-local-match-agreement-amendment-twc.docx" TargetMode="External"/><Relationship Id="rId24" Type="http://schemas.openxmlformats.org/officeDocument/2006/relationships/hyperlink" Target="https://www.twc.texas.gov/sites/default/files/wf/policy-letter/ta/tab-300-twc.pdf" TargetMode="External"/><Relationship Id="rId45" Type="http://schemas.openxmlformats.org/officeDocument/2006/relationships/hyperlink" Target="http://texreg.sos.state.tx.us/public/readtac$ext.TacPage?sl=R&amp;app=9&amp;p_dir=&amp;p_rloc=&amp;p_tloc=&amp;p_ploc=&amp;pg=1&amp;p_tac=&amp;ti=40&amp;pt=20&amp;ch=809&amp;rl=19" TargetMode="External"/><Relationship Id="rId66" Type="http://schemas.openxmlformats.org/officeDocument/2006/relationships/hyperlink" Target="http://texreg.sos.state.tx.us/public/readtac$ext.TacPage?sl=R&amp;app=9&amp;p_dir=&amp;p_rloc=&amp;p_tloc=&amp;p_ploc=&amp;pg=1&amp;p_tac=&amp;ti=40&amp;pt=20&amp;ch=809&amp;rl=17" TargetMode="External"/><Relationship Id="rId87" Type="http://schemas.openxmlformats.org/officeDocument/2006/relationships/hyperlink" Target="https://statutes.capitol.texas.gov/Docs/LA/htm/LA.301.htm" TargetMode="External"/><Relationship Id="rId110" Type="http://schemas.openxmlformats.org/officeDocument/2006/relationships/hyperlink" Target="http://texreg.sos.state.tx.us/public/readtac$ext.TacPage?sl=R&amp;app=9&amp;p_dir=&amp;p_rloc=&amp;p_tloc=&amp;p_ploc=&amp;pg=1&amp;p_tac=&amp;ti=40&amp;pt=20&amp;ch=809&amp;rl=44" TargetMode="External"/><Relationship Id="rId131" Type="http://schemas.openxmlformats.org/officeDocument/2006/relationships/hyperlink" Target="https://texreg.sos.state.tx.us/public/readtac$ext.TacPage?sl=R&amp;app=9&amp;p_dir=&amp;p_rloc=&amp;p_tloc=&amp;p_ploc=&amp;pg=1&amp;p_tac=&amp;ti=40&amp;pt=20&amp;ch=809&amp;rl=51" TargetMode="External"/><Relationship Id="rId152" Type="http://schemas.openxmlformats.org/officeDocument/2006/relationships/hyperlink" Target="https://texreg.sos.state.tx.us/public/readtac$ext.TacPage?sl=R&amp;app=9&amp;p_dir=&amp;p_rloc=&amp;p_tloc=&amp;p_ploc=&amp;pg=1&amp;p_tac=&amp;ti=40&amp;pt=20&amp;ch=809&amp;rl=43" TargetMode="External"/><Relationship Id="rId173" Type="http://schemas.openxmlformats.org/officeDocument/2006/relationships/image" Target="media/image2.png"/><Relationship Id="rId194" Type="http://schemas.openxmlformats.org/officeDocument/2006/relationships/hyperlink" Target="http://texreg.sos.state.tx.us/public/readtac$ext.TacPage?sl=R&amp;app=9&amp;p_dir=&amp;p_rloc=&amp;p_tloc=&amp;p_ploc=&amp;pg=1&amp;p_tac=&amp;ti=40&amp;pt=20&amp;ch=809&amp;rl=73" TargetMode="External"/><Relationship Id="rId208" Type="http://schemas.openxmlformats.org/officeDocument/2006/relationships/hyperlink" Target="https://www.hhs.texas.gov/providers/protective-services-providers/child-care-regulation/become-a-provider" TargetMode="External"/><Relationship Id="rId229" Type="http://schemas.openxmlformats.org/officeDocument/2006/relationships/hyperlink" Target="http://texreg.sos.state.tx.us/public/readtac$ext.TacPage?sl=R&amp;app=9&amp;p_dir=&amp;p_rloc=&amp;p_tloc=&amp;p_ploc=&amp;pg=1&amp;p_tac=&amp;ti=40&amp;pt=20&amp;ch=809&amp;rl=93" TargetMode="External"/><Relationship Id="rId240" Type="http://schemas.openxmlformats.org/officeDocument/2006/relationships/hyperlink" Target="https://www.twc.texas.gov/sites/default/files/ccel/docs/appendix-parent-notification-of-cacfp-50-07c1att2-twc.doc" TargetMode="External"/><Relationship Id="rId261" Type="http://schemas.openxmlformats.org/officeDocument/2006/relationships/hyperlink" Target="https://childcare.twc.texas.gov/find/welcome" TargetMode="External"/><Relationship Id="rId14" Type="http://schemas.openxmlformats.org/officeDocument/2006/relationships/hyperlink" Target="https://texreg.sos.state.tx.us/public/readtac$ext.TacPage?sl=R&amp;app=9&amp;p_dir=&amp;p_rloc=&amp;p_tloc=&amp;p_ploc=&amp;pg=1&amp;p_tac=&amp;ti=40&amp;pt=20&amp;ch=809&amp;rl=11" TargetMode="External"/><Relationship Id="rId35" Type="http://schemas.openxmlformats.org/officeDocument/2006/relationships/hyperlink" Target="https://twcpublicweb.prod.acquia-sites.com/sites/default/files/wf/policy-letter/wd/01-21-ch1-twc.pdf" TargetMode="External"/><Relationship Id="rId56" Type="http://schemas.openxmlformats.org/officeDocument/2006/relationships/hyperlink" Target="http://texreg.sos.state.tx.us/public/readtac$ext.TacPage?sl=R&amp;app=9&amp;p_dir=&amp;p_rloc=&amp;p_tloc=&amp;p_ploc=&amp;pg=1&amp;p_tac=&amp;ti=40&amp;pt=20&amp;ch=809&amp;rl=20" TargetMode="External"/><Relationship Id="rId77" Type="http://schemas.openxmlformats.org/officeDocument/2006/relationships/hyperlink" Target="http://texreg.sos.state.tx.us/public/readtac$ext.TacPage?sl=R&amp;app=9&amp;p_dir=&amp;p_rloc=&amp;p_tloc=&amp;p_ploc=&amp;pg=1&amp;p_tac=&amp;ti=40&amp;pt=20&amp;ch=809&amp;rl=17" TargetMode="External"/><Relationship Id="rId100" Type="http://schemas.openxmlformats.org/officeDocument/2006/relationships/hyperlink" Target="http://texreg.sos.state.tx.us/public/readtac$ext.TacPage?sl=R&amp;app=9&amp;p_dir=&amp;p_rloc=&amp;p_tloc=&amp;p_ploc=&amp;pg=1&amp;p_tac=&amp;ti=40&amp;pt=20&amp;ch=809&amp;rl=41" TargetMode="External"/><Relationship Id="rId282" Type="http://schemas.openxmlformats.org/officeDocument/2006/relationships/hyperlink" Target="https://www.twc.texas.gov/sites/default/files/wf/policy-letter/wd/16-24-twc.pdf" TargetMode="External"/><Relationship Id="rId8" Type="http://schemas.openxmlformats.org/officeDocument/2006/relationships/hyperlink" Target="https://statutes.capitol.texas.gov/Docs/LA/htm/LA.302.htm" TargetMode="External"/><Relationship Id="rId98" Type="http://schemas.openxmlformats.org/officeDocument/2006/relationships/hyperlink" Target="http://texreg.sos.state.tx.us/public/readtac$ext.TacPage?sl=R&amp;app=9&amp;p_dir=&amp;p_rloc=&amp;p_tloc=&amp;p_ploc=&amp;pg=1&amp;p_tac=&amp;ti=40&amp;pt=20&amp;ch=809&amp;rl=41" TargetMode="External"/><Relationship Id="rId121" Type="http://schemas.openxmlformats.org/officeDocument/2006/relationships/hyperlink" Target="http://texreg.sos.state.tx.us/public/readtac$ext.TacPage?sl=R&amp;app=9&amp;p_dir=&amp;p_rloc=&amp;p_tloc=&amp;p_ploc=&amp;pg=1&amp;p_tac=&amp;ti=40&amp;pt=20&amp;ch=809&amp;rl=42" TargetMode="External"/><Relationship Id="rId142" Type="http://schemas.openxmlformats.org/officeDocument/2006/relationships/hyperlink" Target="https://texreg.sos.state.tx.us/public/readtac$ext.TacPage?sl=R&amp;app=9&amp;p_dir=&amp;p_rloc=&amp;p_tloc=&amp;p_ploc=&amp;pg=1&amp;p_tac=&amp;ti=40&amp;pt=20&amp;ch=809&amp;rl=52" TargetMode="External"/><Relationship Id="rId163" Type="http://schemas.openxmlformats.org/officeDocument/2006/relationships/hyperlink" Target="https://texreg.sos.state.tx.us/public/readtac$ext.TacPage?sl=R&amp;app=9&amp;p_dir=&amp;p_rloc=&amp;p_tloc=&amp;p_ploc=&amp;pg=1&amp;p_tac=&amp;ti=40&amp;pt=20&amp;ch=809&amp;rl=75" TargetMode="External"/><Relationship Id="rId184" Type="http://schemas.openxmlformats.org/officeDocument/2006/relationships/hyperlink" Target="http://texreg.sos.state.tx.us/public/readtac$ext.TacPage?sl=R&amp;app=9&amp;p_dir=&amp;p_rloc=&amp;p_tloc=&amp;p_ploc=&amp;pg=1&amp;p_tac=&amp;ti=40&amp;pt=20&amp;ch=809&amp;rl=42" TargetMode="External"/><Relationship Id="rId219" Type="http://schemas.openxmlformats.org/officeDocument/2006/relationships/hyperlink" Target="http://texreg.sos.state.tx.us/public/readtac$ext.TacPage?sl=R&amp;app=9&amp;p_dir=&amp;p_rloc=&amp;p_tloc=&amp;p_ploc=&amp;pg=1&amp;p_tac=&amp;ti=40&amp;pt=20&amp;ch=809&amp;rl=92" TargetMode="External"/><Relationship Id="rId230" Type="http://schemas.openxmlformats.org/officeDocument/2006/relationships/hyperlink" Target="http://texreg.sos.state.tx.us/public/readtac$ext.TacPage?sl=R&amp;app=9&amp;p_dir=&amp;p_rloc=&amp;p_tloc=&amp;p_ploc=&amp;pg=1&amp;p_tac=&amp;ti=40&amp;pt=20&amp;ch=809&amp;rl=93" TargetMode="External"/><Relationship Id="rId251" Type="http://schemas.openxmlformats.org/officeDocument/2006/relationships/hyperlink" Target="http://texreg.sos.state.tx.us/public/readtac$ext.TacPage?sl=R&amp;app=9&amp;p_dir=&amp;p_rloc=&amp;p_tloc=&amp;p_ploc=&amp;pg=1&amp;p_tac=&amp;ti=40&amp;pt=20&amp;ch=809&amp;rl=113" TargetMode="External"/><Relationship Id="rId25" Type="http://schemas.openxmlformats.org/officeDocument/2006/relationships/hyperlink" Target="https://texreg.sos.state.tx.us/public/readtac$ext.ViewTAC?tac_view=4&amp;ti=40&amp;pt=20&amp;ch=802" TargetMode="External"/><Relationship Id="rId46" Type="http://schemas.openxmlformats.org/officeDocument/2006/relationships/hyperlink" Target="http://texreg.sos.state.tx.us/public/readtac$ext.TacPage?sl=R&amp;app=9&amp;p_dir=&amp;p_rloc=&amp;p_tloc=&amp;p_ploc=&amp;pg=1&amp;p_tac=&amp;ti=40&amp;pt=20&amp;ch=809&amp;rl=19" TargetMode="External"/><Relationship Id="rId67" Type="http://schemas.openxmlformats.org/officeDocument/2006/relationships/hyperlink" Target="http://texreg.sos.state.tx.us/public/readtac$ext.TacPage?sl=R&amp;app=9&amp;p_dir=&amp;p_rloc=&amp;p_tloc=&amp;p_ploc=&amp;pg=1&amp;p_tac=&amp;ti=40&amp;pt=20&amp;ch=809&amp;rl=17" TargetMode="External"/><Relationship Id="rId272" Type="http://schemas.openxmlformats.org/officeDocument/2006/relationships/hyperlink" Target="https://www.twc.texas.gov/sites/default/files/ccel/docs/child-care-local-match-pledge-payment-coupon-certification-of-expenditures-form-twc.xlsx" TargetMode="External"/><Relationship Id="rId88" Type="http://schemas.openxmlformats.org/officeDocument/2006/relationships/hyperlink" Target="http://texreg.sos.state.tx.us/public/readtac$ext.TacPage?sl=R&amp;app=9&amp;p_dir=&amp;p_rloc=&amp;p_tloc=&amp;p_ploc=&amp;pg=1&amp;p_tac=&amp;ti=40&amp;pt=20&amp;ch=809&amp;rl=17" TargetMode="External"/><Relationship Id="rId111" Type="http://schemas.openxmlformats.org/officeDocument/2006/relationships/hyperlink" Target="https://texreg.sos.state.tx.us/public/readtac$ext.TacPage?sl=R&amp;app=9&amp;p_dir=&amp;p_rloc=&amp;p_tloc=&amp;p_ploc=&amp;pg=1&amp;p_tac=&amp;ti=40&amp;pt=20&amp;ch=809&amp;rl=44" TargetMode="External"/><Relationship Id="rId132" Type="http://schemas.openxmlformats.org/officeDocument/2006/relationships/hyperlink" Target="https://texreg.sos.state.tx.us/public/readtac$ext.TacPage?sl=R&amp;app=9&amp;p_dir=&amp;p_rloc=&amp;p_tloc=&amp;p_ploc=&amp;pg=1&amp;p_tac=&amp;ti=40&amp;pt=20&amp;ch=809&amp;rl=50" TargetMode="External"/><Relationship Id="rId153" Type="http://schemas.openxmlformats.org/officeDocument/2006/relationships/hyperlink" Target="https://texreg.sos.state.tx.us/public/readtac$ext.TacPage?sl=R&amp;app=9&amp;p_dir=&amp;p_rloc=&amp;p_tloc=&amp;p_ploc=&amp;pg=1&amp;p_tac=&amp;ti=40&amp;pt=20&amp;ch=809&amp;rl=51" TargetMode="External"/><Relationship Id="rId174" Type="http://schemas.openxmlformats.org/officeDocument/2006/relationships/image" Target="media/image3.png"/><Relationship Id="rId195" Type="http://schemas.openxmlformats.org/officeDocument/2006/relationships/hyperlink" Target="https://texreg.sos.state.tx.us/public/readtac$ext.TacPage?sl=R&amp;app=9&amp;p_dir=&amp;p_rloc=&amp;p_tloc=&amp;p_ploc=&amp;pg=1&amp;p_tac=&amp;ti=40&amp;pt=20&amp;ch=809&amp;rl=51" TargetMode="External"/><Relationship Id="rId209" Type="http://schemas.openxmlformats.org/officeDocument/2006/relationships/hyperlink" Target="https://www.hhs.texas.gov/providers/protective-services-providers/child-care-regulation/become-a-child-care-home-provider/child-care-home-provider-application-forms" TargetMode="External"/><Relationship Id="rId220" Type="http://schemas.openxmlformats.org/officeDocument/2006/relationships/hyperlink" Target="http://texreg.sos.state.tx.us/public/readtac$ext.TacPage?sl=R&amp;app=9&amp;p_dir=&amp;p_rloc=&amp;p_tloc=&amp;p_ploc=&amp;pg=1&amp;p_tac=&amp;ti=40&amp;pt=20&amp;ch=809&amp;rl=92" TargetMode="External"/><Relationship Id="rId241" Type="http://schemas.openxmlformats.org/officeDocument/2006/relationships/hyperlink" Target="https://www.twc.texas.gov/sites/default/files/ccel/docs/appendix-parent-notification-of-cacfp-spanish-50-07c1att2-twc.doc" TargetMode="External"/><Relationship Id="rId15" Type="http://schemas.openxmlformats.org/officeDocument/2006/relationships/hyperlink" Target="https://statutes.capitol.texas.gov/Docs/GV/htm/GV.2308.htm" TargetMode="External"/><Relationship Id="rId36" Type="http://schemas.openxmlformats.org/officeDocument/2006/relationships/hyperlink" Target="https://statutes.capitol.texas.gov/Docs/FA/htm/FA.264.htm" TargetMode="External"/><Relationship Id="rId57" Type="http://schemas.openxmlformats.org/officeDocument/2006/relationships/hyperlink" Target="https://www.twc.texas.gov/programs/child-care/children-with-disabilities" TargetMode="External"/><Relationship Id="rId262" Type="http://schemas.openxmlformats.org/officeDocument/2006/relationships/hyperlink" Target="http://texreg.sos.state.tx.us/public/readtac$ext.TacPage?sl=R&amp;app=9&amp;p_dir=&amp;p_rloc=&amp;p_tloc=&amp;p_ploc=&amp;pg=1&amp;p_tac=&amp;ti=40&amp;pt=20&amp;ch=809&amp;rl=15" TargetMode="External"/><Relationship Id="rId283" Type="http://schemas.openxmlformats.org/officeDocument/2006/relationships/hyperlink" Target="https://www.twc.texas.gov/sites/default/files/wf/policy-letter/wd/16-24%2C%20att1-twc.xlsx" TargetMode="External"/><Relationship Id="rId78" Type="http://schemas.openxmlformats.org/officeDocument/2006/relationships/hyperlink" Target="https://www.ecfr.gov/current/title-45/subtitle-A/subchapter-A/part-98" TargetMode="External"/><Relationship Id="rId99" Type="http://schemas.openxmlformats.org/officeDocument/2006/relationships/hyperlink" Target="https://texreg.sos.state.tx.us/public/readtac$ext.TacPage?sl=R&amp;app=9&amp;p_dir=&amp;p_rloc=&amp;p_tloc=&amp;p_ploc=&amp;pg=1&amp;p_tac=&amp;ti=40&amp;pt=20&amp;ch=809&amp;rl=55" TargetMode="External"/><Relationship Id="rId101" Type="http://schemas.openxmlformats.org/officeDocument/2006/relationships/hyperlink" Target="https://texreg.sos.state.tx.us/public/readtac$ext.TacPage?sl=R&amp;app=9&amp;p_dir=&amp;p_rloc=&amp;p_tloc=&amp;p_ploc=&amp;pg=1&amp;p_tac=&amp;ti=40&amp;pt=20&amp;ch=800&amp;rl=58" TargetMode="External"/><Relationship Id="rId122" Type="http://schemas.openxmlformats.org/officeDocument/2006/relationships/hyperlink" Target="https://texreg.sos.state.tx.us/public/readtac$ext.TacPage?sl=R&amp;app=9&amp;p_dir=&amp;p_rloc=&amp;p_tloc=&amp;p_ploc=&amp;pg=1&amp;p_tac=&amp;ti=40&amp;pt=20&amp;ch=809&amp;rl=44" TargetMode="External"/><Relationship Id="rId143" Type="http://schemas.openxmlformats.org/officeDocument/2006/relationships/hyperlink" Target="https://nche.ed.gov/mckinney-vento-definition/" TargetMode="External"/><Relationship Id="rId164" Type="http://schemas.openxmlformats.org/officeDocument/2006/relationships/hyperlink" Target="http://texreg.sos.state.tx.us/public/readtac$ext.TacPage?sl=R&amp;app=9&amp;p_dir=&amp;p_rloc=&amp;p_tloc=&amp;p_ploc=&amp;pg=1&amp;p_tac=&amp;ti=40&amp;pt=20&amp;ch=809&amp;rl=54" TargetMode="External"/><Relationship Id="rId185" Type="http://schemas.openxmlformats.org/officeDocument/2006/relationships/hyperlink" Target="http://texreg.sos.state.tx.us/public/readtac$ext.TacPage?sl=R&amp;app=9&amp;p_dir=&amp;p_rloc=&amp;p_tloc=&amp;p_ploc=&amp;pg=1&amp;p_tac=&amp;ti=40&amp;pt=20&amp;ch=809&amp;rl=51" TargetMode="External"/><Relationship Id="rId9" Type="http://schemas.openxmlformats.org/officeDocument/2006/relationships/hyperlink" Target="https://nche.ed.gov/mckinney-vento-definition/" TargetMode="External"/><Relationship Id="rId210" Type="http://schemas.openxmlformats.org/officeDocument/2006/relationships/hyperlink" Target="https://www.hhs.texas.gov/services/safety/child-care/contact-child-care-regulation" TargetMode="External"/><Relationship Id="rId26" Type="http://schemas.openxmlformats.org/officeDocument/2006/relationships/hyperlink" Target="https://texreg.sos.state.tx.us/public/readtac$ext.TacPage?sl=R&amp;app=9&amp;p_dir=&amp;p_rloc=&amp;p_tloc=&amp;p_ploc=&amp;pg=1&amp;p_tac=&amp;ti=40&amp;pt=20&amp;ch=809&amp;rl=13" TargetMode="External"/><Relationship Id="rId231" Type="http://schemas.openxmlformats.org/officeDocument/2006/relationships/hyperlink" Target="http://texreg.sos.state.tx.us/public/readtac$ext.TacPage?sl=R&amp;app=9&amp;p_dir=&amp;p_rloc=&amp;p_tloc=&amp;p_ploc=&amp;pg=1&amp;p_tac=&amp;ti=40&amp;pt=20&amp;ch=809&amp;rl=93" TargetMode="External"/><Relationship Id="rId252" Type="http://schemas.openxmlformats.org/officeDocument/2006/relationships/hyperlink" Target="http://texreg.sos.state.tx.us/public/readtac$ext.TacPage?sl=R&amp;app=9&amp;p_dir=&amp;p_rloc=&amp;p_tloc=&amp;p_ploc=&amp;pg=1&amp;p_tac=&amp;ti=40&amp;pt=20&amp;ch=809&amp;rl=113" TargetMode="External"/><Relationship Id="rId273" Type="http://schemas.openxmlformats.org/officeDocument/2006/relationships/hyperlink" Target="https://www.twc.texas.gov/sites/default/files/ccel/docs/parent-agreement-to-report-child-care-attendance-twc.pdf" TargetMode="External"/><Relationship Id="rId47" Type="http://schemas.openxmlformats.org/officeDocument/2006/relationships/hyperlink" Target="http://texreg.sos.state.tx.us/public/readtac$ext.TacPage?sl=R&amp;app=9&amp;p_dir=&amp;p_rloc=&amp;p_tloc=&amp;p_ploc=&amp;pg=1&amp;p_tac=&amp;ti=40&amp;pt=20&amp;ch=809&amp;rl=20" TargetMode="External"/><Relationship Id="rId68" Type="http://schemas.openxmlformats.org/officeDocument/2006/relationships/hyperlink" Target="http://texreg.sos.state.tx.us/public/readtac$ext.TacPage?sl=R&amp;app=9&amp;p_dir=&amp;p_rloc=&amp;p_tloc=&amp;p_ploc=&amp;pg=1&amp;p_tac=&amp;ti=40&amp;pt=20&amp;ch=809&amp;rl=17" TargetMode="External"/><Relationship Id="rId89" Type="http://schemas.openxmlformats.org/officeDocument/2006/relationships/hyperlink" Target="https://texreg.sos.state.tx.us/public/readtac$ext.TacPage?sl=R&amp;app=9&amp;p_dir=&amp;p_rloc=&amp;p_tloc=&amp;p_ploc=&amp;pg=1&amp;p_tac=&amp;ti=40&amp;pt=20&amp;ch=800&amp;rl=73" TargetMode="External"/><Relationship Id="rId112" Type="http://schemas.openxmlformats.org/officeDocument/2006/relationships/hyperlink" Target="http://texreg.sos.state.tx.us/public/readtac$ext.TacPage?sl=R&amp;app=9&amp;p_dir=&amp;p_rloc=&amp;p_tloc=&amp;p_ploc=&amp;pg=1&amp;p_tac=&amp;ti=40&amp;pt=20&amp;ch=809&amp;rl=44" TargetMode="External"/><Relationship Id="rId133" Type="http://schemas.openxmlformats.org/officeDocument/2006/relationships/hyperlink" Target="http://texreg.sos.state.tx.us/public/readtac$ext.TacPage?sl=R&amp;app=9&amp;p_dir=&amp;p_rloc=&amp;p_tloc=&amp;p_ploc=&amp;pg=1&amp;p_tac=&amp;ti=40&amp;pt=20&amp;ch=809&amp;rl=50" TargetMode="External"/><Relationship Id="rId154" Type="http://schemas.openxmlformats.org/officeDocument/2006/relationships/hyperlink" Target="https://texreg.sos.state.tx.us/public/readtac$ext.TacPage?sl=R&amp;app=9&amp;p_dir=&amp;p_rloc=&amp;p_tloc=&amp;p_ploc=&amp;pg=1&amp;p_tac=&amp;ti=40&amp;pt=20&amp;ch=809&amp;rl=51" TargetMode="External"/><Relationship Id="rId175" Type="http://schemas.openxmlformats.org/officeDocument/2006/relationships/hyperlink" Target="https://texreg.sos.state.tx.us/public/readtac$ext.TacPage?sl=R&amp;app=9&amp;p_dir=&amp;p_rloc=&amp;p_tloc=&amp;p_ploc=&amp;pg=1&amp;p_tac=&amp;ti=40&amp;pt=20&amp;ch=809&amp;rl=55" TargetMode="External"/><Relationship Id="rId196" Type="http://schemas.openxmlformats.org/officeDocument/2006/relationships/hyperlink" Target="https://texreg.sos.state.tx.us/public/readtac$ext.ViewTAC?tac_view=4&amp;ti=40&amp;pt=20&amp;ch=823" TargetMode="External"/><Relationship Id="rId200" Type="http://schemas.openxmlformats.org/officeDocument/2006/relationships/hyperlink" Target="http://texreg.sos.state.tx.us/public/readtac$ext.TacPage?sl=R&amp;app=9&amp;p_dir=&amp;p_rloc=&amp;p_tloc=&amp;p_ploc=&amp;pg=1&amp;p_tac=&amp;ti=40&amp;pt=20&amp;ch=809&amp;rl=75" TargetMode="External"/><Relationship Id="rId16" Type="http://schemas.openxmlformats.org/officeDocument/2006/relationships/hyperlink" Target="https://texreg.sos.state.tx.us/public/readtac$ext.TacPage?sl=R&amp;app=9&amp;p_dir=&amp;p_rloc=&amp;p_tloc=&amp;p_ploc=&amp;pg=1&amp;p_tac=&amp;ti=40&amp;pt=20&amp;ch=809&amp;rl=12" TargetMode="External"/><Relationship Id="rId221" Type="http://schemas.openxmlformats.org/officeDocument/2006/relationships/hyperlink" Target="https://texreg.sos.state.tx.us/public/readtac$ext.TacPage?sl=R&amp;app=9&amp;p_dir=&amp;p_rloc=&amp;p_tloc=&amp;p_ploc=&amp;pg=1&amp;p_tac=&amp;ti=40&amp;pt=20&amp;ch=809&amp;rl=92" TargetMode="External"/><Relationship Id="rId242" Type="http://schemas.openxmlformats.org/officeDocument/2006/relationships/hyperlink" Target="http://texreg.sos.state.tx.us/public/readtac$ext.TacPage?sl=R&amp;app=9&amp;p_dir=&amp;p_rloc=&amp;p_tloc=&amp;p_ploc=&amp;pg=1&amp;p_tac=&amp;ti=40&amp;pt=20&amp;ch=809&amp;rl=94" TargetMode="External"/><Relationship Id="rId263" Type="http://schemas.openxmlformats.org/officeDocument/2006/relationships/hyperlink" Target="https://earlychildhood.texas.gov/" TargetMode="External"/><Relationship Id="rId284" Type="http://schemas.openxmlformats.org/officeDocument/2006/relationships/footer" Target="footer1.xml"/><Relationship Id="rId37" Type="http://schemas.openxmlformats.org/officeDocument/2006/relationships/hyperlink" Target="https://www.ecfr.gov/current/title-45/subtitle-A/subchapter-A/part-98" TargetMode="External"/><Relationship Id="rId58" Type="http://schemas.openxmlformats.org/officeDocument/2006/relationships/hyperlink" Target="https://www.ada.gov/law-and-regs/ada/" TargetMode="External"/><Relationship Id="rId79" Type="http://schemas.openxmlformats.org/officeDocument/2006/relationships/hyperlink" Target="https://www.ecfr.gov/current/title-45/part-98" TargetMode="External"/><Relationship Id="rId102" Type="http://schemas.openxmlformats.org/officeDocument/2006/relationships/hyperlink" Target="https://texreg.sos.state.tx.us/public/readtac$ext.TacPage?sl=R&amp;app=9&amp;p_dir=&amp;p_rloc=&amp;p_tloc=&amp;p_ploc=&amp;pg=1&amp;p_tac=&amp;ti=40&amp;pt=20&amp;ch=809&amp;rl=53" TargetMode="External"/><Relationship Id="rId123" Type="http://schemas.openxmlformats.org/officeDocument/2006/relationships/hyperlink" Target="https://texreg.sos.state.tx.us/public/readtac$ext.TacPage?sl=R&amp;app=9&amp;p_dir=&amp;p_rloc=&amp;p_tloc=&amp;p_ploc=&amp;pg=1&amp;p_tac=&amp;ti=40&amp;pt=20&amp;ch=809&amp;rl=44" TargetMode="External"/><Relationship Id="rId144" Type="http://schemas.openxmlformats.org/officeDocument/2006/relationships/hyperlink" Target="https://texreg.sos.state.tx.us/public/readtac$ext.TacPage?sl=R&amp;app=9&amp;p_dir=&amp;p_rloc=&amp;p_tloc=&amp;p_ploc=&amp;pg=1&amp;p_tac=&amp;ti=40&amp;pt=20&amp;ch=809&amp;rl=52" TargetMode="External"/><Relationship Id="rId90" Type="http://schemas.openxmlformats.org/officeDocument/2006/relationships/hyperlink" Target="https://texreg.sos.state.tx.us/public/readtac$ext.TacPage?sl=R&amp;app=9&amp;p_dir=&amp;p_rloc=&amp;p_tloc=&amp;p_ploc=&amp;pg=1&amp;p_tac=&amp;ti=40&amp;pt=20&amp;ch=800&amp;rl=73" TargetMode="External"/><Relationship Id="rId165" Type="http://schemas.openxmlformats.org/officeDocument/2006/relationships/hyperlink" Target="http://texreg.sos.state.tx.us/public/readtac$ext.TacPage?sl=R&amp;app=9&amp;p_dir=&amp;p_rloc=&amp;p_tloc=&amp;p_ploc=&amp;pg=1&amp;p_tac=&amp;ti=40&amp;pt=20&amp;ch=809&amp;rl=54" TargetMode="External"/><Relationship Id="rId186" Type="http://schemas.openxmlformats.org/officeDocument/2006/relationships/hyperlink" Target="http://texreg.sos.state.tx.us/public/readtac$ext.TacPage?sl=R&amp;app=9&amp;p_dir=&amp;p_rloc=&amp;p_tloc=&amp;p_ploc=&amp;pg=1&amp;p_tac=&amp;ti=40&amp;pt=20&amp;ch=809&amp;rl=51" TargetMode="External"/><Relationship Id="rId211" Type="http://schemas.openxmlformats.org/officeDocument/2006/relationships/hyperlink" Target="https://www.twc.texas.gov/sites/default/files/ccel/docs/requirements-for-listed-family-homes-twc.pdf" TargetMode="External"/><Relationship Id="rId232" Type="http://schemas.openxmlformats.org/officeDocument/2006/relationships/hyperlink" Target="http://texreg.sos.state.tx.us/public/readtac$ext.TacPage?sl=R&amp;app=9&amp;p_dir=&amp;p_rloc=&amp;p_tloc=&amp;p_ploc=&amp;pg=1&amp;p_tac=&amp;ti=40&amp;pt=20&amp;ch=809&amp;rl=93" TargetMode="External"/><Relationship Id="rId253" Type="http://schemas.openxmlformats.org/officeDocument/2006/relationships/hyperlink" Target="http://texreg.sos.state.tx.us/public/readtac$ext.TacPage?sl=R&amp;app=9&amp;p_dir=&amp;p_rloc=&amp;p_tloc=&amp;p_ploc=&amp;pg=1&amp;p_tac=&amp;ti=40&amp;pt=20&amp;ch=809&amp;rl=114" TargetMode="External"/><Relationship Id="rId274" Type="http://schemas.openxmlformats.org/officeDocument/2006/relationships/hyperlink" Target="https://www.twc.texas.gov/sites/default/files/ccel/docs/cc-eligibility-documentation-log-twc.docx" TargetMode="External"/><Relationship Id="rId27" Type="http://schemas.openxmlformats.org/officeDocument/2006/relationships/hyperlink" Target="https://www.twc.texas.gov/sites/default/files/wf/policy-letter/fdcm/fdcm-01-24-twc.pdf" TargetMode="External"/><Relationship Id="rId48" Type="http://schemas.openxmlformats.org/officeDocument/2006/relationships/hyperlink" Target="http://texreg.sos.state.tx.us/public/readtac$ext.TacPage?sl=R&amp;app=9&amp;p_dir=&amp;p_rloc=&amp;p_tloc=&amp;p_ploc=&amp;pg=1&amp;p_tac=&amp;ti=40&amp;pt=20&amp;ch=809&amp;rl=20" TargetMode="External"/><Relationship Id="rId69" Type="http://schemas.openxmlformats.org/officeDocument/2006/relationships/hyperlink" Target="https://www.twc.texas.gov/sites/default/files/wf/policy-letter/ta/tab-251ch1.pdf" TargetMode="External"/><Relationship Id="rId113" Type="http://schemas.openxmlformats.org/officeDocument/2006/relationships/hyperlink" Target="https://texreg.sos.state.tx.us/public/readtac$ext.TacPage?sl=R&amp;app=9&amp;p_dir=&amp;p_rloc=&amp;p_tloc=&amp;p_ploc=&amp;pg=1&amp;p_tac=&amp;ti=40&amp;pt=20&amp;ch=809&amp;rl=44" TargetMode="External"/><Relationship Id="rId134" Type="http://schemas.openxmlformats.org/officeDocument/2006/relationships/hyperlink" Target="http://texreg.sos.state.tx.us/public/readtac$ext.TacPage?sl=R&amp;app=9&amp;p_dir=&amp;p_rloc=&amp;p_tloc=&amp;p_ploc=&amp;pg=1&amp;p_tac=&amp;ti=40&amp;pt=20&amp;ch=809&amp;rl=50" TargetMode="External"/><Relationship Id="rId80" Type="http://schemas.openxmlformats.org/officeDocument/2006/relationships/hyperlink" Target="https://www.ecfr.gov/current/title-45/part-98" TargetMode="External"/><Relationship Id="rId155" Type="http://schemas.openxmlformats.org/officeDocument/2006/relationships/hyperlink" Target="https://texreg.sos.state.tx.us/public/readtac$ext.TacPage?sl=R&amp;app=9&amp;p_dir=&amp;p_rloc=&amp;p_tloc=&amp;p_ploc=&amp;pg=1&amp;p_tac=&amp;ti=40&amp;pt=20&amp;ch=809&amp;rl=73" TargetMode="External"/><Relationship Id="rId176" Type="http://schemas.openxmlformats.org/officeDocument/2006/relationships/hyperlink" Target="http://texreg.sos.state.tx.us/public/readtac$ext.TacPage?sl=R&amp;app=9&amp;p_dir=&amp;p_rloc=&amp;p_tloc=&amp;p_ploc=&amp;pg=1&amp;p_tac=&amp;ti=40&amp;pt=20&amp;ch=809&amp;rl=72" TargetMode="External"/><Relationship Id="rId197" Type="http://schemas.openxmlformats.org/officeDocument/2006/relationships/hyperlink" Target="https://texreg.sos.state.tx.us/public/readtac$ext.ViewTAC?tac_view=4&amp;ti=40&amp;pt=20&amp;ch=823" TargetMode="External"/><Relationship Id="rId201" Type="http://schemas.openxmlformats.org/officeDocument/2006/relationships/hyperlink" Target="https://texreg.sos.state.tx.us/public/readtac$ext.TacPage?sl=R&amp;app=9&amp;p_dir=&amp;p_rloc=&amp;p_tloc=&amp;p_ploc=&amp;pg=1&amp;p_tac=&amp;ti=40&amp;pt=20&amp;ch=809&amp;rl=78" TargetMode="External"/><Relationship Id="rId222" Type="http://schemas.openxmlformats.org/officeDocument/2006/relationships/hyperlink" Target="http://texreg.sos.state.tx.us/public/readtac$ext.TacPage?sl=R&amp;app=9&amp;p_dir=&amp;p_rloc=&amp;p_tloc=&amp;p_ploc=&amp;pg=1&amp;p_tac=&amp;ti=40&amp;pt=20&amp;ch=809&amp;rl=92" TargetMode="External"/><Relationship Id="rId243" Type="http://schemas.openxmlformats.org/officeDocument/2006/relationships/hyperlink" Target="http://texreg.sos.state.tx.us/public/readtac$ext.TacPage?sl=R&amp;app=9&amp;p_dir=&amp;p_rloc=&amp;p_tloc=&amp;p_ploc=&amp;pg=1&amp;p_tac=&amp;ti=40&amp;pt=20&amp;ch=809&amp;rl=94" TargetMode="External"/><Relationship Id="rId264" Type="http://schemas.openxmlformats.org/officeDocument/2006/relationships/hyperlink" Target="https://statutes.capitol.texas.gov/Docs/GV/htm/GV.2308.htm" TargetMode="External"/><Relationship Id="rId285" Type="http://schemas.openxmlformats.org/officeDocument/2006/relationships/fontTable" Target="fontTable.xml"/><Relationship Id="rId17" Type="http://schemas.openxmlformats.org/officeDocument/2006/relationships/hyperlink" Target="https://statutes.capitol.texas.gov/Docs/ED/htm/ED.29.htm" TargetMode="External"/><Relationship Id="rId38" Type="http://schemas.openxmlformats.org/officeDocument/2006/relationships/hyperlink" Target="https://www.ecfr.gov/current/title-45/subtitle-A/subchapter-A/part-98" TargetMode="External"/><Relationship Id="rId59" Type="http://schemas.openxmlformats.org/officeDocument/2006/relationships/hyperlink" Target="http://www.ada.gov/childqanda.htm" TargetMode="External"/><Relationship Id="rId103" Type="http://schemas.openxmlformats.org/officeDocument/2006/relationships/hyperlink" Target="http://texreg.sos.state.tx.us/public/readtac$ext.TacPage?sl=R&amp;app=9&amp;p_dir=&amp;p_rloc=&amp;p_tloc=&amp;p_ploc=&amp;pg=1&amp;p_tac=&amp;ti=40&amp;pt=20&amp;ch=809&amp;rl=42" TargetMode="External"/><Relationship Id="rId124" Type="http://schemas.openxmlformats.org/officeDocument/2006/relationships/hyperlink" Target="https://www.twc.texas.gov/sites/default/files/ccel/docs/cc-eligibility-documentation-log-twc.docx" TargetMode="External"/><Relationship Id="rId70" Type="http://schemas.openxmlformats.org/officeDocument/2006/relationships/hyperlink" Target="http://texreg.sos.state.tx.us/public/readtac$ext.TacPage?sl=R&amp;app=9&amp;p_dir=&amp;p_rloc=&amp;p_tloc=&amp;p_ploc=&amp;pg=1&amp;p_tac=&amp;ti=40&amp;pt=20&amp;ch=809&amp;rl=17" TargetMode="External"/><Relationship Id="rId91" Type="http://schemas.openxmlformats.org/officeDocument/2006/relationships/hyperlink" Target="mailto:ccm.agreements@twc.texas.gov" TargetMode="External"/><Relationship Id="rId145" Type="http://schemas.openxmlformats.org/officeDocument/2006/relationships/hyperlink" Target="https://texreg.sos.state.tx.us/public/readtac$ext.TacPage?sl=R&amp;app=9&amp;p_dir=&amp;p_rloc=&amp;p_tloc=&amp;p_ploc=&amp;pg=1&amp;p_tac=&amp;ti=40&amp;pt=20&amp;ch=809&amp;rl=117" TargetMode="External"/><Relationship Id="rId166" Type="http://schemas.openxmlformats.org/officeDocument/2006/relationships/hyperlink" Target="http://texreg.sos.state.tx.us/public/readtac$ext.TacPage?sl=R&amp;app=9&amp;p_dir=&amp;p_rloc=&amp;p_tloc=&amp;p_ploc=&amp;pg=1&amp;p_tac=&amp;ti=40&amp;pt=20&amp;ch=809&amp;rl=54" TargetMode="External"/><Relationship Id="rId187" Type="http://schemas.openxmlformats.org/officeDocument/2006/relationships/hyperlink" Target="https://texreg.sos.state.tx.us/public/readtac$ext.TacPage?sl=R&amp;app=9&amp;p_dir=&amp;p_rloc=&amp;p_tloc=&amp;p_ploc=&amp;pg=1&amp;p_tac=&amp;ti=40&amp;pt=20&amp;ch=809&amp;rl=22" TargetMode="External"/><Relationship Id="rId1" Type="http://schemas.openxmlformats.org/officeDocument/2006/relationships/customXml" Target="../customXml/item1.xml"/><Relationship Id="rId212" Type="http://schemas.openxmlformats.org/officeDocument/2006/relationships/hyperlink" Target="http://texreg.sos.state.tx.us/public/readtac$ext.TacPage?sl=R&amp;app=9&amp;p_dir=&amp;p_rloc=&amp;p_tloc=&amp;p_ploc=&amp;pg=1&amp;p_tac=&amp;ti=40&amp;pt=20&amp;ch=809&amp;rl=91" TargetMode="External"/><Relationship Id="rId233" Type="http://schemas.openxmlformats.org/officeDocument/2006/relationships/hyperlink" Target="http://texreg.sos.state.tx.us/public/readtac$ext.TacPage?sl=R&amp;app=9&amp;p_dir=&amp;p_rloc=&amp;p_tloc=&amp;p_ploc=&amp;pg=1&amp;p_tac=&amp;ti=40&amp;pt=20&amp;ch=809&amp;rl=93" TargetMode="External"/><Relationship Id="rId254" Type="http://schemas.openxmlformats.org/officeDocument/2006/relationships/hyperlink" Target="http://texreg.sos.state.tx.us/public/readtac$ext.TacPage?sl=R&amp;app=9&amp;p_dir=&amp;p_rloc=&amp;p_tloc=&amp;p_ploc=&amp;pg=1&amp;p_tac=&amp;ti=40&amp;pt=20&amp;ch=809&amp;rl=115" TargetMode="External"/><Relationship Id="rId28" Type="http://schemas.openxmlformats.org/officeDocument/2006/relationships/hyperlink" Target="https://www.ecfr.gov/current/title-45/subtitle-A/subchapter-A/part-98" TargetMode="External"/><Relationship Id="rId49" Type="http://schemas.openxmlformats.org/officeDocument/2006/relationships/hyperlink" Target="http://texreg.sos.state.tx.us/public/readtac$ext.TacPage?sl=R&amp;app=9&amp;p_dir=&amp;p_rloc=&amp;p_tloc=&amp;p_ploc=&amp;pg=1&amp;p_tac=&amp;ti=40&amp;pt=20&amp;ch=809&amp;rl=20" TargetMode="External"/><Relationship Id="rId114" Type="http://schemas.openxmlformats.org/officeDocument/2006/relationships/hyperlink" Target="https://texreg.sos.state.tx.us/public/readtac$ext.TacPage?sl=R&amp;app=9&amp;p_dir=&amp;p_rloc=&amp;p_tloc=&amp;p_ploc=&amp;pg=1&amp;p_tac=&amp;ti=40&amp;pt=20&amp;ch=809&amp;rl=44" TargetMode="External"/><Relationship Id="rId275" Type="http://schemas.openxmlformats.org/officeDocument/2006/relationships/hyperlink" Target="https://www.twc.texas.gov/sites/default/files/ccel/docs/military-income-sources-twc.pdf" TargetMode="External"/><Relationship Id="rId60" Type="http://schemas.openxmlformats.org/officeDocument/2006/relationships/hyperlink" Target="https://texreg.sos.state.tx.us/public/readtac$ext.TacPage?sl=R&amp;app=9&amp;p_dir=&amp;p_rloc=&amp;p_tloc=&amp;p_ploc=&amp;pg=1&amp;p_tac=&amp;ti=40&amp;pt=20&amp;ch=809&amp;rl=20" TargetMode="External"/><Relationship Id="rId81" Type="http://schemas.openxmlformats.org/officeDocument/2006/relationships/hyperlink" Target="https://statutes.capitol.texas.gov/Docs/LA/htm/LA.301.htm" TargetMode="External"/><Relationship Id="rId135" Type="http://schemas.openxmlformats.org/officeDocument/2006/relationships/hyperlink" Target="http://texreg.sos.state.tx.us/public/readtac$ext.TacPage?sl=R&amp;app=9&amp;p_dir=&amp;p_rloc=&amp;p_tloc=&amp;p_ploc=&amp;pg=1&amp;p_tac=&amp;ti=40&amp;pt=20&amp;ch=809&amp;rl=45" TargetMode="External"/><Relationship Id="rId156" Type="http://schemas.openxmlformats.org/officeDocument/2006/relationships/hyperlink" Target="https://texreg.sos.state.tx.us/public/readtac$ext.TacPage?sl=R&amp;app=9&amp;p_dir=&amp;p_rloc=&amp;p_tloc=&amp;p_ploc=&amp;pg=1&amp;p_tac=&amp;ti=40&amp;pt=20&amp;ch=809&amp;rl=51" TargetMode="External"/><Relationship Id="rId177" Type="http://schemas.openxmlformats.org/officeDocument/2006/relationships/hyperlink" Target="https://www.twc.texas.gov/sites/default/files/ccel/docs/cc-eligibility-documentation-log-twc.docx" TargetMode="External"/><Relationship Id="rId198" Type="http://schemas.openxmlformats.org/officeDocument/2006/relationships/hyperlink" Target="http://texreg.sos.state.tx.us/public/readtac$ext.TacPage?sl=R&amp;app=9&amp;p_dir=&amp;p_rloc=&amp;p_tloc=&amp;p_ploc=&amp;pg=1&amp;p_tac=&amp;ti=40&amp;pt=20&amp;ch=809&amp;rl=74" TargetMode="External"/><Relationship Id="rId202" Type="http://schemas.openxmlformats.org/officeDocument/2006/relationships/hyperlink" Target="https://texreg.sos.state.tx.us/public/readtac$ext.TacPage?sl=R&amp;app=9&amp;p_dir=&amp;p_rloc=&amp;p_tloc=&amp;p_ploc=&amp;pg=1&amp;p_tac=&amp;ti=40&amp;pt=20&amp;ch=809&amp;rl=78" TargetMode="External"/><Relationship Id="rId223" Type="http://schemas.openxmlformats.org/officeDocument/2006/relationships/hyperlink" Target="https://texreg.sos.state.tx.us/public/readtac$ext.TacPage?sl=R&amp;app=9&amp;p_dir=&amp;p_rloc=&amp;p_tloc=&amp;p_ploc=&amp;pg=1&amp;p_tac=&amp;ti=40&amp;pt=20&amp;ch=809&amp;rl=92" TargetMode="External"/><Relationship Id="rId244" Type="http://schemas.openxmlformats.org/officeDocument/2006/relationships/hyperlink" Target="http://texreg.sos.state.tx.us/public/readtac$ext.TacPage?sl=R&amp;app=9&amp;p_dir=&amp;p_rloc=&amp;p_tloc=&amp;p_ploc=&amp;pg=1&amp;p_tac=&amp;ti=40&amp;pt=20&amp;ch=809&amp;rl=94" TargetMode="External"/><Relationship Id="rId18" Type="http://schemas.openxmlformats.org/officeDocument/2006/relationships/hyperlink" Target="https://statutes.capitol.texas.gov/Docs/LA/htm/LA.302.htm" TargetMode="External"/><Relationship Id="rId39" Type="http://schemas.openxmlformats.org/officeDocument/2006/relationships/hyperlink" Target="https://texreg.sos.state.tx.us/public/readtac$ext.TacPage?sl=R&amp;app=9&amp;p_dir=&amp;p_rloc=&amp;p_tloc=&amp;p_ploc=&amp;pg=1&amp;p_tac=&amp;ti=40&amp;pt=20&amp;ch=809&amp;rl=43" TargetMode="External"/><Relationship Id="rId265" Type="http://schemas.openxmlformats.org/officeDocument/2006/relationships/hyperlink" Target="https://statutes.capitol.texas.gov/Docs/ED/htm/ED.29.htm" TargetMode="External"/><Relationship Id="rId286" Type="http://schemas.openxmlformats.org/officeDocument/2006/relationships/theme" Target="theme/theme1.xml"/><Relationship Id="rId50" Type="http://schemas.openxmlformats.org/officeDocument/2006/relationships/hyperlink" Target="https://texreg.sos.state.tx.us/public/readtac$ext.TacPage?sl=R&amp;app=9&amp;p_dir=&amp;p_rloc=&amp;p_tloc=&amp;p_ploc=&amp;pg=1&amp;p_tac=&amp;ti=40&amp;pt=20&amp;ch=809&amp;rl=20" TargetMode="External"/><Relationship Id="rId104" Type="http://schemas.openxmlformats.org/officeDocument/2006/relationships/hyperlink" Target="https://www.twc.texas.gov/sites/default/files/ccel/docs/cc-eligibility-documentation-log-twc.docx" TargetMode="External"/><Relationship Id="rId125" Type="http://schemas.openxmlformats.org/officeDocument/2006/relationships/hyperlink" Target="https://texreg.sos.state.tx.us/public/readtac$ext.TacPage?sl=R&amp;app=9&amp;p_dir=&amp;p_rloc=&amp;p_tloc=&amp;p_ploc=&amp;pg=1&amp;p_tac=&amp;ti=40&amp;pt=20&amp;ch=809&amp;rl=73" TargetMode="External"/><Relationship Id="rId146" Type="http://schemas.openxmlformats.org/officeDocument/2006/relationships/hyperlink" Target="https://nche.ed.gov/mckinney-vento-definition/" TargetMode="External"/><Relationship Id="rId167" Type="http://schemas.openxmlformats.org/officeDocument/2006/relationships/hyperlink" Target="http://texreg.sos.state.tx.us/public/readtac$ext.TacPage?sl=R&amp;app=9&amp;p_dir=&amp;p_rloc=&amp;p_tloc=&amp;p_ploc=&amp;pg=1&amp;p_tac=&amp;ti=40&amp;pt=20&amp;ch=809&amp;rl=54" TargetMode="External"/><Relationship Id="rId188" Type="http://schemas.openxmlformats.org/officeDocument/2006/relationships/hyperlink" Target="https://texreg.sos.state.tx.us/public/readtac$ext.TacPage?sl=R&amp;app=9&amp;p_dir=&amp;p_rloc=&amp;p_tloc=&amp;p_ploc=&amp;pg=1&amp;p_tac=&amp;ti=40&amp;pt=20&amp;ch=809&amp;rl=18" TargetMode="External"/><Relationship Id="rId71" Type="http://schemas.openxmlformats.org/officeDocument/2006/relationships/hyperlink" Target="http://texreg.sos.state.tx.us/public/readtac$ext.TacPage?sl=R&amp;app=9&amp;p_dir=&amp;p_rloc=&amp;p_tloc=&amp;p_ploc=&amp;pg=1&amp;p_tac=&amp;ti=40&amp;pt=20&amp;ch=809&amp;rl=17" TargetMode="External"/><Relationship Id="rId92" Type="http://schemas.openxmlformats.org/officeDocument/2006/relationships/hyperlink" Target="mailto:ccm.agreements@twc.texas.gov" TargetMode="External"/><Relationship Id="rId213" Type="http://schemas.openxmlformats.org/officeDocument/2006/relationships/hyperlink" Target="https://statutes.capitol.texas.gov/Docs/HR/htm/HR.42.htm" TargetMode="External"/><Relationship Id="rId234" Type="http://schemas.openxmlformats.org/officeDocument/2006/relationships/hyperlink" Target="https://statutes.capitol.texas.gov/Docs/LA/htm/LA.213.htm" TargetMode="External"/><Relationship Id="rId2" Type="http://schemas.openxmlformats.org/officeDocument/2006/relationships/numbering" Target="numbering.xml"/><Relationship Id="rId29" Type="http://schemas.openxmlformats.org/officeDocument/2006/relationships/hyperlink" Target="https://texreg.sos.state.tx.us/public/readtac$ext.TacPage?sl=R&amp;app=9&amp;p_dir=&amp;p_rloc=&amp;p_tloc=&amp;p_ploc=&amp;pg=1&amp;p_tac=&amp;ti=40&amp;pt=20&amp;ch=800&amp;rl=58" TargetMode="External"/><Relationship Id="rId255" Type="http://schemas.openxmlformats.org/officeDocument/2006/relationships/hyperlink" Target="http://texreg.sos.state.tx.us/public/readtac$ext.TacPage?sl=R&amp;app=9&amp;p_dir=&amp;p_rloc=&amp;p_tloc=&amp;p_ploc=&amp;pg=1&amp;p_tac=&amp;ti=40&amp;pt=20&amp;ch=809&amp;rl=115" TargetMode="External"/><Relationship Id="rId276" Type="http://schemas.openxmlformats.org/officeDocument/2006/relationships/hyperlink" Target="https://www.twc.texas.gov/sites/default/files/ccel/docs/veterans-income-sources-twc.pdf" TargetMode="External"/><Relationship Id="rId40" Type="http://schemas.openxmlformats.org/officeDocument/2006/relationships/hyperlink" Target="https://texreg.sos.state.tx.us/public/readtac$ext.TacPage?sl=R&amp;app=9&amp;p_dir=&amp;p_rloc=&amp;p_tloc=&amp;p_ploc=&amp;pg=1&amp;p_tac=&amp;ti=40&amp;pt=20&amp;ch=809&amp;rl=18" TargetMode="External"/><Relationship Id="rId115" Type="http://schemas.openxmlformats.org/officeDocument/2006/relationships/hyperlink" Target="https://texreg.sos.state.tx.us/public/readtac$ext.TacPage?sl=R&amp;app=9&amp;p_dir=&amp;p_rloc=&amp;p_tloc=&amp;p_ploc=&amp;pg=1&amp;p_tac=&amp;ti=40&amp;pt=20&amp;ch=809&amp;rl=44" TargetMode="External"/><Relationship Id="rId136" Type="http://schemas.openxmlformats.org/officeDocument/2006/relationships/hyperlink" Target="http://texreg.sos.state.tx.us/public/readtac$ext.TacPage?sl=R&amp;app=9&amp;p_dir=&amp;p_rloc=&amp;p_tloc=&amp;p_ploc=&amp;pg=1&amp;p_tac=&amp;ti=40&amp;pt=20&amp;ch=809&amp;rl=45" TargetMode="External"/><Relationship Id="rId157" Type="http://schemas.openxmlformats.org/officeDocument/2006/relationships/hyperlink" Target="https://texreg.sos.state.tx.us/public/readtac$ext.TacPage?sl=R&amp;app=9&amp;p_dir=&amp;p_rloc=&amp;p_tloc=&amp;p_ploc=&amp;pg=1&amp;p_tac=&amp;ti=40&amp;pt=20&amp;ch=809&amp;rl=71" TargetMode="External"/><Relationship Id="rId178" Type="http://schemas.openxmlformats.org/officeDocument/2006/relationships/hyperlink" Target="http://texreg.sos.state.tx.us/public/readtac$ext.TacPage?sl=R&amp;app=9&amp;p_dir=&amp;p_rloc=&amp;p_tloc=&amp;p_ploc=&amp;pg=1&amp;p_tac=&amp;ti=40&amp;pt=20&amp;ch=809&amp;rl=52" TargetMode="External"/><Relationship Id="rId61" Type="http://schemas.openxmlformats.org/officeDocument/2006/relationships/hyperlink" Target="https://www.twc.texas.gov/sites/default/files/ccel/docs/certification-for-inclusion-assistance-rate-twc.docx" TargetMode="External"/><Relationship Id="rId82" Type="http://schemas.openxmlformats.org/officeDocument/2006/relationships/hyperlink" Target="https://statutes.capitol.texas.gov/Docs/GV/htm/GV.2001.htm" TargetMode="External"/><Relationship Id="rId199" Type="http://schemas.openxmlformats.org/officeDocument/2006/relationships/hyperlink" Target="http://texreg.sos.state.tx.us/public/readtac$ext.ViewTAC?tac_view=4&amp;ti=40&amp;pt=20&amp;ch=823" TargetMode="External"/><Relationship Id="rId203" Type="http://schemas.openxmlformats.org/officeDocument/2006/relationships/hyperlink" Target="http://texreg.sos.state.tx.us/public/readtac$ext.TacPage?sl=R&amp;app=9&amp;p_dir=&amp;p_rloc=&amp;p_tloc=&amp;p_ploc=&amp;pg=1&amp;p_tac=&amp;ti=40&amp;pt=20&amp;ch=809&amp;rl=91" TargetMode="External"/><Relationship Id="rId19" Type="http://schemas.openxmlformats.org/officeDocument/2006/relationships/hyperlink" Target="https://texreg.sos.state.tx.us/public/readtac$ext.TacPage?sl=R&amp;app=9&amp;p_dir=&amp;p_rloc=&amp;p_tloc=&amp;p_ploc=&amp;pg=1&amp;p_tac=&amp;ti=40&amp;pt=20&amp;ch=809&amp;rl=14" TargetMode="External"/><Relationship Id="rId224" Type="http://schemas.openxmlformats.org/officeDocument/2006/relationships/hyperlink" Target="http://texreg.sos.state.tx.us/public/readtac$ext.TacPage?sl=R&amp;app=9&amp;p_dir=&amp;p_rloc=&amp;p_tloc=&amp;p_ploc=&amp;pg=1&amp;p_tac=&amp;ti=40&amp;pt=20&amp;ch=809&amp;rl=92" TargetMode="External"/><Relationship Id="rId245" Type="http://schemas.openxmlformats.org/officeDocument/2006/relationships/hyperlink" Target="https://texreg.sos.state.tx.us/public/readtac$ext.TacPage?sl=R&amp;app=9&amp;p_dir=&amp;p_rloc=&amp;p_tloc=&amp;p_ploc=&amp;pg=1&amp;p_tac=&amp;ti=40&amp;pt=20&amp;ch=809&amp;rl=111" TargetMode="External"/><Relationship Id="rId266" Type="http://schemas.openxmlformats.org/officeDocument/2006/relationships/hyperlink" Target="https://statutes.capitol.texas.gov/Docs/GV/htm/GV.2308.htm" TargetMode="External"/><Relationship Id="rId30" Type="http://schemas.openxmlformats.org/officeDocument/2006/relationships/hyperlink" Target="https://texreg.sos.state.tx.us/public/readtac$ext.TacPage?sl=R&amp;app=9&amp;p_dir=&amp;p_rloc=&amp;p_tloc=&amp;p_ploc=&amp;pg=1&amp;p_tac=&amp;ti=40&amp;pt=20&amp;ch=809&amp;rl=43" TargetMode="External"/><Relationship Id="rId105" Type="http://schemas.openxmlformats.org/officeDocument/2006/relationships/hyperlink" Target="http://texreg.sos.state.tx.us/public/readtac$ext.TacPage?sl=R&amp;app=9&amp;p_dir=&amp;p_rloc=&amp;p_tloc=&amp;p_ploc=&amp;pg=1&amp;p_tac=&amp;ti=40&amp;pt=20&amp;ch=809&amp;rl=41" TargetMode="External"/><Relationship Id="rId126" Type="http://schemas.openxmlformats.org/officeDocument/2006/relationships/hyperlink" Target="https://www.twc.texas.gov/sites/default/files/wf/policy-letter/ta/tab-276-ch1-twc.pdf" TargetMode="External"/><Relationship Id="rId147" Type="http://schemas.openxmlformats.org/officeDocument/2006/relationships/hyperlink" Target="https://nche.ed.gov/mckinney-vento-definition/" TargetMode="External"/><Relationship Id="rId168" Type="http://schemas.openxmlformats.org/officeDocument/2006/relationships/hyperlink" Target="http://texreg.sos.state.tx.us/public/readtac$ext.TacPage?sl=R&amp;app=9&amp;p_dir=&amp;p_rloc=&amp;p_tloc=&amp;p_ploc=&amp;pg=1&amp;p_tac=&amp;ti=40&amp;pt=20&amp;ch=809&amp;rl=54" TargetMode="External"/><Relationship Id="rId51" Type="http://schemas.openxmlformats.org/officeDocument/2006/relationships/hyperlink" Target="http://texreg.sos.state.tx.us/public/readtac$ext.TacPage?sl=R&amp;app=9&amp;p_dir=&amp;p_rloc=&amp;p_tloc=&amp;p_ploc=&amp;pg=1&amp;p_tac=&amp;ti=40&amp;pt=20&amp;ch=809&amp;rl=20" TargetMode="External"/><Relationship Id="rId72" Type="http://schemas.openxmlformats.org/officeDocument/2006/relationships/hyperlink" Target="http://texreg.sos.state.tx.us/public/readtac$ext.TacPage?sl=R&amp;app=9&amp;p_dir=&amp;p_rloc=&amp;p_tloc=&amp;p_ploc=&amp;pg=1&amp;p_tac=&amp;ti=40&amp;pt=20&amp;ch=809&amp;rl=17" TargetMode="External"/><Relationship Id="rId93" Type="http://schemas.openxmlformats.org/officeDocument/2006/relationships/hyperlink" Target="http://texreg.sos.state.tx.us/public/readtac$ext.TacPage?sl=R&amp;app=9&amp;p_dir=&amp;p_rloc=&amp;p_tloc=&amp;p_ploc=&amp;pg=1&amp;p_tac=&amp;ti=40&amp;pt=20&amp;ch=809&amp;rl=17" TargetMode="External"/><Relationship Id="rId189" Type="http://schemas.openxmlformats.org/officeDocument/2006/relationships/hyperlink" Target="https://texreg.sos.state.tx.us/public/readtac$ext.TacPage?sl=R&amp;app=9&amp;p_dir=&amp;p_rloc=&amp;p_tloc=&amp;p_ploc=&amp;pg=1&amp;p_tac=&amp;ti=40&amp;pt=20&amp;ch=809&amp;rl=22" TargetMode="External"/><Relationship Id="rId3" Type="http://schemas.openxmlformats.org/officeDocument/2006/relationships/styles" Target="styles.xml"/><Relationship Id="rId214" Type="http://schemas.openxmlformats.org/officeDocument/2006/relationships/hyperlink" Target="https://statutes.capitol.texas.gov/Docs/HR/htm/HR.42.htm" TargetMode="External"/><Relationship Id="rId235" Type="http://schemas.openxmlformats.org/officeDocument/2006/relationships/hyperlink" Target="https://statutes.capitol.texas.gov/Docs/LA/htm/LA.61.htm" TargetMode="External"/><Relationship Id="rId256" Type="http://schemas.openxmlformats.org/officeDocument/2006/relationships/hyperlink" Target="http://texreg.sos.state.tx.us/public/readtac$ext.TacPage?sl=R&amp;app=9&amp;p_dir=&amp;p_rloc=&amp;p_tloc=&amp;p_ploc=&amp;pg=1&amp;p_tac=&amp;ti=40&amp;pt=20&amp;ch=809&amp;rl=115" TargetMode="External"/><Relationship Id="rId277" Type="http://schemas.openxmlformats.org/officeDocument/2006/relationships/hyperlink" Target="https://www.twc.texas.gov/sites/default/files/ccel/docs/social-security-income-sources-twc.pdf" TargetMode="External"/><Relationship Id="rId116" Type="http://schemas.openxmlformats.org/officeDocument/2006/relationships/hyperlink" Target="https://texreg.sos.state.tx.us/public/readtac$ext.TacPage?sl=R&amp;app=9&amp;p_dir=&amp;p_rloc=&amp;p_tloc=&amp;p_ploc=&amp;pg=1&amp;p_tac=&amp;ti=40&amp;pt=20&amp;ch=809&amp;rl=44" TargetMode="External"/><Relationship Id="rId137" Type="http://schemas.openxmlformats.org/officeDocument/2006/relationships/image" Target="media/image1.png"/><Relationship Id="rId158" Type="http://schemas.openxmlformats.org/officeDocument/2006/relationships/hyperlink" Target="https://texreg.sos.state.tx.us/public/readtac$ext.TacPage?sl=R&amp;app=9&amp;p_dir=&amp;p_rloc=&amp;p_tloc=&amp;p_ploc=&amp;pg=1&amp;p_tac=&amp;ti=40&amp;pt=20&amp;ch=809&amp;rl=51" TargetMode="External"/><Relationship Id="rId20" Type="http://schemas.openxmlformats.org/officeDocument/2006/relationships/hyperlink" Target="https://statutes.capitol.texas.gov/Docs/ED/htm/ED.29.htm" TargetMode="External"/><Relationship Id="rId41" Type="http://schemas.openxmlformats.org/officeDocument/2006/relationships/hyperlink" Target="https://texreg.sos.state.tx.us/public/readtac$ext.TacPage?sl=R&amp;app=9&amp;p_dir=&amp;p_rloc=&amp;p_tloc=&amp;p_ploc=&amp;pg=1&amp;p_tac=&amp;ti=40&amp;pt=20&amp;ch=809&amp;rl=43" TargetMode="External"/><Relationship Id="rId62" Type="http://schemas.openxmlformats.org/officeDocument/2006/relationships/hyperlink" Target="https://texreg.sos.state.tx.us/public/readtac$ext.TacPage?sl=R&amp;app=9&amp;p_dir=&amp;p_rloc=&amp;p_tloc=&amp;p_ploc=&amp;pg=1&amp;p_tac=&amp;ti=26&amp;pt=1&amp;ch=746&amp;rl=1315" TargetMode="External"/><Relationship Id="rId83" Type="http://schemas.openxmlformats.org/officeDocument/2006/relationships/hyperlink" Target="https://statutes.capitol.texas.gov/Docs/LA/htm/LA.301.htm" TargetMode="External"/><Relationship Id="rId179" Type="http://schemas.openxmlformats.org/officeDocument/2006/relationships/hyperlink" Target="http://texreg.sos.state.tx.us/public/readtac$ext.ViewTAC?tac_view=5&amp;ti=40&amp;pt=20&amp;ch=823&amp;sch=D&amp;rl=Y" TargetMode="External"/><Relationship Id="rId190" Type="http://schemas.openxmlformats.org/officeDocument/2006/relationships/hyperlink" Target="https://texreg.sos.state.tx.us/public/readtac$ext.ViewTAC?tac_view=4&amp;ti=40&amp;pt=20&amp;ch=823" TargetMode="External"/><Relationship Id="rId204" Type="http://schemas.openxmlformats.org/officeDocument/2006/relationships/hyperlink" Target="https://www.ecfr.gov/current/title-45/subtitle-A/subchapter-A/part-98" TargetMode="External"/><Relationship Id="rId225" Type="http://schemas.openxmlformats.org/officeDocument/2006/relationships/hyperlink" Target="http://texreg.sos.state.tx.us/public/readtac$ext.TacPage?sl=R&amp;app=9&amp;p_dir=&amp;p_rloc=&amp;p_tloc=&amp;p_ploc=&amp;pg=1&amp;p_tac=&amp;ti=40&amp;pt=20&amp;ch=809&amp;rl=93" TargetMode="External"/><Relationship Id="rId246" Type="http://schemas.openxmlformats.org/officeDocument/2006/relationships/hyperlink" Target="https://texreg.sos.state.tx.us/public/readtac$ext.TacPage?sl=R&amp;app=9&amp;p_dir=&amp;p_rloc=&amp;p_tloc=&amp;p_ploc=&amp;pg=1&amp;p_tac=&amp;ti=40&amp;pt=20&amp;ch=809&amp;rl=111" TargetMode="External"/><Relationship Id="rId267" Type="http://schemas.openxmlformats.org/officeDocument/2006/relationships/hyperlink" Target="https://statutes.capitol.texas.gov/Docs/GV/htm/GV.2308.htm" TargetMode="External"/><Relationship Id="rId106" Type="http://schemas.openxmlformats.org/officeDocument/2006/relationships/hyperlink" Target="http://texreg.sos.state.tx.us/public/readtac$ext.TacPage?sl=R&amp;app=9&amp;p_dir=&amp;p_rloc=&amp;p_tloc=&amp;p_ploc=&amp;pg=1&amp;p_tac=&amp;ti=40&amp;pt=20&amp;ch=809&amp;rl=41" TargetMode="External"/><Relationship Id="rId127" Type="http://schemas.openxmlformats.org/officeDocument/2006/relationships/hyperlink" Target="https://texreg.sos.state.tx.us/public/readtac$ext.TacPage?sl=R&amp;app=9&amp;p_dir=&amp;p_rloc=&amp;p_tloc=&amp;p_ploc=&amp;pg=1&amp;p_tac=&amp;ti=40&amp;pt=20&amp;ch=809&amp;rl=117" TargetMode="External"/><Relationship Id="rId10" Type="http://schemas.openxmlformats.org/officeDocument/2006/relationships/hyperlink" Target="https://twcgov.sharepoint.com/sites/ccel/ppqi/CCEL%20WIP%20Tracker%20Library/Child%20Care%20Guide%20Revision%20(Policy%20updates%20and%20removing%20TWIST)/%20United%20States%20Code%20%5bUSC%5d%2011434(a)),%20Subtitle%20VII-B,%20&#167;725" TargetMode="External"/><Relationship Id="rId31" Type="http://schemas.openxmlformats.org/officeDocument/2006/relationships/hyperlink" Target="http://texreg.sos.state.tx.us/public/readtac$ext.TacPage?sl=R&amp;app=9&amp;p_dir=&amp;p_rloc=&amp;p_tloc=&amp;p_ploc=&amp;pg=1&amp;p_tac=&amp;ti=40&amp;pt=20&amp;ch=801&amp;rl=23" TargetMode="External"/><Relationship Id="rId52" Type="http://schemas.openxmlformats.org/officeDocument/2006/relationships/hyperlink" Target="http://texreg.sos.state.tx.us/public/readtac$ext.TacPage?sl=R&amp;app=9&amp;p_dir=&amp;p_rloc=&amp;p_tloc=&amp;p_ploc=&amp;pg=1&amp;p_tac=&amp;ti=40&amp;pt=20&amp;ch=809&amp;rl=20" TargetMode="External"/><Relationship Id="rId73" Type="http://schemas.openxmlformats.org/officeDocument/2006/relationships/hyperlink" Target="https://texreg.sos.state.tx.us/public/readtac$ext.TacPage?sl=R&amp;app=9&amp;p_dir=&amp;p_rloc=&amp;p_tloc=&amp;p_ploc=&amp;pg=1&amp;p_tac=&amp;ti=40&amp;pt=20&amp;ch=800&amp;rl=73" TargetMode="External"/><Relationship Id="rId94" Type="http://schemas.openxmlformats.org/officeDocument/2006/relationships/hyperlink" Target="mailto:childcare.localmatch@twc.texas.gov" TargetMode="External"/><Relationship Id="rId148" Type="http://schemas.openxmlformats.org/officeDocument/2006/relationships/hyperlink" Target="https://texreg.sos.state.tx.us/public/readtac$ext.TacPage?sl=R&amp;app=9&amp;p_dir=&amp;p_rloc=&amp;p_tloc=&amp;p_ploc=&amp;pg=1&amp;p_tac=&amp;ti=40&amp;pt=20&amp;ch=809&amp;rl=52" TargetMode="External"/><Relationship Id="rId169" Type="http://schemas.openxmlformats.org/officeDocument/2006/relationships/hyperlink" Target="http://texreg.sos.state.tx.us/public/readtac$ext.TacPage?sl=R&amp;app=9&amp;p_dir=&amp;p_rloc=&amp;p_tloc=&amp;p_ploc=&amp;pg=1&amp;p_tac=&amp;ti=40&amp;pt=20&amp;ch=809&amp;rl=54" TargetMode="External"/><Relationship Id="rId4" Type="http://schemas.openxmlformats.org/officeDocument/2006/relationships/settings" Target="settings.xml"/><Relationship Id="rId180" Type="http://schemas.openxmlformats.org/officeDocument/2006/relationships/hyperlink" Target="http://texreg.sos.state.tx.us/public/readtac$ext.TacPage?sl=R&amp;app=9&amp;p_dir=&amp;p_rloc=&amp;p_tloc=&amp;p_ploc=&amp;pg=1&amp;p_tac=&amp;ti=40&amp;pt=20&amp;ch=809&amp;rl=117" TargetMode="External"/><Relationship Id="rId215" Type="http://schemas.openxmlformats.org/officeDocument/2006/relationships/hyperlink" Target="http://texreg.sos.state.tx.us/public/readtac$ext.TacPage?sl=R&amp;app=9&amp;p_dir=&amp;p_rloc=&amp;p_tloc=&amp;p_ploc=&amp;pg=1&amp;p_tac=&amp;ti=40&amp;pt=20&amp;ch=809&amp;rl=91" TargetMode="External"/><Relationship Id="rId236" Type="http://schemas.openxmlformats.org/officeDocument/2006/relationships/hyperlink" Target="http://texreg.sos.state.tx.us/public/readtac$ext.TacPage?sl=R&amp;app=9&amp;p_dir=&amp;p_rloc=&amp;p_tloc=&amp;p_ploc=&amp;pg=1&amp;p_tac=&amp;ti=40&amp;pt=20&amp;ch=809&amp;rl=131" TargetMode="External"/><Relationship Id="rId257" Type="http://schemas.openxmlformats.org/officeDocument/2006/relationships/hyperlink" Target="http://texreg.sos.state.tx.us/public/readtac$ext.TacPage?sl=R&amp;app=9&amp;p_dir=&amp;p_rloc=&amp;p_tloc=&amp;p_ploc=&amp;pg=1&amp;p_tac=&amp;ti=40&amp;pt=20&amp;ch=809&amp;rl=116" TargetMode="External"/><Relationship Id="rId278" Type="http://schemas.openxmlformats.org/officeDocument/2006/relationships/hyperlink" Target="https://www.twc.texas.gov/sites/default/files/ccel/docs/requirements-for-listed-family-homes-twc.pdf" TargetMode="External"/><Relationship Id="rId42" Type="http://schemas.openxmlformats.org/officeDocument/2006/relationships/hyperlink" Target="https://texreg.sos.state.tx.us/public/readtac$ext.TacPage?sl=R&amp;app=9&amp;p_dir=&amp;p_rloc=&amp;p_tloc=&amp;p_ploc=&amp;pg=1&amp;p_tac=&amp;ti=40&amp;pt=20&amp;ch=809&amp;rl=18" TargetMode="External"/><Relationship Id="rId84" Type="http://schemas.openxmlformats.org/officeDocument/2006/relationships/hyperlink" Target="https://texreg.sos.state.tx.us/public/readtac$ext.ViewTAC?tac_view=5&amp;ti=40&amp;pt=20&amp;ch=823&amp;sch=B&amp;rl=Y" TargetMode="External"/><Relationship Id="rId138" Type="http://schemas.openxmlformats.org/officeDocument/2006/relationships/hyperlink" Target="http://texreg.sos.state.tx.us/public/readtac$ext.TacPage?sl=R&amp;app=9&amp;p_dir=&amp;p_rloc=&amp;p_tloc=&amp;p_ploc=&amp;pg=1&amp;p_tac=&amp;ti=40&amp;pt=20&amp;ch=809&amp;rl=46" TargetMode="External"/><Relationship Id="rId191" Type="http://schemas.openxmlformats.org/officeDocument/2006/relationships/hyperlink" Target="http://texreg.sos.state.tx.us/public/readtac$ext.TacPage?sl=R&amp;app=9&amp;p_dir=&amp;p_rloc=&amp;p_tloc=&amp;p_ploc=&amp;pg=1&amp;p_tac=&amp;ti=40&amp;pt=20&amp;ch=809&amp;rl=71" TargetMode="External"/><Relationship Id="rId205" Type="http://schemas.openxmlformats.org/officeDocument/2006/relationships/hyperlink" Target="http://texreg.sos.state.tx.us/public/readtac$ext.TacPage?sl=R&amp;app=9&amp;p_dir=&amp;p_rloc=&amp;p_tloc=&amp;p_ploc=&amp;pg=1&amp;p_tac=&amp;ti=40&amp;pt=20&amp;ch=809&amp;rl=91" TargetMode="External"/><Relationship Id="rId247" Type="http://schemas.openxmlformats.org/officeDocument/2006/relationships/hyperlink" Target="http://texreg.sos.state.tx.us/public/readtac$ext.TacPage?sl=R&amp;app=9&amp;p_dir=&amp;p_rloc=&amp;p_tloc=&amp;p_ploc=&amp;pg=1&amp;p_tac=&amp;ti=40&amp;pt=20&amp;ch=809&amp;rl=111" TargetMode="External"/><Relationship Id="rId107" Type="http://schemas.openxmlformats.org/officeDocument/2006/relationships/hyperlink" Target="https://www.twc.texas.gov/sites/default/files/ccel/docs/cc-eligibility-documentation-log-twc.docx" TargetMode="External"/><Relationship Id="rId11" Type="http://schemas.openxmlformats.org/officeDocument/2006/relationships/hyperlink" Target="https://texreg.sos.state.tx.us/public/readtac$ext.TacPage?sl=R&amp;app=9&amp;p_dir=&amp;p_rloc=&amp;p_tloc=&amp;p_ploc=&amp;pg=1&amp;p_tac=&amp;ti=40&amp;pt=20&amp;ch=809&amp;rl=2" TargetMode="External"/><Relationship Id="rId53" Type="http://schemas.openxmlformats.org/officeDocument/2006/relationships/hyperlink" Target="http://texreg.sos.state.tx.us/public/readtac$ext.TacPage?sl=R&amp;app=9&amp;p_dir=&amp;p_rloc=&amp;p_tloc=&amp;p_ploc=&amp;pg=1&amp;p_tac=&amp;ti=40&amp;pt=20&amp;ch=809&amp;rl=20" TargetMode="External"/><Relationship Id="rId149" Type="http://schemas.openxmlformats.org/officeDocument/2006/relationships/hyperlink" Target="http://texreg.sos.state.tx.us/public/readtac$ext.TacPage?sl=R&amp;app=9&amp;p_dir=&amp;p_rloc=&amp;p_tloc=&amp;p_ploc=&amp;pg=1&amp;p_tac=&amp;ti=40&amp;pt=20&amp;ch=809&amp;rl=49" TargetMode="External"/><Relationship Id="rId95" Type="http://schemas.openxmlformats.org/officeDocument/2006/relationships/hyperlink" Target="http://texreg.sos.state.tx.us/public/readtac$ext.TacPage?sl=R&amp;app=9&amp;p_dir=&amp;p_rloc=&amp;p_tloc=&amp;p_ploc=&amp;pg=1&amp;p_tac=&amp;ti=40&amp;pt=20&amp;ch=809&amp;rl=17" TargetMode="External"/><Relationship Id="rId160" Type="http://schemas.openxmlformats.org/officeDocument/2006/relationships/hyperlink" Target="https://texreg.sos.state.tx.us/public/readtac$ext.TacPage?sl=R&amp;app=9&amp;p_dir=&amp;p_rloc=&amp;p_tloc=&amp;p_ploc=&amp;pg=1&amp;p_tac=&amp;ti=40&amp;pt=20&amp;ch=809&amp;rl=51" TargetMode="External"/><Relationship Id="rId216" Type="http://schemas.openxmlformats.org/officeDocument/2006/relationships/hyperlink" Target="https://www.ecfr.gov/current/title-45/section-98.68" TargetMode="External"/><Relationship Id="rId258" Type="http://schemas.openxmlformats.org/officeDocument/2006/relationships/hyperlink" Target="http://texreg.sos.state.tx.us/public/readtac$ext.TacPage?sl=R&amp;app=9&amp;p_dir=&amp;p_rloc=&amp;p_tloc=&amp;p_ploc=&amp;pg=1&amp;p_tac=&amp;ti=40&amp;pt=20&amp;ch=809&amp;rl=116" TargetMode="External"/><Relationship Id="rId22" Type="http://schemas.openxmlformats.org/officeDocument/2006/relationships/hyperlink" Target="https://statutes.capitol.texas.gov/Docs/LA/htm/LA.302.htm" TargetMode="External"/><Relationship Id="rId64" Type="http://schemas.openxmlformats.org/officeDocument/2006/relationships/hyperlink" Target="http://texreg.sos.state.tx.us/public/readtac$ext.TacPage?sl=R&amp;app=9&amp;p_dir=&amp;p_rloc=&amp;p_tloc=&amp;p_ploc=&amp;pg=1&amp;p_tac=&amp;ti=40&amp;pt=20&amp;ch=809&amp;rl=21" TargetMode="External"/><Relationship Id="rId118" Type="http://schemas.openxmlformats.org/officeDocument/2006/relationships/hyperlink" Target="https://texreg.sos.state.tx.us/public/readtac$ext.TacPage?sl=R&amp;app=9&amp;p_dir=&amp;p_rloc=&amp;p_tloc=&amp;p_ploc=&amp;pg=1&amp;p_tac=&amp;ti=40&amp;pt=20&amp;ch=809&amp;rl=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FA35-BED4-45AF-ADF5-39B6244C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217</Pages>
  <Words>68663</Words>
  <Characters>391380</Characters>
  <Application>Microsoft Office Word</Application>
  <DocSecurity>0</DocSecurity>
  <Lines>3261</Lines>
  <Paragraphs>918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459125</CharactersWithSpaces>
  <SharedDoc>false</SharedDoc>
  <HLinks>
    <vt:vector size="3342" baseType="variant">
      <vt:variant>
        <vt:i4>1835084</vt:i4>
      </vt:variant>
      <vt:variant>
        <vt:i4>2631</vt:i4>
      </vt:variant>
      <vt:variant>
        <vt:i4>0</vt:i4>
      </vt:variant>
      <vt:variant>
        <vt:i4>5</vt:i4>
      </vt:variant>
      <vt:variant>
        <vt:lpwstr>https://texasrisingstar.org/about-trs/guidelines/</vt:lpwstr>
      </vt:variant>
      <vt:variant>
        <vt:lpwstr/>
      </vt:variant>
      <vt:variant>
        <vt:i4>3080303</vt:i4>
      </vt:variant>
      <vt:variant>
        <vt:i4>2628</vt:i4>
      </vt:variant>
      <vt:variant>
        <vt:i4>0</vt:i4>
      </vt:variant>
      <vt:variant>
        <vt:i4>5</vt:i4>
      </vt:variant>
      <vt:variant>
        <vt:lpwstr>https://www.twc.texas.gov/sites/default/files/wf/docs/ccq-strategic-planning-and-expenditures-guide-twc.pdf</vt:lpwstr>
      </vt:variant>
      <vt:variant>
        <vt:lpwstr/>
      </vt:variant>
      <vt:variant>
        <vt:i4>262213</vt:i4>
      </vt:variant>
      <vt:variant>
        <vt:i4>2625</vt:i4>
      </vt:variant>
      <vt:variant>
        <vt:i4>0</vt:i4>
      </vt:variant>
      <vt:variant>
        <vt:i4>5</vt:i4>
      </vt:variant>
      <vt:variant>
        <vt:lpwstr>https://www.twc.texas.gov/sites/default/files/wf/policy-letter/wd/16-24%2C att1-twc.xlsx</vt:lpwstr>
      </vt:variant>
      <vt:variant>
        <vt:lpwstr/>
      </vt:variant>
      <vt:variant>
        <vt:i4>2556009</vt:i4>
      </vt:variant>
      <vt:variant>
        <vt:i4>2622</vt:i4>
      </vt:variant>
      <vt:variant>
        <vt:i4>0</vt:i4>
      </vt:variant>
      <vt:variant>
        <vt:i4>5</vt:i4>
      </vt:variant>
      <vt:variant>
        <vt:lpwstr>https://www.twc.texas.gov/sites/default/files/wf/policy-letter/wd/16-24-twc.pdf</vt:lpwstr>
      </vt:variant>
      <vt:variant>
        <vt:lpwstr/>
      </vt:variant>
      <vt:variant>
        <vt:i4>4718659</vt:i4>
      </vt:variant>
      <vt:variant>
        <vt:i4>2619</vt:i4>
      </vt:variant>
      <vt:variant>
        <vt:i4>0</vt:i4>
      </vt:variant>
      <vt:variant>
        <vt:i4>5</vt:i4>
      </vt:variant>
      <vt:variant>
        <vt:lpwstr>https://www.twc.texas.gov/sites/default/files/ccel/docs/certification-for-inclusion-assistance-rate-twc.docx</vt:lpwstr>
      </vt:variant>
      <vt:variant>
        <vt:lpwstr/>
      </vt:variant>
      <vt:variant>
        <vt:i4>2949217</vt:i4>
      </vt:variant>
      <vt:variant>
        <vt:i4>2616</vt:i4>
      </vt:variant>
      <vt:variant>
        <vt:i4>0</vt:i4>
      </vt:variant>
      <vt:variant>
        <vt:i4>5</vt:i4>
      </vt:variant>
      <vt:variant>
        <vt:lpwstr>https://www.twc.texas.gov/sites/default/files/ccel/docs/listed-family-home-fee-waiver-form-CC-2432-twc.docx</vt:lpwstr>
      </vt:variant>
      <vt:variant>
        <vt:lpwstr/>
      </vt:variant>
      <vt:variant>
        <vt:i4>7405621</vt:i4>
      </vt:variant>
      <vt:variant>
        <vt:i4>2613</vt:i4>
      </vt:variant>
      <vt:variant>
        <vt:i4>0</vt:i4>
      </vt:variant>
      <vt:variant>
        <vt:i4>5</vt:i4>
      </vt:variant>
      <vt:variant>
        <vt:lpwstr>https://www.twc.texas.gov/sites/default/files/ccel/docs/parent-notification-of-provider-corrective-action-twc.docx</vt:lpwstr>
      </vt:variant>
      <vt:variant>
        <vt:lpwstr/>
      </vt:variant>
      <vt:variant>
        <vt:i4>2031694</vt:i4>
      </vt:variant>
      <vt:variant>
        <vt:i4>2610</vt:i4>
      </vt:variant>
      <vt:variant>
        <vt:i4>0</vt:i4>
      </vt:variant>
      <vt:variant>
        <vt:i4>5</vt:i4>
      </vt:variant>
      <vt:variant>
        <vt:lpwstr>https://www.twc.texas.gov/sites/default/files/ccel/docs/appendix-parent-notification-of-cacfp-spanish-50-07c1att2-twc.doc</vt:lpwstr>
      </vt:variant>
      <vt:variant>
        <vt:lpwstr/>
      </vt:variant>
      <vt:variant>
        <vt:i4>6226013</vt:i4>
      </vt:variant>
      <vt:variant>
        <vt:i4>2607</vt:i4>
      </vt:variant>
      <vt:variant>
        <vt:i4>0</vt:i4>
      </vt:variant>
      <vt:variant>
        <vt:i4>5</vt:i4>
      </vt:variant>
      <vt:variant>
        <vt:lpwstr>https://www.twc.texas.gov/sites/default/files/ccel/docs/appendix-parent-notification-of-cacfp-50-07c1att2-twc.doc</vt:lpwstr>
      </vt:variant>
      <vt:variant>
        <vt:lpwstr/>
      </vt:variant>
      <vt:variant>
        <vt:i4>4980826</vt:i4>
      </vt:variant>
      <vt:variant>
        <vt:i4>2604</vt:i4>
      </vt:variant>
      <vt:variant>
        <vt:i4>0</vt:i4>
      </vt:variant>
      <vt:variant>
        <vt:i4>5</vt:i4>
      </vt:variant>
      <vt:variant>
        <vt:lpwstr>https://www.twc.texas.gov/sites/default/files/ccel/docs/requirements-for-listed-family-homes-twc.pdf</vt:lpwstr>
      </vt:variant>
      <vt:variant>
        <vt:lpwstr/>
      </vt:variant>
      <vt:variant>
        <vt:i4>7667756</vt:i4>
      </vt:variant>
      <vt:variant>
        <vt:i4>2601</vt:i4>
      </vt:variant>
      <vt:variant>
        <vt:i4>0</vt:i4>
      </vt:variant>
      <vt:variant>
        <vt:i4>5</vt:i4>
      </vt:variant>
      <vt:variant>
        <vt:lpwstr>https://www.twc.texas.gov/sites/default/files/ccel/docs/relative-provider-listing-instructions-twc.pdf</vt:lpwstr>
      </vt:variant>
      <vt:variant>
        <vt:lpwstr/>
      </vt:variant>
      <vt:variant>
        <vt:i4>3735676</vt:i4>
      </vt:variant>
      <vt:variant>
        <vt:i4>2598</vt:i4>
      </vt:variant>
      <vt:variant>
        <vt:i4>0</vt:i4>
      </vt:variant>
      <vt:variant>
        <vt:i4>5</vt:i4>
      </vt:variant>
      <vt:variant>
        <vt:lpwstr>https://www.twc.texas.gov/sites/default/files/ccel/docs/social-security-income-sources-twc.pdf</vt:lpwstr>
      </vt:variant>
      <vt:variant>
        <vt:lpwstr/>
      </vt:variant>
      <vt:variant>
        <vt:i4>2818084</vt:i4>
      </vt:variant>
      <vt:variant>
        <vt:i4>2595</vt:i4>
      </vt:variant>
      <vt:variant>
        <vt:i4>0</vt:i4>
      </vt:variant>
      <vt:variant>
        <vt:i4>5</vt:i4>
      </vt:variant>
      <vt:variant>
        <vt:lpwstr>https://www.twc.texas.gov/sites/default/files/ccel/docs/veterans-income-sources-twc.pdf</vt:lpwstr>
      </vt:variant>
      <vt:variant>
        <vt:lpwstr/>
      </vt:variant>
      <vt:variant>
        <vt:i4>2162749</vt:i4>
      </vt:variant>
      <vt:variant>
        <vt:i4>2592</vt:i4>
      </vt:variant>
      <vt:variant>
        <vt:i4>0</vt:i4>
      </vt:variant>
      <vt:variant>
        <vt:i4>5</vt:i4>
      </vt:variant>
      <vt:variant>
        <vt:lpwstr>https://www.twc.texas.gov/sites/default/files/ccel/docs/military-income-sources-twc.pdf</vt:lpwstr>
      </vt:variant>
      <vt:variant>
        <vt:lpwstr/>
      </vt:variant>
      <vt:variant>
        <vt:i4>6422653</vt:i4>
      </vt:variant>
      <vt:variant>
        <vt:i4>2589</vt:i4>
      </vt:variant>
      <vt:variant>
        <vt:i4>0</vt:i4>
      </vt:variant>
      <vt:variant>
        <vt:i4>5</vt:i4>
      </vt:variant>
      <vt:variant>
        <vt:lpwstr>https://www.twc.texas.gov/sites/default/files/ccel/docs/income-calculation-examples-twc.pdf</vt:lpwstr>
      </vt:variant>
      <vt:variant>
        <vt:lpwstr/>
      </vt:variant>
      <vt:variant>
        <vt:i4>1900633</vt:i4>
      </vt:variant>
      <vt:variant>
        <vt:i4>2580</vt:i4>
      </vt:variant>
      <vt:variant>
        <vt:i4>0</vt:i4>
      </vt:variant>
      <vt:variant>
        <vt:i4>5</vt:i4>
      </vt:variant>
      <vt:variant>
        <vt:lpwstr>https://www.twc.texas.gov/sites/default/files/ccel/docs/cc-eligibility-documentation-log-twc.docx</vt:lpwstr>
      </vt:variant>
      <vt:variant>
        <vt:lpwstr/>
      </vt:variant>
      <vt:variant>
        <vt:i4>393241</vt:i4>
      </vt:variant>
      <vt:variant>
        <vt:i4>2574</vt:i4>
      </vt:variant>
      <vt:variant>
        <vt:i4>0</vt:i4>
      </vt:variant>
      <vt:variant>
        <vt:i4>5</vt:i4>
      </vt:variant>
      <vt:variant>
        <vt:lpwstr>https://www.twc.texas.gov/sites/default/files/ccel/docs/parent-agreement-to-report-child-care-attendance-twc.pdf</vt:lpwstr>
      </vt:variant>
      <vt:variant>
        <vt:lpwstr/>
      </vt:variant>
      <vt:variant>
        <vt:i4>524296</vt:i4>
      </vt:variant>
      <vt:variant>
        <vt:i4>2565</vt:i4>
      </vt:variant>
      <vt:variant>
        <vt:i4>0</vt:i4>
      </vt:variant>
      <vt:variant>
        <vt:i4>5</vt:i4>
      </vt:variant>
      <vt:variant>
        <vt:lpwstr>https://www.twc.texas.gov/sites/default/files/ccel/docs/child-care-local-match-pledge-payment-coupon-certification-of-expenditures-form-twc.xlsx</vt:lpwstr>
      </vt:variant>
      <vt:variant>
        <vt:lpwstr/>
      </vt:variant>
      <vt:variant>
        <vt:i4>2228331</vt:i4>
      </vt:variant>
      <vt:variant>
        <vt:i4>2562</vt:i4>
      </vt:variant>
      <vt:variant>
        <vt:i4>0</vt:i4>
      </vt:variant>
      <vt:variant>
        <vt:i4>5</vt:i4>
      </vt:variant>
      <vt:variant>
        <vt:lpwstr>https://www.twc.texas.gov/sites/default/files/ccel/docs/child-care-local-match-agreement-amendment-twc.docx</vt:lpwstr>
      </vt:variant>
      <vt:variant>
        <vt:lpwstr/>
      </vt:variant>
      <vt:variant>
        <vt:i4>7143467</vt:i4>
      </vt:variant>
      <vt:variant>
        <vt:i4>2559</vt:i4>
      </vt:variant>
      <vt:variant>
        <vt:i4>0</vt:i4>
      </vt:variant>
      <vt:variant>
        <vt:i4>5</vt:i4>
      </vt:variant>
      <vt:variant>
        <vt:lpwstr>https://www.twc.texas.gov/sites/default/files/ccel/docs/child-care-local-match-contribution-agreement-twc.docx</vt:lpwstr>
      </vt:variant>
      <vt:variant>
        <vt:lpwstr/>
      </vt:variant>
      <vt:variant>
        <vt:i4>6488068</vt:i4>
      </vt:variant>
      <vt:variant>
        <vt:i4>2406</vt:i4>
      </vt:variant>
      <vt:variant>
        <vt:i4>0</vt:i4>
      </vt:variant>
      <vt:variant>
        <vt:i4>5</vt:i4>
      </vt:variant>
      <vt:variant>
        <vt:lpwstr>https://earlychildhood.texas.gov/child_development.html</vt:lpwstr>
      </vt:variant>
      <vt:variant>
        <vt:lpwstr/>
      </vt:variant>
      <vt:variant>
        <vt:i4>7864322</vt:i4>
      </vt:variant>
      <vt:variant>
        <vt:i4>2403</vt:i4>
      </vt:variant>
      <vt:variant>
        <vt:i4>0</vt:i4>
      </vt:variant>
      <vt:variant>
        <vt:i4>5</vt:i4>
      </vt:variant>
      <vt:variant>
        <vt:lpwstr>http://texreg.sos.state.tx.us/public/readtac$ext.TacPage?sl=R&amp;app=9&amp;p_dir=&amp;p_rloc=&amp;p_tloc=&amp;p_ploc=&amp;pg=1&amp;p_tac=&amp;ti=40&amp;pt=20&amp;ch=809&amp;rl=15</vt:lpwstr>
      </vt:variant>
      <vt:variant>
        <vt:lpwstr/>
      </vt:variant>
      <vt:variant>
        <vt:i4>7864322</vt:i4>
      </vt:variant>
      <vt:variant>
        <vt:i4>2400</vt:i4>
      </vt:variant>
      <vt:variant>
        <vt:i4>0</vt:i4>
      </vt:variant>
      <vt:variant>
        <vt:i4>5</vt:i4>
      </vt:variant>
      <vt:variant>
        <vt:lpwstr>http://texreg.sos.state.tx.us/public/readtac$ext.TacPage?sl=R&amp;app=9&amp;p_dir=&amp;p_rloc=&amp;p_tloc=&amp;p_ploc=&amp;pg=1&amp;p_tac=&amp;ti=40&amp;pt=20&amp;ch=809&amp;rl=15</vt:lpwstr>
      </vt:variant>
      <vt:variant>
        <vt:lpwstr/>
      </vt:variant>
      <vt:variant>
        <vt:i4>6291571</vt:i4>
      </vt:variant>
      <vt:variant>
        <vt:i4>2367</vt:i4>
      </vt:variant>
      <vt:variant>
        <vt:i4>0</vt:i4>
      </vt:variant>
      <vt:variant>
        <vt:i4>5</vt:i4>
      </vt:variant>
      <vt:variant>
        <vt:lpwstr>https://statutes.capitol.texas.gov/Docs/GV/htm/GV.2308.htm</vt:lpwstr>
      </vt:variant>
      <vt:variant>
        <vt:lpwstr>2308.3171</vt:lpwstr>
      </vt:variant>
      <vt:variant>
        <vt:i4>6291571</vt:i4>
      </vt:variant>
      <vt:variant>
        <vt:i4>2364</vt:i4>
      </vt:variant>
      <vt:variant>
        <vt:i4>0</vt:i4>
      </vt:variant>
      <vt:variant>
        <vt:i4>5</vt:i4>
      </vt:variant>
      <vt:variant>
        <vt:lpwstr>https://statutes.capitol.texas.gov/Docs/GV/htm/GV.2308.htm</vt:lpwstr>
      </vt:variant>
      <vt:variant>
        <vt:lpwstr>2308.3171</vt:lpwstr>
      </vt:variant>
      <vt:variant>
        <vt:i4>7602276</vt:i4>
      </vt:variant>
      <vt:variant>
        <vt:i4>2361</vt:i4>
      </vt:variant>
      <vt:variant>
        <vt:i4>0</vt:i4>
      </vt:variant>
      <vt:variant>
        <vt:i4>5</vt:i4>
      </vt:variant>
      <vt:variant>
        <vt:lpwstr>https://statutes.capitol.texas.gov/Docs/ED/htm/ED.29.htm</vt:lpwstr>
      </vt:variant>
      <vt:variant>
        <vt:lpwstr>29.161</vt:lpwstr>
      </vt:variant>
      <vt:variant>
        <vt:i4>6291571</vt:i4>
      </vt:variant>
      <vt:variant>
        <vt:i4>2358</vt:i4>
      </vt:variant>
      <vt:variant>
        <vt:i4>0</vt:i4>
      </vt:variant>
      <vt:variant>
        <vt:i4>5</vt:i4>
      </vt:variant>
      <vt:variant>
        <vt:lpwstr>https://statutes.capitol.texas.gov/Docs/GV/htm/GV.2308.htm</vt:lpwstr>
      </vt:variant>
      <vt:variant>
        <vt:lpwstr>2308.3171</vt:lpwstr>
      </vt:variant>
      <vt:variant>
        <vt:i4>1507398</vt:i4>
      </vt:variant>
      <vt:variant>
        <vt:i4>2355</vt:i4>
      </vt:variant>
      <vt:variant>
        <vt:i4>0</vt:i4>
      </vt:variant>
      <vt:variant>
        <vt:i4>5</vt:i4>
      </vt:variant>
      <vt:variant>
        <vt:lpwstr>https://earlychildhood.texas.gov/</vt:lpwstr>
      </vt:variant>
      <vt:variant>
        <vt:lpwstr/>
      </vt:variant>
      <vt:variant>
        <vt:i4>7864322</vt:i4>
      </vt:variant>
      <vt:variant>
        <vt:i4>2352</vt:i4>
      </vt:variant>
      <vt:variant>
        <vt:i4>0</vt:i4>
      </vt:variant>
      <vt:variant>
        <vt:i4>5</vt:i4>
      </vt:variant>
      <vt:variant>
        <vt:lpwstr>http://texreg.sos.state.tx.us/public/readtac$ext.TacPage?sl=R&amp;app=9&amp;p_dir=&amp;p_rloc=&amp;p_tloc=&amp;p_ploc=&amp;pg=1&amp;p_tac=&amp;ti=40&amp;pt=20&amp;ch=809&amp;rl=15</vt:lpwstr>
      </vt:variant>
      <vt:variant>
        <vt:lpwstr/>
      </vt:variant>
      <vt:variant>
        <vt:i4>327711</vt:i4>
      </vt:variant>
      <vt:variant>
        <vt:i4>2349</vt:i4>
      </vt:variant>
      <vt:variant>
        <vt:i4>0</vt:i4>
      </vt:variant>
      <vt:variant>
        <vt:i4>5</vt:i4>
      </vt:variant>
      <vt:variant>
        <vt:lpwstr>https://childcare.twc.texas.gov/find/welcome</vt:lpwstr>
      </vt:variant>
      <vt:variant>
        <vt:lpwstr/>
      </vt:variant>
      <vt:variant>
        <vt:i4>5177395</vt:i4>
      </vt:variant>
      <vt:variant>
        <vt:i4>2346</vt:i4>
      </vt:variant>
      <vt:variant>
        <vt:i4>0</vt:i4>
      </vt:variant>
      <vt:variant>
        <vt:i4>5</vt:i4>
      </vt:variant>
      <vt:variant>
        <vt:lpwstr>http://texreg.sos.state.tx.us/public/readtac$ext.TacPage?sl=R&amp;app=9&amp;p_dir=&amp;p_rloc=&amp;p_tloc=&amp;p_ploc=&amp;pg=1&amp;p_tac=&amp;ti=40&amp;pt=20&amp;ch=809&amp;rl=117</vt:lpwstr>
      </vt:variant>
      <vt:variant>
        <vt:lpwstr/>
      </vt:variant>
      <vt:variant>
        <vt:i4>5177395</vt:i4>
      </vt:variant>
      <vt:variant>
        <vt:i4>2343</vt:i4>
      </vt:variant>
      <vt:variant>
        <vt:i4>0</vt:i4>
      </vt:variant>
      <vt:variant>
        <vt:i4>5</vt:i4>
      </vt:variant>
      <vt:variant>
        <vt:lpwstr>http://texreg.sos.state.tx.us/public/readtac$ext.TacPage?sl=R&amp;app=9&amp;p_dir=&amp;p_rloc=&amp;p_tloc=&amp;p_ploc=&amp;pg=1&amp;p_tac=&amp;ti=40&amp;pt=20&amp;ch=809&amp;rl=117</vt:lpwstr>
      </vt:variant>
      <vt:variant>
        <vt:lpwstr/>
      </vt:variant>
      <vt:variant>
        <vt:i4>5111859</vt:i4>
      </vt:variant>
      <vt:variant>
        <vt:i4>2340</vt:i4>
      </vt:variant>
      <vt:variant>
        <vt:i4>0</vt:i4>
      </vt:variant>
      <vt:variant>
        <vt:i4>5</vt:i4>
      </vt:variant>
      <vt:variant>
        <vt:lpwstr>http://texreg.sos.state.tx.us/public/readtac$ext.TacPage?sl=R&amp;app=9&amp;p_dir=&amp;p_rloc=&amp;p_tloc=&amp;p_ploc=&amp;pg=1&amp;p_tac=&amp;ti=40&amp;pt=20&amp;ch=809&amp;rl=116</vt:lpwstr>
      </vt:variant>
      <vt:variant>
        <vt:lpwstr/>
      </vt:variant>
      <vt:variant>
        <vt:i4>5111859</vt:i4>
      </vt:variant>
      <vt:variant>
        <vt:i4>2337</vt:i4>
      </vt:variant>
      <vt:variant>
        <vt:i4>0</vt:i4>
      </vt:variant>
      <vt:variant>
        <vt:i4>5</vt:i4>
      </vt:variant>
      <vt:variant>
        <vt:lpwstr>http://texreg.sos.state.tx.us/public/readtac$ext.TacPage?sl=R&amp;app=9&amp;p_dir=&amp;p_rloc=&amp;p_tloc=&amp;p_ploc=&amp;pg=1&amp;p_tac=&amp;ti=40&amp;pt=20&amp;ch=809&amp;rl=116</vt:lpwstr>
      </vt:variant>
      <vt:variant>
        <vt:lpwstr/>
      </vt:variant>
      <vt:variant>
        <vt:i4>5046323</vt:i4>
      </vt:variant>
      <vt:variant>
        <vt:i4>2334</vt:i4>
      </vt:variant>
      <vt:variant>
        <vt:i4>0</vt:i4>
      </vt:variant>
      <vt:variant>
        <vt:i4>5</vt:i4>
      </vt:variant>
      <vt:variant>
        <vt:lpwstr>http://texreg.sos.state.tx.us/public/readtac$ext.TacPage?sl=R&amp;app=9&amp;p_dir=&amp;p_rloc=&amp;p_tloc=&amp;p_ploc=&amp;pg=1&amp;p_tac=&amp;ti=40&amp;pt=20&amp;ch=809&amp;rl=115</vt:lpwstr>
      </vt:variant>
      <vt:variant>
        <vt:lpwstr/>
      </vt:variant>
      <vt:variant>
        <vt:i4>5046323</vt:i4>
      </vt:variant>
      <vt:variant>
        <vt:i4>2331</vt:i4>
      </vt:variant>
      <vt:variant>
        <vt:i4>0</vt:i4>
      </vt:variant>
      <vt:variant>
        <vt:i4>5</vt:i4>
      </vt:variant>
      <vt:variant>
        <vt:lpwstr>http://texreg.sos.state.tx.us/public/readtac$ext.TacPage?sl=R&amp;app=9&amp;p_dir=&amp;p_rloc=&amp;p_tloc=&amp;p_ploc=&amp;pg=1&amp;p_tac=&amp;ti=40&amp;pt=20&amp;ch=809&amp;rl=115</vt:lpwstr>
      </vt:variant>
      <vt:variant>
        <vt:lpwstr/>
      </vt:variant>
      <vt:variant>
        <vt:i4>6291568</vt:i4>
      </vt:variant>
      <vt:variant>
        <vt:i4>2328</vt:i4>
      </vt:variant>
      <vt:variant>
        <vt:i4>0</vt:i4>
      </vt:variant>
      <vt:variant>
        <vt:i4>5</vt:i4>
      </vt:variant>
      <vt:variant>
        <vt:lpwstr>https://www.twc.texas.gov/sites/default/files/wf/policy-letter/fdcm/fdcm-01-24-twc.pdf</vt:lpwstr>
      </vt:variant>
      <vt:variant>
        <vt:lpwstr/>
      </vt:variant>
      <vt:variant>
        <vt:i4>5046323</vt:i4>
      </vt:variant>
      <vt:variant>
        <vt:i4>2325</vt:i4>
      </vt:variant>
      <vt:variant>
        <vt:i4>0</vt:i4>
      </vt:variant>
      <vt:variant>
        <vt:i4>5</vt:i4>
      </vt:variant>
      <vt:variant>
        <vt:lpwstr>http://texreg.sos.state.tx.us/public/readtac$ext.TacPage?sl=R&amp;app=9&amp;p_dir=&amp;p_rloc=&amp;p_tloc=&amp;p_ploc=&amp;pg=1&amp;p_tac=&amp;ti=40&amp;pt=20&amp;ch=809&amp;rl=115</vt:lpwstr>
      </vt:variant>
      <vt:variant>
        <vt:lpwstr/>
      </vt:variant>
      <vt:variant>
        <vt:i4>4980787</vt:i4>
      </vt:variant>
      <vt:variant>
        <vt:i4>2322</vt:i4>
      </vt:variant>
      <vt:variant>
        <vt:i4>0</vt:i4>
      </vt:variant>
      <vt:variant>
        <vt:i4>5</vt:i4>
      </vt:variant>
      <vt:variant>
        <vt:lpwstr>http://texreg.sos.state.tx.us/public/readtac$ext.TacPage?sl=R&amp;app=9&amp;p_dir=&amp;p_rloc=&amp;p_tloc=&amp;p_ploc=&amp;pg=1&amp;p_tac=&amp;ti=40&amp;pt=20&amp;ch=809&amp;rl=114</vt:lpwstr>
      </vt:variant>
      <vt:variant>
        <vt:lpwstr/>
      </vt:variant>
      <vt:variant>
        <vt:i4>4915251</vt:i4>
      </vt:variant>
      <vt:variant>
        <vt:i4>2319</vt:i4>
      </vt:variant>
      <vt:variant>
        <vt:i4>0</vt:i4>
      </vt:variant>
      <vt:variant>
        <vt:i4>5</vt:i4>
      </vt:variant>
      <vt:variant>
        <vt:lpwstr>http://texreg.sos.state.tx.us/public/readtac$ext.TacPage?sl=R&amp;app=9&amp;p_dir=&amp;p_rloc=&amp;p_tloc=&amp;p_ploc=&amp;pg=1&amp;p_tac=&amp;ti=40&amp;pt=20&amp;ch=809&amp;rl=113</vt:lpwstr>
      </vt:variant>
      <vt:variant>
        <vt:lpwstr/>
      </vt:variant>
      <vt:variant>
        <vt:i4>4915251</vt:i4>
      </vt:variant>
      <vt:variant>
        <vt:i4>2316</vt:i4>
      </vt:variant>
      <vt:variant>
        <vt:i4>0</vt:i4>
      </vt:variant>
      <vt:variant>
        <vt:i4>5</vt:i4>
      </vt:variant>
      <vt:variant>
        <vt:lpwstr>http://texreg.sos.state.tx.us/public/readtac$ext.TacPage?sl=R&amp;app=9&amp;p_dir=&amp;p_rloc=&amp;p_tloc=&amp;p_ploc=&amp;pg=1&amp;p_tac=&amp;ti=40&amp;pt=20&amp;ch=809&amp;rl=113</vt:lpwstr>
      </vt:variant>
      <vt:variant>
        <vt:lpwstr/>
      </vt:variant>
      <vt:variant>
        <vt:i4>4849715</vt:i4>
      </vt:variant>
      <vt:variant>
        <vt:i4>2313</vt:i4>
      </vt:variant>
      <vt:variant>
        <vt:i4>0</vt:i4>
      </vt:variant>
      <vt:variant>
        <vt:i4>5</vt:i4>
      </vt:variant>
      <vt:variant>
        <vt:lpwstr>http://texreg.sos.state.tx.us/public/readtac$ext.TacPage?sl=R&amp;app=9&amp;p_dir=&amp;p_rloc=&amp;p_tloc=&amp;p_ploc=&amp;pg=1&amp;p_tac=&amp;ti=40&amp;pt=20&amp;ch=809&amp;rl=112</vt:lpwstr>
      </vt:variant>
      <vt:variant>
        <vt:lpwstr/>
      </vt:variant>
      <vt:variant>
        <vt:i4>4849715</vt:i4>
      </vt:variant>
      <vt:variant>
        <vt:i4>2310</vt:i4>
      </vt:variant>
      <vt:variant>
        <vt:i4>0</vt:i4>
      </vt:variant>
      <vt:variant>
        <vt:i4>5</vt:i4>
      </vt:variant>
      <vt:variant>
        <vt:lpwstr>http://texreg.sos.state.tx.us/public/readtac$ext.TacPage?sl=R&amp;app=9&amp;p_dir=&amp;p_rloc=&amp;p_tloc=&amp;p_ploc=&amp;pg=1&amp;p_tac=&amp;ti=40&amp;pt=20&amp;ch=809&amp;rl=112</vt:lpwstr>
      </vt:variant>
      <vt:variant>
        <vt:lpwstr/>
      </vt:variant>
      <vt:variant>
        <vt:i4>5963843</vt:i4>
      </vt:variant>
      <vt:variant>
        <vt:i4>2307</vt:i4>
      </vt:variant>
      <vt:variant>
        <vt:i4>0</vt:i4>
      </vt:variant>
      <vt:variant>
        <vt:i4>5</vt:i4>
      </vt:variant>
      <vt:variant>
        <vt:lpwstr>https://intra.twc.texas.gov/intranet/gl/docs/rid-67.docx</vt:lpwstr>
      </vt:variant>
      <vt:variant>
        <vt:lpwstr/>
      </vt:variant>
      <vt:variant>
        <vt:i4>1966084</vt:i4>
      </vt:variant>
      <vt:variant>
        <vt:i4>2304</vt:i4>
      </vt:variant>
      <vt:variant>
        <vt:i4>0</vt:i4>
      </vt:variant>
      <vt:variant>
        <vt:i4>5</vt:i4>
      </vt:variant>
      <vt:variant>
        <vt:lpwstr>https://www.twc.texas.gov/sites/default/files/wf/policy-letter/ta/tab-276-ch1-twc.pdf</vt:lpwstr>
      </vt:variant>
      <vt:variant>
        <vt:lpwstr/>
      </vt:variant>
      <vt:variant>
        <vt:i4>4784179</vt:i4>
      </vt:variant>
      <vt:variant>
        <vt:i4>2301</vt:i4>
      </vt:variant>
      <vt:variant>
        <vt:i4>0</vt:i4>
      </vt:variant>
      <vt:variant>
        <vt:i4>5</vt:i4>
      </vt:variant>
      <vt:variant>
        <vt:lpwstr>http://texreg.sos.state.tx.us/public/readtac$ext.TacPage?sl=R&amp;app=9&amp;p_dir=&amp;p_rloc=&amp;p_tloc=&amp;p_ploc=&amp;pg=1&amp;p_tac=&amp;ti=40&amp;pt=20&amp;ch=809&amp;rl=111</vt:lpwstr>
      </vt:variant>
      <vt:variant>
        <vt:lpwstr/>
      </vt:variant>
      <vt:variant>
        <vt:i4>2818067</vt:i4>
      </vt:variant>
      <vt:variant>
        <vt:i4>2298</vt:i4>
      </vt:variant>
      <vt:variant>
        <vt:i4>0</vt:i4>
      </vt:variant>
      <vt:variant>
        <vt:i4>5</vt:i4>
      </vt:variant>
      <vt:variant>
        <vt:lpwstr>https://texreg.sos.state.tx.us/public/readtac$ext.TacPage?sl=R&amp;app=9&amp;p_dir=&amp;p_rloc=&amp;p_tloc=&amp;p_ploc=&amp;pg=1&amp;p_tac=&amp;ti=40&amp;pt=20&amp;ch=809&amp;rl=111</vt:lpwstr>
      </vt:variant>
      <vt:variant>
        <vt:lpwstr/>
      </vt:variant>
      <vt:variant>
        <vt:i4>2818067</vt:i4>
      </vt:variant>
      <vt:variant>
        <vt:i4>2295</vt:i4>
      </vt:variant>
      <vt:variant>
        <vt:i4>0</vt:i4>
      </vt:variant>
      <vt:variant>
        <vt:i4>5</vt:i4>
      </vt:variant>
      <vt:variant>
        <vt:lpwstr>https://texreg.sos.state.tx.us/public/readtac$ext.TacPage?sl=R&amp;app=9&amp;p_dir=&amp;p_rloc=&amp;p_tloc=&amp;p_ploc=&amp;pg=1&amp;p_tac=&amp;ti=40&amp;pt=20&amp;ch=809&amp;rl=111</vt:lpwstr>
      </vt:variant>
      <vt:variant>
        <vt:lpwstr/>
      </vt:variant>
      <vt:variant>
        <vt:i4>7077951</vt:i4>
      </vt:variant>
      <vt:variant>
        <vt:i4>2292</vt:i4>
      </vt:variant>
      <vt:variant>
        <vt:i4>0</vt:i4>
      </vt:variant>
      <vt:variant>
        <vt:i4>5</vt:i4>
      </vt:variant>
      <vt:variant>
        <vt:lpwstr>https://www.twc.texas.gov/sites/default/files/wf/policy-letter/wd/08-23-ch3-twc.pdf</vt:lpwstr>
      </vt:variant>
      <vt:variant>
        <vt:lpwstr/>
      </vt:variant>
      <vt:variant>
        <vt:i4>7340034</vt:i4>
      </vt:variant>
      <vt:variant>
        <vt:i4>2283</vt:i4>
      </vt:variant>
      <vt:variant>
        <vt:i4>0</vt:i4>
      </vt:variant>
      <vt:variant>
        <vt:i4>5</vt:i4>
      </vt:variant>
      <vt:variant>
        <vt:lpwstr>http://texreg.sos.state.tx.us/public/readtac$ext.TacPage?sl=R&amp;app=9&amp;p_dir=&amp;p_rloc=&amp;p_tloc=&amp;p_ploc=&amp;pg=1&amp;p_tac=&amp;ti=40&amp;pt=20&amp;ch=809&amp;rl=94</vt:lpwstr>
      </vt:variant>
      <vt:variant>
        <vt:lpwstr/>
      </vt:variant>
      <vt:variant>
        <vt:i4>7340034</vt:i4>
      </vt:variant>
      <vt:variant>
        <vt:i4>2280</vt:i4>
      </vt:variant>
      <vt:variant>
        <vt:i4>0</vt:i4>
      </vt:variant>
      <vt:variant>
        <vt:i4>5</vt:i4>
      </vt:variant>
      <vt:variant>
        <vt:lpwstr>http://texreg.sos.state.tx.us/public/readtac$ext.TacPage?sl=R&amp;app=9&amp;p_dir=&amp;p_rloc=&amp;p_tloc=&amp;p_ploc=&amp;pg=1&amp;p_tac=&amp;ti=40&amp;pt=20&amp;ch=809&amp;rl=94</vt:lpwstr>
      </vt:variant>
      <vt:variant>
        <vt:lpwstr/>
      </vt:variant>
      <vt:variant>
        <vt:i4>7340034</vt:i4>
      </vt:variant>
      <vt:variant>
        <vt:i4>2277</vt:i4>
      </vt:variant>
      <vt:variant>
        <vt:i4>0</vt:i4>
      </vt:variant>
      <vt:variant>
        <vt:i4>5</vt:i4>
      </vt:variant>
      <vt:variant>
        <vt:lpwstr>http://texreg.sos.state.tx.us/public/readtac$ext.TacPage?sl=R&amp;app=9&amp;p_dir=&amp;p_rloc=&amp;p_tloc=&amp;p_ploc=&amp;pg=1&amp;p_tac=&amp;ti=40&amp;pt=20&amp;ch=809&amp;rl=94</vt:lpwstr>
      </vt:variant>
      <vt:variant>
        <vt:lpwstr/>
      </vt:variant>
      <vt:variant>
        <vt:i4>2031694</vt:i4>
      </vt:variant>
      <vt:variant>
        <vt:i4>2274</vt:i4>
      </vt:variant>
      <vt:variant>
        <vt:i4>0</vt:i4>
      </vt:variant>
      <vt:variant>
        <vt:i4>5</vt:i4>
      </vt:variant>
      <vt:variant>
        <vt:lpwstr>https://www.twc.texas.gov/sites/default/files/ccel/docs/appendix-parent-notification-of-cacfp-spanish-50-07c1att2-twc.doc</vt:lpwstr>
      </vt:variant>
      <vt:variant>
        <vt:lpwstr/>
      </vt:variant>
      <vt:variant>
        <vt:i4>6226013</vt:i4>
      </vt:variant>
      <vt:variant>
        <vt:i4>2271</vt:i4>
      </vt:variant>
      <vt:variant>
        <vt:i4>0</vt:i4>
      </vt:variant>
      <vt:variant>
        <vt:i4>5</vt:i4>
      </vt:variant>
      <vt:variant>
        <vt:lpwstr>https://www.twc.texas.gov/sites/default/files/ccel/docs/appendix-parent-notification-of-cacfp-50-07c1att2-twc.doc</vt:lpwstr>
      </vt:variant>
      <vt:variant>
        <vt:lpwstr/>
      </vt:variant>
      <vt:variant>
        <vt:i4>2031694</vt:i4>
      </vt:variant>
      <vt:variant>
        <vt:i4>2268</vt:i4>
      </vt:variant>
      <vt:variant>
        <vt:i4>0</vt:i4>
      </vt:variant>
      <vt:variant>
        <vt:i4>5</vt:i4>
      </vt:variant>
      <vt:variant>
        <vt:lpwstr>https://www.twc.texas.gov/sites/default/files/ccel/docs/appendix-parent-notification-of-cacfp-spanish-50-07c1att2-twc.doc</vt:lpwstr>
      </vt:variant>
      <vt:variant>
        <vt:lpwstr/>
      </vt:variant>
      <vt:variant>
        <vt:i4>6226013</vt:i4>
      </vt:variant>
      <vt:variant>
        <vt:i4>2265</vt:i4>
      </vt:variant>
      <vt:variant>
        <vt:i4>0</vt:i4>
      </vt:variant>
      <vt:variant>
        <vt:i4>5</vt:i4>
      </vt:variant>
      <vt:variant>
        <vt:lpwstr>https://www.twc.texas.gov/sites/default/files/ccel/docs/appendix-parent-notification-of-cacfp-50-07c1att2-twc.doc</vt:lpwstr>
      </vt:variant>
      <vt:variant>
        <vt:lpwstr/>
      </vt:variant>
      <vt:variant>
        <vt:i4>2687003</vt:i4>
      </vt:variant>
      <vt:variant>
        <vt:i4>2262</vt:i4>
      </vt:variant>
      <vt:variant>
        <vt:i4>0</vt:i4>
      </vt:variant>
      <vt:variant>
        <vt:i4>5</vt:i4>
      </vt:variant>
      <vt:variant>
        <vt:lpwstr>https://texreg.sos.state.tx.us/public/readtac$ext.TacPage?sl=R&amp;app=9&amp;p_dir=&amp;p_rloc=&amp;p_tloc=&amp;p_ploc=&amp;pg=1&amp;p_tac=&amp;ti=40&amp;pt=20&amp;ch=809&amp;rl=93</vt:lpwstr>
      </vt:variant>
      <vt:variant>
        <vt:lpwstr/>
      </vt:variant>
      <vt:variant>
        <vt:i4>4784177</vt:i4>
      </vt:variant>
      <vt:variant>
        <vt:i4>2259</vt:i4>
      </vt:variant>
      <vt:variant>
        <vt:i4>0</vt:i4>
      </vt:variant>
      <vt:variant>
        <vt:i4>5</vt:i4>
      </vt:variant>
      <vt:variant>
        <vt:lpwstr>http://texreg.sos.state.tx.us/public/readtac$ext.TacPage?sl=R&amp;app=9&amp;p_dir=&amp;p_rloc=&amp;p_tloc=&amp;p_ploc=&amp;pg=1&amp;p_tac=&amp;ti=40&amp;pt=20&amp;ch=809&amp;rl=131</vt:lpwstr>
      </vt:variant>
      <vt:variant>
        <vt:lpwstr/>
      </vt:variant>
      <vt:variant>
        <vt:i4>7929959</vt:i4>
      </vt:variant>
      <vt:variant>
        <vt:i4>2256</vt:i4>
      </vt:variant>
      <vt:variant>
        <vt:i4>0</vt:i4>
      </vt:variant>
      <vt:variant>
        <vt:i4>5</vt:i4>
      </vt:variant>
      <vt:variant>
        <vt:lpwstr>https://statutes.capitol.texas.gov/Docs/LA/htm/LA.61.htm</vt:lpwstr>
      </vt:variant>
      <vt:variant>
        <vt:lpwstr>61.091</vt:lpwstr>
      </vt:variant>
      <vt:variant>
        <vt:i4>3932274</vt:i4>
      </vt:variant>
      <vt:variant>
        <vt:i4>2253</vt:i4>
      </vt:variant>
      <vt:variant>
        <vt:i4>0</vt:i4>
      </vt:variant>
      <vt:variant>
        <vt:i4>5</vt:i4>
      </vt:variant>
      <vt:variant>
        <vt:lpwstr>https://statutes.capitol.texas.gov/Docs/LA/htm/LA.213.htm</vt:lpwstr>
      </vt:variant>
      <vt:variant>
        <vt:lpwstr>213.059</vt:lpwstr>
      </vt:variant>
      <vt:variant>
        <vt:i4>7340034</vt:i4>
      </vt:variant>
      <vt:variant>
        <vt:i4>2250</vt:i4>
      </vt:variant>
      <vt:variant>
        <vt:i4>0</vt:i4>
      </vt:variant>
      <vt:variant>
        <vt:i4>5</vt:i4>
      </vt:variant>
      <vt:variant>
        <vt:lpwstr>http://texreg.sos.state.tx.us/public/readtac$ext.TacPage?sl=R&amp;app=9&amp;p_dir=&amp;p_rloc=&amp;p_tloc=&amp;p_ploc=&amp;pg=1&amp;p_tac=&amp;ti=40&amp;pt=20&amp;ch=809&amp;rl=93</vt:lpwstr>
      </vt:variant>
      <vt:variant>
        <vt:lpwstr/>
      </vt:variant>
      <vt:variant>
        <vt:i4>7340034</vt:i4>
      </vt:variant>
      <vt:variant>
        <vt:i4>2247</vt:i4>
      </vt:variant>
      <vt:variant>
        <vt:i4>0</vt:i4>
      </vt:variant>
      <vt:variant>
        <vt:i4>5</vt:i4>
      </vt:variant>
      <vt:variant>
        <vt:lpwstr>http://texreg.sos.state.tx.us/public/readtac$ext.TacPage?sl=R&amp;app=9&amp;p_dir=&amp;p_rloc=&amp;p_tloc=&amp;p_ploc=&amp;pg=1&amp;p_tac=&amp;ti=40&amp;pt=20&amp;ch=809&amp;rl=93</vt:lpwstr>
      </vt:variant>
      <vt:variant>
        <vt:lpwstr/>
      </vt:variant>
      <vt:variant>
        <vt:i4>7340034</vt:i4>
      </vt:variant>
      <vt:variant>
        <vt:i4>2244</vt:i4>
      </vt:variant>
      <vt:variant>
        <vt:i4>0</vt:i4>
      </vt:variant>
      <vt:variant>
        <vt:i4>5</vt:i4>
      </vt:variant>
      <vt:variant>
        <vt:lpwstr>http://texreg.sos.state.tx.us/public/readtac$ext.TacPage?sl=R&amp;app=9&amp;p_dir=&amp;p_rloc=&amp;p_tloc=&amp;p_ploc=&amp;pg=1&amp;p_tac=&amp;ti=40&amp;pt=20&amp;ch=809&amp;rl=93</vt:lpwstr>
      </vt:variant>
      <vt:variant>
        <vt:lpwstr/>
      </vt:variant>
      <vt:variant>
        <vt:i4>7340034</vt:i4>
      </vt:variant>
      <vt:variant>
        <vt:i4>2241</vt:i4>
      </vt:variant>
      <vt:variant>
        <vt:i4>0</vt:i4>
      </vt:variant>
      <vt:variant>
        <vt:i4>5</vt:i4>
      </vt:variant>
      <vt:variant>
        <vt:lpwstr>http://texreg.sos.state.tx.us/public/readtac$ext.TacPage?sl=R&amp;app=9&amp;p_dir=&amp;p_rloc=&amp;p_tloc=&amp;p_ploc=&amp;pg=1&amp;p_tac=&amp;ti=40&amp;pt=20&amp;ch=809&amp;rl=93</vt:lpwstr>
      </vt:variant>
      <vt:variant>
        <vt:lpwstr/>
      </vt:variant>
      <vt:variant>
        <vt:i4>7340034</vt:i4>
      </vt:variant>
      <vt:variant>
        <vt:i4>2238</vt:i4>
      </vt:variant>
      <vt:variant>
        <vt:i4>0</vt:i4>
      </vt:variant>
      <vt:variant>
        <vt:i4>5</vt:i4>
      </vt:variant>
      <vt:variant>
        <vt:lpwstr>http://texreg.sos.state.tx.us/public/readtac$ext.TacPage?sl=R&amp;app=9&amp;p_dir=&amp;p_rloc=&amp;p_tloc=&amp;p_ploc=&amp;pg=1&amp;p_tac=&amp;ti=40&amp;pt=20&amp;ch=809&amp;rl=93</vt:lpwstr>
      </vt:variant>
      <vt:variant>
        <vt:lpwstr/>
      </vt:variant>
      <vt:variant>
        <vt:i4>7340034</vt:i4>
      </vt:variant>
      <vt:variant>
        <vt:i4>2235</vt:i4>
      </vt:variant>
      <vt:variant>
        <vt:i4>0</vt:i4>
      </vt:variant>
      <vt:variant>
        <vt:i4>5</vt:i4>
      </vt:variant>
      <vt:variant>
        <vt:lpwstr>http://texreg.sos.state.tx.us/public/readtac$ext.TacPage?sl=R&amp;app=9&amp;p_dir=&amp;p_rloc=&amp;p_tloc=&amp;p_ploc=&amp;pg=1&amp;p_tac=&amp;ti=40&amp;pt=20&amp;ch=809&amp;rl=93</vt:lpwstr>
      </vt:variant>
      <vt:variant>
        <vt:lpwstr/>
      </vt:variant>
      <vt:variant>
        <vt:i4>7340034</vt:i4>
      </vt:variant>
      <vt:variant>
        <vt:i4>2232</vt:i4>
      </vt:variant>
      <vt:variant>
        <vt:i4>0</vt:i4>
      </vt:variant>
      <vt:variant>
        <vt:i4>5</vt:i4>
      </vt:variant>
      <vt:variant>
        <vt:lpwstr>http://texreg.sos.state.tx.us/public/readtac$ext.TacPage?sl=R&amp;app=9&amp;p_dir=&amp;p_rloc=&amp;p_tloc=&amp;p_ploc=&amp;pg=1&amp;p_tac=&amp;ti=40&amp;pt=20&amp;ch=809&amp;rl=93</vt:lpwstr>
      </vt:variant>
      <vt:variant>
        <vt:lpwstr/>
      </vt:variant>
      <vt:variant>
        <vt:i4>7340034</vt:i4>
      </vt:variant>
      <vt:variant>
        <vt:i4>2229</vt:i4>
      </vt:variant>
      <vt:variant>
        <vt:i4>0</vt:i4>
      </vt:variant>
      <vt:variant>
        <vt:i4>5</vt:i4>
      </vt:variant>
      <vt:variant>
        <vt:lpwstr>http://texreg.sos.state.tx.us/public/readtac$ext.TacPage?sl=R&amp;app=9&amp;p_dir=&amp;p_rloc=&amp;p_tloc=&amp;p_ploc=&amp;pg=1&amp;p_tac=&amp;ti=40&amp;pt=20&amp;ch=809&amp;rl=93</vt:lpwstr>
      </vt:variant>
      <vt:variant>
        <vt:lpwstr/>
      </vt:variant>
      <vt:variant>
        <vt:i4>7340034</vt:i4>
      </vt:variant>
      <vt:variant>
        <vt:i4>2226</vt:i4>
      </vt:variant>
      <vt:variant>
        <vt:i4>0</vt:i4>
      </vt:variant>
      <vt:variant>
        <vt:i4>5</vt:i4>
      </vt:variant>
      <vt:variant>
        <vt:lpwstr>http://texreg.sos.state.tx.us/public/readtac$ext.TacPage?sl=R&amp;app=9&amp;p_dir=&amp;p_rloc=&amp;p_tloc=&amp;p_ploc=&amp;pg=1&amp;p_tac=&amp;ti=40&amp;pt=20&amp;ch=809&amp;rl=93</vt:lpwstr>
      </vt:variant>
      <vt:variant>
        <vt:lpwstr/>
      </vt:variant>
      <vt:variant>
        <vt:i4>7340034</vt:i4>
      </vt:variant>
      <vt:variant>
        <vt:i4>2223</vt:i4>
      </vt:variant>
      <vt:variant>
        <vt:i4>0</vt:i4>
      </vt:variant>
      <vt:variant>
        <vt:i4>5</vt:i4>
      </vt:variant>
      <vt:variant>
        <vt:lpwstr>http://texreg.sos.state.tx.us/public/readtac$ext.TacPage?sl=R&amp;app=9&amp;p_dir=&amp;p_rloc=&amp;p_tloc=&amp;p_ploc=&amp;pg=1&amp;p_tac=&amp;ti=40&amp;pt=20&amp;ch=809&amp;rl=92</vt:lpwstr>
      </vt:variant>
      <vt:variant>
        <vt:lpwstr/>
      </vt:variant>
      <vt:variant>
        <vt:i4>2621467</vt:i4>
      </vt:variant>
      <vt:variant>
        <vt:i4>2220</vt:i4>
      </vt:variant>
      <vt:variant>
        <vt:i4>0</vt:i4>
      </vt:variant>
      <vt:variant>
        <vt:i4>5</vt:i4>
      </vt:variant>
      <vt:variant>
        <vt:lpwstr>https://texreg.sos.state.tx.us/public/readtac$ext.TacPage?sl=R&amp;app=9&amp;p_dir=&amp;p_rloc=&amp;p_tloc=&amp;p_ploc=&amp;pg=1&amp;p_tac=&amp;ti=40&amp;pt=20&amp;ch=809&amp;rl=92</vt:lpwstr>
      </vt:variant>
      <vt:variant>
        <vt:lpwstr/>
      </vt:variant>
      <vt:variant>
        <vt:i4>7340034</vt:i4>
      </vt:variant>
      <vt:variant>
        <vt:i4>2217</vt:i4>
      </vt:variant>
      <vt:variant>
        <vt:i4>0</vt:i4>
      </vt:variant>
      <vt:variant>
        <vt:i4>5</vt:i4>
      </vt:variant>
      <vt:variant>
        <vt:lpwstr>http://texreg.sos.state.tx.us/public/readtac$ext.TacPage?sl=R&amp;app=9&amp;p_dir=&amp;p_rloc=&amp;p_tloc=&amp;p_ploc=&amp;pg=1&amp;p_tac=&amp;ti=40&amp;pt=20&amp;ch=809&amp;rl=92</vt:lpwstr>
      </vt:variant>
      <vt:variant>
        <vt:lpwstr/>
      </vt:variant>
      <vt:variant>
        <vt:i4>2621467</vt:i4>
      </vt:variant>
      <vt:variant>
        <vt:i4>2214</vt:i4>
      </vt:variant>
      <vt:variant>
        <vt:i4>0</vt:i4>
      </vt:variant>
      <vt:variant>
        <vt:i4>5</vt:i4>
      </vt:variant>
      <vt:variant>
        <vt:lpwstr>https://texreg.sos.state.tx.us/public/readtac$ext.TacPage?sl=R&amp;app=9&amp;p_dir=&amp;p_rloc=&amp;p_tloc=&amp;p_ploc=&amp;pg=1&amp;p_tac=&amp;ti=40&amp;pt=20&amp;ch=809&amp;rl=92</vt:lpwstr>
      </vt:variant>
      <vt:variant>
        <vt:lpwstr/>
      </vt:variant>
      <vt:variant>
        <vt:i4>2818064</vt:i4>
      </vt:variant>
      <vt:variant>
        <vt:i4>2211</vt:i4>
      </vt:variant>
      <vt:variant>
        <vt:i4>0</vt:i4>
      </vt:variant>
      <vt:variant>
        <vt:i4>5</vt:i4>
      </vt:variant>
      <vt:variant>
        <vt:lpwstr>https://texreg.sos.state.tx.us/public/readtac$ext.TacPage?sl=R&amp;app=9&amp;p_dir=&amp;p_rloc=&amp;p_tloc=&amp;p_ploc=&amp;pg=1&amp;p_tac=&amp;ti=40&amp;pt=20&amp;ch=809&amp;rl=21</vt:lpwstr>
      </vt:variant>
      <vt:variant>
        <vt:lpwstr/>
      </vt:variant>
      <vt:variant>
        <vt:i4>7340034</vt:i4>
      </vt:variant>
      <vt:variant>
        <vt:i4>2208</vt:i4>
      </vt:variant>
      <vt:variant>
        <vt:i4>0</vt:i4>
      </vt:variant>
      <vt:variant>
        <vt:i4>5</vt:i4>
      </vt:variant>
      <vt:variant>
        <vt:lpwstr>http://texreg.sos.state.tx.us/public/readtac$ext.TacPage?sl=R&amp;app=9&amp;p_dir=&amp;p_rloc=&amp;p_tloc=&amp;p_ploc=&amp;pg=1&amp;p_tac=&amp;ti=40&amp;pt=20&amp;ch=809&amp;rl=92</vt:lpwstr>
      </vt:variant>
      <vt:variant>
        <vt:lpwstr/>
      </vt:variant>
      <vt:variant>
        <vt:i4>3080219</vt:i4>
      </vt:variant>
      <vt:variant>
        <vt:i4>2205</vt:i4>
      </vt:variant>
      <vt:variant>
        <vt:i4>0</vt:i4>
      </vt:variant>
      <vt:variant>
        <vt:i4>5</vt:i4>
      </vt:variant>
      <vt:variant>
        <vt:lpwstr>https://texreg.sos.state.tx.us/public/readtac$ext.TacPage?sl=R&amp;app=9&amp;p_dir=&amp;p_rloc=&amp;p_tloc=&amp;p_ploc=&amp;pg=1&amp;p_tac=&amp;ti=40&amp;pt=20&amp;ch=809&amp;rl=95</vt:lpwstr>
      </vt:variant>
      <vt:variant>
        <vt:lpwstr/>
      </vt:variant>
      <vt:variant>
        <vt:i4>7340034</vt:i4>
      </vt:variant>
      <vt:variant>
        <vt:i4>2202</vt:i4>
      </vt:variant>
      <vt:variant>
        <vt:i4>0</vt:i4>
      </vt:variant>
      <vt:variant>
        <vt:i4>5</vt:i4>
      </vt:variant>
      <vt:variant>
        <vt:lpwstr>http://texreg.sos.state.tx.us/public/readtac$ext.TacPage?sl=R&amp;app=9&amp;p_dir=&amp;p_rloc=&amp;p_tloc=&amp;p_ploc=&amp;pg=1&amp;p_tac=&amp;ti=40&amp;pt=20&amp;ch=809&amp;rl=92</vt:lpwstr>
      </vt:variant>
      <vt:variant>
        <vt:lpwstr/>
      </vt:variant>
      <vt:variant>
        <vt:i4>7340034</vt:i4>
      </vt:variant>
      <vt:variant>
        <vt:i4>2199</vt:i4>
      </vt:variant>
      <vt:variant>
        <vt:i4>0</vt:i4>
      </vt:variant>
      <vt:variant>
        <vt:i4>5</vt:i4>
      </vt:variant>
      <vt:variant>
        <vt:lpwstr>http://texreg.sos.state.tx.us/public/readtac$ext.TacPage?sl=R&amp;app=9&amp;p_dir=&amp;p_rloc=&amp;p_tloc=&amp;p_ploc=&amp;pg=1&amp;p_tac=&amp;ti=40&amp;pt=20&amp;ch=809&amp;rl=92</vt:lpwstr>
      </vt:variant>
      <vt:variant>
        <vt:lpwstr/>
      </vt:variant>
      <vt:variant>
        <vt:i4>6291519</vt:i4>
      </vt:variant>
      <vt:variant>
        <vt:i4>2196</vt:i4>
      </vt:variant>
      <vt:variant>
        <vt:i4>0</vt:i4>
      </vt:variant>
      <vt:variant>
        <vt:i4>5</vt:i4>
      </vt:variant>
      <vt:variant>
        <vt:lpwstr>https://www.twc.texas.gov/sites/default/files/wf/policy-letter/wd/14-22-ch3-twc.pdf</vt:lpwstr>
      </vt:variant>
      <vt:variant>
        <vt:lpwstr/>
      </vt:variant>
      <vt:variant>
        <vt:i4>7340034</vt:i4>
      </vt:variant>
      <vt:variant>
        <vt:i4>2193</vt:i4>
      </vt:variant>
      <vt:variant>
        <vt:i4>0</vt:i4>
      </vt:variant>
      <vt:variant>
        <vt:i4>5</vt:i4>
      </vt:variant>
      <vt:variant>
        <vt:lpwstr>http://texreg.sos.state.tx.us/public/readtac$ext.TacPage?sl=R&amp;app=9&amp;p_dir=&amp;p_rloc=&amp;p_tloc=&amp;p_ploc=&amp;pg=1&amp;p_tac=&amp;ti=40&amp;pt=20&amp;ch=809&amp;rl=91</vt:lpwstr>
      </vt:variant>
      <vt:variant>
        <vt:lpwstr/>
      </vt:variant>
      <vt:variant>
        <vt:i4>7012470</vt:i4>
      </vt:variant>
      <vt:variant>
        <vt:i4>2190</vt:i4>
      </vt:variant>
      <vt:variant>
        <vt:i4>0</vt:i4>
      </vt:variant>
      <vt:variant>
        <vt:i4>5</vt:i4>
      </vt:variant>
      <vt:variant>
        <vt:lpwstr>https://www.ecfr.gov/current/title-45/section-98.68</vt:lpwstr>
      </vt:variant>
      <vt:variant>
        <vt:lpwstr/>
      </vt:variant>
      <vt:variant>
        <vt:i4>7340034</vt:i4>
      </vt:variant>
      <vt:variant>
        <vt:i4>2187</vt:i4>
      </vt:variant>
      <vt:variant>
        <vt:i4>0</vt:i4>
      </vt:variant>
      <vt:variant>
        <vt:i4>5</vt:i4>
      </vt:variant>
      <vt:variant>
        <vt:lpwstr>http://texreg.sos.state.tx.us/public/readtac$ext.TacPage?sl=R&amp;app=9&amp;p_dir=&amp;p_rloc=&amp;p_tloc=&amp;p_ploc=&amp;pg=1&amp;p_tac=&amp;ti=40&amp;pt=20&amp;ch=809&amp;rl=91</vt:lpwstr>
      </vt:variant>
      <vt:variant>
        <vt:lpwstr/>
      </vt:variant>
      <vt:variant>
        <vt:i4>6094931</vt:i4>
      </vt:variant>
      <vt:variant>
        <vt:i4>2184</vt:i4>
      </vt:variant>
      <vt:variant>
        <vt:i4>0</vt:i4>
      </vt:variant>
      <vt:variant>
        <vt:i4>5</vt:i4>
      </vt:variant>
      <vt:variant>
        <vt:lpwstr>https://statutes.capitol.texas.gov/Docs/HR/htm/HR.42.htm</vt:lpwstr>
      </vt:variant>
      <vt:variant>
        <vt:lpwstr/>
      </vt:variant>
      <vt:variant>
        <vt:i4>6094931</vt:i4>
      </vt:variant>
      <vt:variant>
        <vt:i4>2181</vt:i4>
      </vt:variant>
      <vt:variant>
        <vt:i4>0</vt:i4>
      </vt:variant>
      <vt:variant>
        <vt:i4>5</vt:i4>
      </vt:variant>
      <vt:variant>
        <vt:lpwstr>https://statutes.capitol.texas.gov/Docs/HR/htm/HR.42.htm</vt:lpwstr>
      </vt:variant>
      <vt:variant>
        <vt:lpwstr/>
      </vt:variant>
      <vt:variant>
        <vt:i4>2949217</vt:i4>
      </vt:variant>
      <vt:variant>
        <vt:i4>2178</vt:i4>
      </vt:variant>
      <vt:variant>
        <vt:i4>0</vt:i4>
      </vt:variant>
      <vt:variant>
        <vt:i4>5</vt:i4>
      </vt:variant>
      <vt:variant>
        <vt:lpwstr>https://www.twc.texas.gov/sites/default/files/ccel/docs/listed-family-home-fee-waiver-form-CC-2432-twc.docx</vt:lpwstr>
      </vt:variant>
      <vt:variant>
        <vt:lpwstr/>
      </vt:variant>
      <vt:variant>
        <vt:i4>7340034</vt:i4>
      </vt:variant>
      <vt:variant>
        <vt:i4>2175</vt:i4>
      </vt:variant>
      <vt:variant>
        <vt:i4>0</vt:i4>
      </vt:variant>
      <vt:variant>
        <vt:i4>5</vt:i4>
      </vt:variant>
      <vt:variant>
        <vt:lpwstr>http://texreg.sos.state.tx.us/public/readtac$ext.TacPage?sl=R&amp;app=9&amp;p_dir=&amp;p_rloc=&amp;p_tloc=&amp;p_ploc=&amp;pg=1&amp;p_tac=&amp;ti=40&amp;pt=20&amp;ch=809&amp;rl=91</vt:lpwstr>
      </vt:variant>
      <vt:variant>
        <vt:lpwstr/>
      </vt:variant>
      <vt:variant>
        <vt:i4>4980826</vt:i4>
      </vt:variant>
      <vt:variant>
        <vt:i4>2172</vt:i4>
      </vt:variant>
      <vt:variant>
        <vt:i4>0</vt:i4>
      </vt:variant>
      <vt:variant>
        <vt:i4>5</vt:i4>
      </vt:variant>
      <vt:variant>
        <vt:lpwstr>https://www.twc.texas.gov/sites/default/files/ccel/docs/requirements-for-listed-family-homes-twc.pdf</vt:lpwstr>
      </vt:variant>
      <vt:variant>
        <vt:lpwstr/>
      </vt:variant>
      <vt:variant>
        <vt:i4>7667756</vt:i4>
      </vt:variant>
      <vt:variant>
        <vt:i4>2169</vt:i4>
      </vt:variant>
      <vt:variant>
        <vt:i4>0</vt:i4>
      </vt:variant>
      <vt:variant>
        <vt:i4>5</vt:i4>
      </vt:variant>
      <vt:variant>
        <vt:lpwstr>https://www.twc.texas.gov/sites/default/files/ccel/docs/relative-provider-listing-instructions-twc.pdf</vt:lpwstr>
      </vt:variant>
      <vt:variant>
        <vt:lpwstr/>
      </vt:variant>
      <vt:variant>
        <vt:i4>3670048</vt:i4>
      </vt:variant>
      <vt:variant>
        <vt:i4>2166</vt:i4>
      </vt:variant>
      <vt:variant>
        <vt:i4>0</vt:i4>
      </vt:variant>
      <vt:variant>
        <vt:i4>5</vt:i4>
      </vt:variant>
      <vt:variant>
        <vt:lpwstr>https://www.hhs.texas.gov/services/safety/child-care/contact-child-care-regulation</vt:lpwstr>
      </vt:variant>
      <vt:variant>
        <vt:lpwstr/>
      </vt:variant>
      <vt:variant>
        <vt:i4>4784145</vt:i4>
      </vt:variant>
      <vt:variant>
        <vt:i4>2160</vt:i4>
      </vt:variant>
      <vt:variant>
        <vt:i4>0</vt:i4>
      </vt:variant>
      <vt:variant>
        <vt:i4>5</vt:i4>
      </vt:variant>
      <vt:variant>
        <vt:lpwstr>https://www.hhs.texas.gov/providers/protective-services-providers/child-care-regulation/become-a-child-care-home-provider/child-care-home-provider-application-forms</vt:lpwstr>
      </vt:variant>
      <vt:variant>
        <vt:lpwstr/>
      </vt:variant>
      <vt:variant>
        <vt:i4>5242955</vt:i4>
      </vt:variant>
      <vt:variant>
        <vt:i4>2157</vt:i4>
      </vt:variant>
      <vt:variant>
        <vt:i4>0</vt:i4>
      </vt:variant>
      <vt:variant>
        <vt:i4>5</vt:i4>
      </vt:variant>
      <vt:variant>
        <vt:lpwstr>https://www.hhs.texas.gov/providers/protective-services-providers/child-care-regulation/become-a-provider</vt:lpwstr>
      </vt:variant>
      <vt:variant>
        <vt:lpwstr/>
      </vt:variant>
      <vt:variant>
        <vt:i4>6422569</vt:i4>
      </vt:variant>
      <vt:variant>
        <vt:i4>2154</vt:i4>
      </vt:variant>
      <vt:variant>
        <vt:i4>0</vt:i4>
      </vt:variant>
      <vt:variant>
        <vt:i4>5</vt:i4>
      </vt:variant>
      <vt:variant>
        <vt:lpwstr>https://www.hhs.texas.gov/providers/protective-services-providers/child-care-regulation</vt:lpwstr>
      </vt:variant>
      <vt:variant>
        <vt:lpwstr/>
      </vt:variant>
      <vt:variant>
        <vt:i4>7340034</vt:i4>
      </vt:variant>
      <vt:variant>
        <vt:i4>2151</vt:i4>
      </vt:variant>
      <vt:variant>
        <vt:i4>0</vt:i4>
      </vt:variant>
      <vt:variant>
        <vt:i4>5</vt:i4>
      </vt:variant>
      <vt:variant>
        <vt:lpwstr>http://texreg.sos.state.tx.us/public/readtac$ext.TacPage?sl=R&amp;app=9&amp;p_dir=&amp;p_rloc=&amp;p_tloc=&amp;p_ploc=&amp;pg=1&amp;p_tac=&amp;ti=40&amp;pt=20&amp;ch=809&amp;rl=91</vt:lpwstr>
      </vt:variant>
      <vt:variant>
        <vt:lpwstr/>
      </vt:variant>
      <vt:variant>
        <vt:i4>7340034</vt:i4>
      </vt:variant>
      <vt:variant>
        <vt:i4>2148</vt:i4>
      </vt:variant>
      <vt:variant>
        <vt:i4>0</vt:i4>
      </vt:variant>
      <vt:variant>
        <vt:i4>5</vt:i4>
      </vt:variant>
      <vt:variant>
        <vt:lpwstr>http://texreg.sos.state.tx.us/public/readtac$ext.TacPage?sl=R&amp;app=9&amp;p_dir=&amp;p_rloc=&amp;p_tloc=&amp;p_ploc=&amp;pg=1&amp;p_tac=&amp;ti=40&amp;pt=20&amp;ch=809&amp;rl=91</vt:lpwstr>
      </vt:variant>
      <vt:variant>
        <vt:lpwstr/>
      </vt:variant>
      <vt:variant>
        <vt:i4>327775</vt:i4>
      </vt:variant>
      <vt:variant>
        <vt:i4>2145</vt:i4>
      </vt:variant>
      <vt:variant>
        <vt:i4>0</vt:i4>
      </vt:variant>
      <vt:variant>
        <vt:i4>5</vt:i4>
      </vt:variant>
      <vt:variant>
        <vt:lpwstr>https://www.ecfr.gov/current/title-45/subtitle-A/subchapter-A/part-98</vt:lpwstr>
      </vt:variant>
      <vt:variant>
        <vt:lpwstr/>
      </vt:variant>
      <vt:variant>
        <vt:i4>6881398</vt:i4>
      </vt:variant>
      <vt:variant>
        <vt:i4>2142</vt:i4>
      </vt:variant>
      <vt:variant>
        <vt:i4>0</vt:i4>
      </vt:variant>
      <vt:variant>
        <vt:i4>5</vt:i4>
      </vt:variant>
      <vt:variant>
        <vt:lpwstr>https://www.ecfr.gov/current/title-45/section-98.41</vt:lpwstr>
      </vt:variant>
      <vt:variant>
        <vt:lpwstr/>
      </vt:variant>
      <vt:variant>
        <vt:i4>7340034</vt:i4>
      </vt:variant>
      <vt:variant>
        <vt:i4>2139</vt:i4>
      </vt:variant>
      <vt:variant>
        <vt:i4>0</vt:i4>
      </vt:variant>
      <vt:variant>
        <vt:i4>5</vt:i4>
      </vt:variant>
      <vt:variant>
        <vt:lpwstr>http://texreg.sos.state.tx.us/public/readtac$ext.TacPage?sl=R&amp;app=9&amp;p_dir=&amp;p_rloc=&amp;p_tloc=&amp;p_ploc=&amp;pg=1&amp;p_tac=&amp;ti=40&amp;pt=20&amp;ch=809&amp;rl=91</vt:lpwstr>
      </vt:variant>
      <vt:variant>
        <vt:lpwstr/>
      </vt:variant>
      <vt:variant>
        <vt:i4>2228245</vt:i4>
      </vt:variant>
      <vt:variant>
        <vt:i4>2121</vt:i4>
      </vt:variant>
      <vt:variant>
        <vt:i4>0</vt:i4>
      </vt:variant>
      <vt:variant>
        <vt:i4>5</vt:i4>
      </vt:variant>
      <vt:variant>
        <vt:lpwstr>https://texreg.sos.state.tx.us/public/readtac$ext.TacPage?sl=R&amp;app=9&amp;p_dir=&amp;p_rloc=&amp;p_tloc=&amp;p_ploc=&amp;pg=1&amp;p_tac=&amp;ti=40&amp;pt=20&amp;ch=809&amp;rl=78</vt:lpwstr>
      </vt:variant>
      <vt:variant>
        <vt:lpwstr/>
      </vt:variant>
      <vt:variant>
        <vt:i4>2228245</vt:i4>
      </vt:variant>
      <vt:variant>
        <vt:i4>2112</vt:i4>
      </vt:variant>
      <vt:variant>
        <vt:i4>0</vt:i4>
      </vt:variant>
      <vt:variant>
        <vt:i4>5</vt:i4>
      </vt:variant>
      <vt:variant>
        <vt:lpwstr>https://texreg.sos.state.tx.us/public/readtac$ext.TacPage?sl=R&amp;app=9&amp;p_dir=&amp;p_rloc=&amp;p_tloc=&amp;p_ploc=&amp;pg=1&amp;p_tac=&amp;ti=40&amp;pt=20&amp;ch=809&amp;rl=78</vt:lpwstr>
      </vt:variant>
      <vt:variant>
        <vt:lpwstr/>
      </vt:variant>
      <vt:variant>
        <vt:i4>8257538</vt:i4>
      </vt:variant>
      <vt:variant>
        <vt:i4>2109</vt:i4>
      </vt:variant>
      <vt:variant>
        <vt:i4>0</vt:i4>
      </vt:variant>
      <vt:variant>
        <vt:i4>5</vt:i4>
      </vt:variant>
      <vt:variant>
        <vt:lpwstr>http://texreg.sos.state.tx.us/public/readtac$ext.TacPage?sl=R&amp;app=9&amp;p_dir=&amp;p_rloc=&amp;p_tloc=&amp;p_ploc=&amp;pg=1&amp;p_tac=&amp;ti=40&amp;pt=20&amp;ch=809&amp;rl=75</vt:lpwstr>
      </vt:variant>
      <vt:variant>
        <vt:lpwstr/>
      </vt:variant>
      <vt:variant>
        <vt:i4>2949213</vt:i4>
      </vt:variant>
      <vt:variant>
        <vt:i4>2106</vt:i4>
      </vt:variant>
      <vt:variant>
        <vt:i4>0</vt:i4>
      </vt:variant>
      <vt:variant>
        <vt:i4>5</vt:i4>
      </vt:variant>
      <vt:variant>
        <vt:lpwstr>http://texreg.sos.state.tx.us/public/readtac$ext.ViewTAC?tac_view=4&amp;ti=40&amp;pt=20&amp;ch=823</vt:lpwstr>
      </vt:variant>
      <vt:variant>
        <vt:lpwstr/>
      </vt:variant>
      <vt:variant>
        <vt:i4>8257538</vt:i4>
      </vt:variant>
      <vt:variant>
        <vt:i4>2103</vt:i4>
      </vt:variant>
      <vt:variant>
        <vt:i4>0</vt:i4>
      </vt:variant>
      <vt:variant>
        <vt:i4>5</vt:i4>
      </vt:variant>
      <vt:variant>
        <vt:lpwstr>http://texreg.sos.state.tx.us/public/readtac$ext.TacPage?sl=R&amp;app=9&amp;p_dir=&amp;p_rloc=&amp;p_tloc=&amp;p_ploc=&amp;pg=1&amp;p_tac=&amp;ti=40&amp;pt=20&amp;ch=809&amp;rl=74</vt:lpwstr>
      </vt:variant>
      <vt:variant>
        <vt:lpwstr/>
      </vt:variant>
      <vt:variant>
        <vt:i4>4522101</vt:i4>
      </vt:variant>
      <vt:variant>
        <vt:i4>2100</vt:i4>
      </vt:variant>
      <vt:variant>
        <vt:i4>0</vt:i4>
      </vt:variant>
      <vt:variant>
        <vt:i4>5</vt:i4>
      </vt:variant>
      <vt:variant>
        <vt:lpwstr>https://texreg.sos.state.tx.us/public/readtac$ext.ViewTAC?tac_view=4&amp;ti=40&amp;pt=20&amp;ch=823</vt:lpwstr>
      </vt:variant>
      <vt:variant>
        <vt:lpwstr/>
      </vt:variant>
      <vt:variant>
        <vt:i4>4522101</vt:i4>
      </vt:variant>
      <vt:variant>
        <vt:i4>2097</vt:i4>
      </vt:variant>
      <vt:variant>
        <vt:i4>0</vt:i4>
      </vt:variant>
      <vt:variant>
        <vt:i4>5</vt:i4>
      </vt:variant>
      <vt:variant>
        <vt:lpwstr>https://texreg.sos.state.tx.us/public/readtac$ext.ViewTAC?tac_view=4&amp;ti=40&amp;pt=20&amp;ch=823</vt:lpwstr>
      </vt:variant>
      <vt:variant>
        <vt:lpwstr/>
      </vt:variant>
      <vt:variant>
        <vt:i4>2818071</vt:i4>
      </vt:variant>
      <vt:variant>
        <vt:i4>2094</vt:i4>
      </vt:variant>
      <vt:variant>
        <vt:i4>0</vt:i4>
      </vt:variant>
      <vt:variant>
        <vt:i4>5</vt:i4>
      </vt:variant>
      <vt:variant>
        <vt:lpwstr>https://texreg.sos.state.tx.us/public/readtac$ext.TacPage?sl=R&amp;app=9&amp;p_dir=&amp;p_rloc=&amp;p_tloc=&amp;p_ploc=&amp;pg=1&amp;p_tac=&amp;ti=40&amp;pt=20&amp;ch=809&amp;rl=51</vt:lpwstr>
      </vt:variant>
      <vt:variant>
        <vt:lpwstr/>
      </vt:variant>
      <vt:variant>
        <vt:i4>8257538</vt:i4>
      </vt:variant>
      <vt:variant>
        <vt:i4>2091</vt:i4>
      </vt:variant>
      <vt:variant>
        <vt:i4>0</vt:i4>
      </vt:variant>
      <vt:variant>
        <vt:i4>5</vt:i4>
      </vt:variant>
      <vt:variant>
        <vt:lpwstr>http://texreg.sos.state.tx.us/public/readtac$ext.TacPage?sl=R&amp;app=9&amp;p_dir=&amp;p_rloc=&amp;p_tloc=&amp;p_ploc=&amp;pg=1&amp;p_tac=&amp;ti=40&amp;pt=20&amp;ch=809&amp;rl=73</vt:lpwstr>
      </vt:variant>
      <vt:variant>
        <vt:lpwstr/>
      </vt:variant>
      <vt:variant>
        <vt:i4>2686997</vt:i4>
      </vt:variant>
      <vt:variant>
        <vt:i4>2088</vt:i4>
      </vt:variant>
      <vt:variant>
        <vt:i4>0</vt:i4>
      </vt:variant>
      <vt:variant>
        <vt:i4>5</vt:i4>
      </vt:variant>
      <vt:variant>
        <vt:lpwstr>https://texreg.sos.state.tx.us/public/readtac$ext.TacPage?sl=R&amp;app=9&amp;p_dir=&amp;p_rloc=&amp;p_tloc=&amp;p_ploc=&amp;pg=1&amp;p_tac=&amp;ti=40&amp;pt=20&amp;ch=809&amp;rl=73</vt:lpwstr>
      </vt:variant>
      <vt:variant>
        <vt:lpwstr/>
      </vt:variant>
      <vt:variant>
        <vt:i4>8257538</vt:i4>
      </vt:variant>
      <vt:variant>
        <vt:i4>2085</vt:i4>
      </vt:variant>
      <vt:variant>
        <vt:i4>0</vt:i4>
      </vt:variant>
      <vt:variant>
        <vt:i4>5</vt:i4>
      </vt:variant>
      <vt:variant>
        <vt:lpwstr>http://texreg.sos.state.tx.us/public/readtac$ext.TacPage?sl=R&amp;app=9&amp;p_dir=&amp;p_rloc=&amp;p_tloc=&amp;p_ploc=&amp;pg=1&amp;p_tac=&amp;ti=40&amp;pt=20&amp;ch=809&amp;rl=72</vt:lpwstr>
      </vt:variant>
      <vt:variant>
        <vt:lpwstr/>
      </vt:variant>
      <vt:variant>
        <vt:i4>3014683</vt:i4>
      </vt:variant>
      <vt:variant>
        <vt:i4>2082</vt:i4>
      </vt:variant>
      <vt:variant>
        <vt:i4>0</vt:i4>
      </vt:variant>
      <vt:variant>
        <vt:i4>5</vt:i4>
      </vt:variant>
      <vt:variant>
        <vt:lpwstr>https://texreg.sos.state.tx.us/public/readtac$ext.TacPage?sl=R&amp;app=9&amp;p_dir=&amp;p_rloc=&amp;p_tloc=&amp;p_ploc=&amp;pg=1&amp;p_tac=&amp;ti=40&amp;pt=20&amp;ch=809&amp;rl=94</vt:lpwstr>
      </vt:variant>
      <vt:variant>
        <vt:lpwstr/>
      </vt:variant>
      <vt:variant>
        <vt:i4>7405621</vt:i4>
      </vt:variant>
      <vt:variant>
        <vt:i4>2079</vt:i4>
      </vt:variant>
      <vt:variant>
        <vt:i4>0</vt:i4>
      </vt:variant>
      <vt:variant>
        <vt:i4>5</vt:i4>
      </vt:variant>
      <vt:variant>
        <vt:lpwstr>https://www.twc.texas.gov/sites/default/files/ccel/docs/parent-notification-of-provider-corrective-action-twc.docx</vt:lpwstr>
      </vt:variant>
      <vt:variant>
        <vt:lpwstr/>
      </vt:variant>
      <vt:variant>
        <vt:i4>8257538</vt:i4>
      </vt:variant>
      <vt:variant>
        <vt:i4>2076</vt:i4>
      </vt:variant>
      <vt:variant>
        <vt:i4>0</vt:i4>
      </vt:variant>
      <vt:variant>
        <vt:i4>5</vt:i4>
      </vt:variant>
      <vt:variant>
        <vt:lpwstr>http://texreg.sos.state.tx.us/public/readtac$ext.TacPage?sl=R&amp;app=9&amp;p_dir=&amp;p_rloc=&amp;p_tloc=&amp;p_ploc=&amp;pg=1&amp;p_tac=&amp;ti=40&amp;pt=20&amp;ch=809&amp;rl=71</vt:lpwstr>
      </vt:variant>
      <vt:variant>
        <vt:lpwstr/>
      </vt:variant>
      <vt:variant>
        <vt:i4>4522101</vt:i4>
      </vt:variant>
      <vt:variant>
        <vt:i4>2073</vt:i4>
      </vt:variant>
      <vt:variant>
        <vt:i4>0</vt:i4>
      </vt:variant>
      <vt:variant>
        <vt:i4>5</vt:i4>
      </vt:variant>
      <vt:variant>
        <vt:lpwstr>https://texreg.sos.state.tx.us/public/readtac$ext.ViewTAC?tac_view=4&amp;ti=40&amp;pt=20&amp;ch=823</vt:lpwstr>
      </vt:variant>
      <vt:variant>
        <vt:lpwstr/>
      </vt:variant>
      <vt:variant>
        <vt:i4>2556015</vt:i4>
      </vt:variant>
      <vt:variant>
        <vt:i4>2070</vt:i4>
      </vt:variant>
      <vt:variant>
        <vt:i4>0</vt:i4>
      </vt:variant>
      <vt:variant>
        <vt:i4>5</vt:i4>
      </vt:variant>
      <vt:variant>
        <vt:lpwstr>https://www.twc.texas.gov/sites/default/files/wf/policy-letter/wd/24-01-twc.pdf</vt:lpwstr>
      </vt:variant>
      <vt:variant>
        <vt:lpwstr/>
      </vt:variant>
      <vt:variant>
        <vt:i4>2162794</vt:i4>
      </vt:variant>
      <vt:variant>
        <vt:i4>2067</vt:i4>
      </vt:variant>
      <vt:variant>
        <vt:i4>0</vt:i4>
      </vt:variant>
      <vt:variant>
        <vt:i4>5</vt:i4>
      </vt:variant>
      <vt:variant>
        <vt:lpwstr>https://www.twc.texas.gov/sites/default/files/wf/policy-letter/wd/20-24-twc.pdf</vt:lpwstr>
      </vt:variant>
      <vt:variant>
        <vt:lpwstr/>
      </vt:variant>
      <vt:variant>
        <vt:i4>2621456</vt:i4>
      </vt:variant>
      <vt:variant>
        <vt:i4>2064</vt:i4>
      </vt:variant>
      <vt:variant>
        <vt:i4>0</vt:i4>
      </vt:variant>
      <vt:variant>
        <vt:i4>5</vt:i4>
      </vt:variant>
      <vt:variant>
        <vt:lpwstr>https://texreg.sos.state.tx.us/public/readtac$ext.TacPage?sl=R&amp;app=9&amp;p_dir=&amp;p_rloc=&amp;p_tloc=&amp;p_ploc=&amp;pg=1&amp;p_tac=&amp;ti=40&amp;pt=20&amp;ch=809&amp;rl=22</vt:lpwstr>
      </vt:variant>
      <vt:variant>
        <vt:lpwstr/>
      </vt:variant>
      <vt:variant>
        <vt:i4>2228243</vt:i4>
      </vt:variant>
      <vt:variant>
        <vt:i4>2061</vt:i4>
      </vt:variant>
      <vt:variant>
        <vt:i4>0</vt:i4>
      </vt:variant>
      <vt:variant>
        <vt:i4>5</vt:i4>
      </vt:variant>
      <vt:variant>
        <vt:lpwstr>https://texreg.sos.state.tx.us/public/readtac$ext.TacPage?sl=R&amp;app=9&amp;p_dir=&amp;p_rloc=&amp;p_tloc=&amp;p_ploc=&amp;pg=1&amp;p_tac=&amp;ti=40&amp;pt=20&amp;ch=809&amp;rl=18</vt:lpwstr>
      </vt:variant>
      <vt:variant>
        <vt:lpwstr/>
      </vt:variant>
      <vt:variant>
        <vt:i4>2621456</vt:i4>
      </vt:variant>
      <vt:variant>
        <vt:i4>2058</vt:i4>
      </vt:variant>
      <vt:variant>
        <vt:i4>0</vt:i4>
      </vt:variant>
      <vt:variant>
        <vt:i4>5</vt:i4>
      </vt:variant>
      <vt:variant>
        <vt:lpwstr>https://texreg.sos.state.tx.us/public/readtac$ext.TacPage?sl=R&amp;app=9&amp;p_dir=&amp;p_rloc=&amp;p_tloc=&amp;p_ploc=&amp;pg=1&amp;p_tac=&amp;ti=40&amp;pt=20&amp;ch=809&amp;rl=22</vt:lpwstr>
      </vt:variant>
      <vt:variant>
        <vt:lpwstr/>
      </vt:variant>
      <vt:variant>
        <vt:i4>8126466</vt:i4>
      </vt:variant>
      <vt:variant>
        <vt:i4>2055</vt:i4>
      </vt:variant>
      <vt:variant>
        <vt:i4>0</vt:i4>
      </vt:variant>
      <vt:variant>
        <vt:i4>5</vt:i4>
      </vt:variant>
      <vt:variant>
        <vt:lpwstr>http://texreg.sos.state.tx.us/public/readtac$ext.TacPage?sl=R&amp;app=9&amp;p_dir=&amp;p_rloc=&amp;p_tloc=&amp;p_ploc=&amp;pg=1&amp;p_tac=&amp;ti=40&amp;pt=20&amp;ch=809&amp;rl=51</vt:lpwstr>
      </vt:variant>
      <vt:variant>
        <vt:lpwstr/>
      </vt:variant>
      <vt:variant>
        <vt:i4>8126466</vt:i4>
      </vt:variant>
      <vt:variant>
        <vt:i4>2049</vt:i4>
      </vt:variant>
      <vt:variant>
        <vt:i4>0</vt:i4>
      </vt:variant>
      <vt:variant>
        <vt:i4>5</vt:i4>
      </vt:variant>
      <vt:variant>
        <vt:lpwstr>http://texreg.sos.state.tx.us/public/readtac$ext.TacPage?sl=R&amp;app=9&amp;p_dir=&amp;p_rloc=&amp;p_tloc=&amp;p_ploc=&amp;pg=1&amp;p_tac=&amp;ti=40&amp;pt=20&amp;ch=809&amp;rl=51</vt:lpwstr>
      </vt:variant>
      <vt:variant>
        <vt:lpwstr/>
      </vt:variant>
      <vt:variant>
        <vt:i4>8192002</vt:i4>
      </vt:variant>
      <vt:variant>
        <vt:i4>2046</vt:i4>
      </vt:variant>
      <vt:variant>
        <vt:i4>0</vt:i4>
      </vt:variant>
      <vt:variant>
        <vt:i4>5</vt:i4>
      </vt:variant>
      <vt:variant>
        <vt:lpwstr>http://texreg.sos.state.tx.us/public/readtac$ext.TacPage?sl=R&amp;app=9&amp;p_dir=&amp;p_rloc=&amp;p_tloc=&amp;p_ploc=&amp;pg=1&amp;p_tac=&amp;ti=40&amp;pt=20&amp;ch=809&amp;rl=42</vt:lpwstr>
      </vt:variant>
      <vt:variant>
        <vt:lpwstr/>
      </vt:variant>
      <vt:variant>
        <vt:i4>8257538</vt:i4>
      </vt:variant>
      <vt:variant>
        <vt:i4>2040</vt:i4>
      </vt:variant>
      <vt:variant>
        <vt:i4>0</vt:i4>
      </vt:variant>
      <vt:variant>
        <vt:i4>5</vt:i4>
      </vt:variant>
      <vt:variant>
        <vt:lpwstr>http://texreg.sos.state.tx.us/public/readtac$ext.TacPage?sl=R&amp;app=9&amp;p_dir=&amp;p_rloc=&amp;p_tloc=&amp;p_ploc=&amp;pg=1&amp;p_tac=&amp;ti=40&amp;pt=20&amp;ch=809&amp;rl=78</vt:lpwstr>
      </vt:variant>
      <vt:variant>
        <vt:lpwstr/>
      </vt:variant>
      <vt:variant>
        <vt:i4>8257538</vt:i4>
      </vt:variant>
      <vt:variant>
        <vt:i4>2037</vt:i4>
      </vt:variant>
      <vt:variant>
        <vt:i4>0</vt:i4>
      </vt:variant>
      <vt:variant>
        <vt:i4>5</vt:i4>
      </vt:variant>
      <vt:variant>
        <vt:lpwstr>http://texreg.sos.state.tx.us/public/readtac$ext.TacPage?sl=R&amp;app=9&amp;p_dir=&amp;p_rloc=&amp;p_tloc=&amp;p_ploc=&amp;pg=1&amp;p_tac=&amp;ti=40&amp;pt=20&amp;ch=809&amp;rl=78</vt:lpwstr>
      </vt:variant>
      <vt:variant>
        <vt:lpwstr/>
      </vt:variant>
      <vt:variant>
        <vt:i4>5177395</vt:i4>
      </vt:variant>
      <vt:variant>
        <vt:i4>2034</vt:i4>
      </vt:variant>
      <vt:variant>
        <vt:i4>0</vt:i4>
      </vt:variant>
      <vt:variant>
        <vt:i4>5</vt:i4>
      </vt:variant>
      <vt:variant>
        <vt:lpwstr>http://texreg.sos.state.tx.us/public/readtac$ext.TacPage?sl=R&amp;app=9&amp;p_dir=&amp;p_rloc=&amp;p_tloc=&amp;p_ploc=&amp;pg=1&amp;p_tac=&amp;ti=40&amp;pt=20&amp;ch=809&amp;rl=117</vt:lpwstr>
      </vt:variant>
      <vt:variant>
        <vt:lpwstr/>
      </vt:variant>
      <vt:variant>
        <vt:i4>5177395</vt:i4>
      </vt:variant>
      <vt:variant>
        <vt:i4>2031</vt:i4>
      </vt:variant>
      <vt:variant>
        <vt:i4>0</vt:i4>
      </vt:variant>
      <vt:variant>
        <vt:i4>5</vt:i4>
      </vt:variant>
      <vt:variant>
        <vt:lpwstr>http://texreg.sos.state.tx.us/public/readtac$ext.TacPage?sl=R&amp;app=9&amp;p_dir=&amp;p_rloc=&amp;p_tloc=&amp;p_ploc=&amp;pg=1&amp;p_tac=&amp;ti=40&amp;pt=20&amp;ch=809&amp;rl=117</vt:lpwstr>
      </vt:variant>
      <vt:variant>
        <vt:lpwstr/>
      </vt:variant>
      <vt:variant>
        <vt:i4>1900654</vt:i4>
      </vt:variant>
      <vt:variant>
        <vt:i4>2028</vt:i4>
      </vt:variant>
      <vt:variant>
        <vt:i4>0</vt:i4>
      </vt:variant>
      <vt:variant>
        <vt:i4>5</vt:i4>
      </vt:variant>
      <vt:variant>
        <vt:lpwstr>http://texreg.sos.state.tx.us/public/readtac$ext.ViewTAC?tac_view=5&amp;ti=40&amp;pt=20&amp;ch=823&amp;sch=D&amp;rl=Y</vt:lpwstr>
      </vt:variant>
      <vt:variant>
        <vt:lpwstr/>
      </vt:variant>
      <vt:variant>
        <vt:i4>8126466</vt:i4>
      </vt:variant>
      <vt:variant>
        <vt:i4>2013</vt:i4>
      </vt:variant>
      <vt:variant>
        <vt:i4>0</vt:i4>
      </vt:variant>
      <vt:variant>
        <vt:i4>5</vt:i4>
      </vt:variant>
      <vt:variant>
        <vt:lpwstr>http://texreg.sos.state.tx.us/public/readtac$ext.TacPage?sl=R&amp;app=9&amp;p_dir=&amp;p_rloc=&amp;p_tloc=&amp;p_ploc=&amp;pg=1&amp;p_tac=&amp;ti=40&amp;pt=20&amp;ch=809&amp;rl=52</vt:lpwstr>
      </vt:variant>
      <vt:variant>
        <vt:lpwstr/>
      </vt:variant>
      <vt:variant>
        <vt:i4>1900633</vt:i4>
      </vt:variant>
      <vt:variant>
        <vt:i4>2010</vt:i4>
      </vt:variant>
      <vt:variant>
        <vt:i4>0</vt:i4>
      </vt:variant>
      <vt:variant>
        <vt:i4>5</vt:i4>
      </vt:variant>
      <vt:variant>
        <vt:lpwstr>https://www.twc.texas.gov/sites/default/files/ccel/docs/cc-eligibility-documentation-log-twc.docx</vt:lpwstr>
      </vt:variant>
      <vt:variant>
        <vt:lpwstr/>
      </vt:variant>
      <vt:variant>
        <vt:i4>8257538</vt:i4>
      </vt:variant>
      <vt:variant>
        <vt:i4>2007</vt:i4>
      </vt:variant>
      <vt:variant>
        <vt:i4>0</vt:i4>
      </vt:variant>
      <vt:variant>
        <vt:i4>5</vt:i4>
      </vt:variant>
      <vt:variant>
        <vt:lpwstr>http://texreg.sos.state.tx.us/public/readtac$ext.TacPage?sl=R&amp;app=9&amp;p_dir=&amp;p_rloc=&amp;p_tloc=&amp;p_ploc=&amp;pg=1&amp;p_tac=&amp;ti=40&amp;pt=20&amp;ch=809&amp;rl=72</vt:lpwstr>
      </vt:variant>
      <vt:variant>
        <vt:lpwstr/>
      </vt:variant>
      <vt:variant>
        <vt:i4>3080215</vt:i4>
      </vt:variant>
      <vt:variant>
        <vt:i4>2004</vt:i4>
      </vt:variant>
      <vt:variant>
        <vt:i4>0</vt:i4>
      </vt:variant>
      <vt:variant>
        <vt:i4>5</vt:i4>
      </vt:variant>
      <vt:variant>
        <vt:lpwstr>https://texreg.sos.state.tx.us/public/readtac$ext.TacPage?sl=R&amp;app=9&amp;p_dir=&amp;p_rloc=&amp;p_tloc=&amp;p_ploc=&amp;pg=1&amp;p_tac=&amp;ti=40&amp;pt=20&amp;ch=809&amp;rl=55</vt:lpwstr>
      </vt:variant>
      <vt:variant>
        <vt:lpwstr/>
      </vt:variant>
      <vt:variant>
        <vt:i4>2228243</vt:i4>
      </vt:variant>
      <vt:variant>
        <vt:i4>2001</vt:i4>
      </vt:variant>
      <vt:variant>
        <vt:i4>0</vt:i4>
      </vt:variant>
      <vt:variant>
        <vt:i4>5</vt:i4>
      </vt:variant>
      <vt:variant>
        <vt:lpwstr>https://texreg.sos.state.tx.us/public/readtac$ext.TacPage?sl=R&amp;app=9&amp;p_dir=&amp;p_rloc=&amp;p_tloc=&amp;p_ploc=&amp;pg=1&amp;p_tac=&amp;ti=40&amp;pt=20&amp;ch=809&amp;rl=18</vt:lpwstr>
      </vt:variant>
      <vt:variant>
        <vt:lpwstr/>
      </vt:variant>
      <vt:variant>
        <vt:i4>2621462</vt:i4>
      </vt:variant>
      <vt:variant>
        <vt:i4>1998</vt:i4>
      </vt:variant>
      <vt:variant>
        <vt:i4>0</vt:i4>
      </vt:variant>
      <vt:variant>
        <vt:i4>5</vt:i4>
      </vt:variant>
      <vt:variant>
        <vt:lpwstr>https://texreg.sos.state.tx.us/public/readtac$ext.TacPage?sl=R&amp;app=9&amp;p_dir=&amp;p_rloc=&amp;p_tloc=&amp;p_ploc=&amp;pg=1&amp;p_tac=&amp;ti=40&amp;pt=20&amp;ch=809&amp;rl=42</vt:lpwstr>
      </vt:variant>
      <vt:variant>
        <vt:lpwstr/>
      </vt:variant>
      <vt:variant>
        <vt:i4>8126466</vt:i4>
      </vt:variant>
      <vt:variant>
        <vt:i4>1995</vt:i4>
      </vt:variant>
      <vt:variant>
        <vt:i4>0</vt:i4>
      </vt:variant>
      <vt:variant>
        <vt:i4>5</vt:i4>
      </vt:variant>
      <vt:variant>
        <vt:lpwstr>http://texreg.sos.state.tx.us/public/readtac$ext.TacPage?sl=R&amp;app=9&amp;p_dir=&amp;p_rloc=&amp;p_tloc=&amp;p_ploc=&amp;pg=1&amp;p_tac=&amp;ti=40&amp;pt=20&amp;ch=809&amp;rl=54</vt:lpwstr>
      </vt:variant>
      <vt:variant>
        <vt:lpwstr/>
      </vt:variant>
      <vt:variant>
        <vt:i4>8126466</vt:i4>
      </vt:variant>
      <vt:variant>
        <vt:i4>1992</vt:i4>
      </vt:variant>
      <vt:variant>
        <vt:i4>0</vt:i4>
      </vt:variant>
      <vt:variant>
        <vt:i4>5</vt:i4>
      </vt:variant>
      <vt:variant>
        <vt:lpwstr>http://texreg.sos.state.tx.us/public/readtac$ext.TacPage?sl=R&amp;app=9&amp;p_dir=&amp;p_rloc=&amp;p_tloc=&amp;p_ploc=&amp;pg=1&amp;p_tac=&amp;ti=40&amp;pt=20&amp;ch=809&amp;rl=54</vt:lpwstr>
      </vt:variant>
      <vt:variant>
        <vt:lpwstr/>
      </vt:variant>
      <vt:variant>
        <vt:i4>8126466</vt:i4>
      </vt:variant>
      <vt:variant>
        <vt:i4>1989</vt:i4>
      </vt:variant>
      <vt:variant>
        <vt:i4>0</vt:i4>
      </vt:variant>
      <vt:variant>
        <vt:i4>5</vt:i4>
      </vt:variant>
      <vt:variant>
        <vt:lpwstr>http://texreg.sos.state.tx.us/public/readtac$ext.TacPage?sl=R&amp;app=9&amp;p_dir=&amp;p_rloc=&amp;p_tloc=&amp;p_ploc=&amp;pg=1&amp;p_tac=&amp;ti=40&amp;pt=20&amp;ch=809&amp;rl=54</vt:lpwstr>
      </vt:variant>
      <vt:variant>
        <vt:lpwstr/>
      </vt:variant>
      <vt:variant>
        <vt:i4>8126466</vt:i4>
      </vt:variant>
      <vt:variant>
        <vt:i4>1986</vt:i4>
      </vt:variant>
      <vt:variant>
        <vt:i4>0</vt:i4>
      </vt:variant>
      <vt:variant>
        <vt:i4>5</vt:i4>
      </vt:variant>
      <vt:variant>
        <vt:lpwstr>http://texreg.sos.state.tx.us/public/readtac$ext.TacPage?sl=R&amp;app=9&amp;p_dir=&amp;p_rloc=&amp;p_tloc=&amp;p_ploc=&amp;pg=1&amp;p_tac=&amp;ti=40&amp;pt=20&amp;ch=809&amp;rl=54</vt:lpwstr>
      </vt:variant>
      <vt:variant>
        <vt:lpwstr/>
      </vt:variant>
      <vt:variant>
        <vt:i4>8126466</vt:i4>
      </vt:variant>
      <vt:variant>
        <vt:i4>1983</vt:i4>
      </vt:variant>
      <vt:variant>
        <vt:i4>0</vt:i4>
      </vt:variant>
      <vt:variant>
        <vt:i4>5</vt:i4>
      </vt:variant>
      <vt:variant>
        <vt:lpwstr>http://texreg.sos.state.tx.us/public/readtac$ext.TacPage?sl=R&amp;app=9&amp;p_dir=&amp;p_rloc=&amp;p_tloc=&amp;p_ploc=&amp;pg=1&amp;p_tac=&amp;ti=40&amp;pt=20&amp;ch=809&amp;rl=54</vt:lpwstr>
      </vt:variant>
      <vt:variant>
        <vt:lpwstr/>
      </vt:variant>
      <vt:variant>
        <vt:i4>8126466</vt:i4>
      </vt:variant>
      <vt:variant>
        <vt:i4>1980</vt:i4>
      </vt:variant>
      <vt:variant>
        <vt:i4>0</vt:i4>
      </vt:variant>
      <vt:variant>
        <vt:i4>5</vt:i4>
      </vt:variant>
      <vt:variant>
        <vt:lpwstr>http://texreg.sos.state.tx.us/public/readtac$ext.TacPage?sl=R&amp;app=9&amp;p_dir=&amp;p_rloc=&amp;p_tloc=&amp;p_ploc=&amp;pg=1&amp;p_tac=&amp;ti=40&amp;pt=20&amp;ch=809&amp;rl=54</vt:lpwstr>
      </vt:variant>
      <vt:variant>
        <vt:lpwstr/>
      </vt:variant>
      <vt:variant>
        <vt:i4>8126466</vt:i4>
      </vt:variant>
      <vt:variant>
        <vt:i4>1977</vt:i4>
      </vt:variant>
      <vt:variant>
        <vt:i4>0</vt:i4>
      </vt:variant>
      <vt:variant>
        <vt:i4>5</vt:i4>
      </vt:variant>
      <vt:variant>
        <vt:lpwstr>http://texreg.sos.state.tx.us/public/readtac$ext.TacPage?sl=R&amp;app=9&amp;p_dir=&amp;p_rloc=&amp;p_tloc=&amp;p_ploc=&amp;pg=1&amp;p_tac=&amp;ti=40&amp;pt=20&amp;ch=809&amp;rl=54</vt:lpwstr>
      </vt:variant>
      <vt:variant>
        <vt:lpwstr/>
      </vt:variant>
      <vt:variant>
        <vt:i4>8126466</vt:i4>
      </vt:variant>
      <vt:variant>
        <vt:i4>1974</vt:i4>
      </vt:variant>
      <vt:variant>
        <vt:i4>0</vt:i4>
      </vt:variant>
      <vt:variant>
        <vt:i4>5</vt:i4>
      </vt:variant>
      <vt:variant>
        <vt:lpwstr>http://texreg.sos.state.tx.us/public/readtac$ext.TacPage?sl=R&amp;app=9&amp;p_dir=&amp;p_rloc=&amp;p_tloc=&amp;p_ploc=&amp;pg=1&amp;p_tac=&amp;ti=40&amp;pt=20&amp;ch=809&amp;rl=54</vt:lpwstr>
      </vt:variant>
      <vt:variant>
        <vt:lpwstr/>
      </vt:variant>
      <vt:variant>
        <vt:i4>3080213</vt:i4>
      </vt:variant>
      <vt:variant>
        <vt:i4>1971</vt:i4>
      </vt:variant>
      <vt:variant>
        <vt:i4>0</vt:i4>
      </vt:variant>
      <vt:variant>
        <vt:i4>5</vt:i4>
      </vt:variant>
      <vt:variant>
        <vt:lpwstr>https://texreg.sos.state.tx.us/public/readtac$ext.TacPage?sl=R&amp;app=9&amp;p_dir=&amp;p_rloc=&amp;p_tloc=&amp;p_ploc=&amp;pg=1&amp;p_tac=&amp;ti=40&amp;pt=20&amp;ch=809&amp;rl=75</vt:lpwstr>
      </vt:variant>
      <vt:variant>
        <vt:lpwstr/>
      </vt:variant>
      <vt:variant>
        <vt:i4>2686997</vt:i4>
      </vt:variant>
      <vt:variant>
        <vt:i4>1968</vt:i4>
      </vt:variant>
      <vt:variant>
        <vt:i4>0</vt:i4>
      </vt:variant>
      <vt:variant>
        <vt:i4>5</vt:i4>
      </vt:variant>
      <vt:variant>
        <vt:lpwstr>https://texreg.sos.state.tx.us/public/readtac$ext.TacPage?sl=R&amp;app=9&amp;p_dir=&amp;p_rloc=&amp;p_tloc=&amp;p_ploc=&amp;pg=1&amp;p_tac=&amp;ti=40&amp;pt=20&amp;ch=809&amp;rl=73</vt:lpwstr>
      </vt:variant>
      <vt:variant>
        <vt:lpwstr/>
      </vt:variant>
      <vt:variant>
        <vt:i4>2818071</vt:i4>
      </vt:variant>
      <vt:variant>
        <vt:i4>1965</vt:i4>
      </vt:variant>
      <vt:variant>
        <vt:i4>0</vt:i4>
      </vt:variant>
      <vt:variant>
        <vt:i4>5</vt:i4>
      </vt:variant>
      <vt:variant>
        <vt:lpwstr>https://texreg.sos.state.tx.us/public/readtac$ext.TacPage?sl=R&amp;app=9&amp;p_dir=&amp;p_rloc=&amp;p_tloc=&amp;p_ploc=&amp;pg=1&amp;p_tac=&amp;ti=40&amp;pt=20&amp;ch=809&amp;rl=51</vt:lpwstr>
      </vt:variant>
      <vt:variant>
        <vt:lpwstr/>
      </vt:variant>
      <vt:variant>
        <vt:i4>2818071</vt:i4>
      </vt:variant>
      <vt:variant>
        <vt:i4>1962</vt:i4>
      </vt:variant>
      <vt:variant>
        <vt:i4>0</vt:i4>
      </vt:variant>
      <vt:variant>
        <vt:i4>5</vt:i4>
      </vt:variant>
      <vt:variant>
        <vt:lpwstr>https://texreg.sos.state.tx.us/public/readtac$ext.TacPage?sl=R&amp;app=9&amp;p_dir=&amp;p_rloc=&amp;p_tloc=&amp;p_ploc=&amp;pg=1&amp;p_tac=&amp;ti=40&amp;pt=20&amp;ch=809&amp;rl=51</vt:lpwstr>
      </vt:variant>
      <vt:variant>
        <vt:lpwstr/>
      </vt:variant>
      <vt:variant>
        <vt:i4>2818071</vt:i4>
      </vt:variant>
      <vt:variant>
        <vt:i4>1959</vt:i4>
      </vt:variant>
      <vt:variant>
        <vt:i4>0</vt:i4>
      </vt:variant>
      <vt:variant>
        <vt:i4>5</vt:i4>
      </vt:variant>
      <vt:variant>
        <vt:lpwstr>https://texreg.sos.state.tx.us/public/readtac$ext.TacPage?sl=R&amp;app=9&amp;p_dir=&amp;p_rloc=&amp;p_tloc=&amp;p_ploc=&amp;pg=1&amp;p_tac=&amp;ti=40&amp;pt=20&amp;ch=809&amp;rl=51</vt:lpwstr>
      </vt:variant>
      <vt:variant>
        <vt:lpwstr/>
      </vt:variant>
      <vt:variant>
        <vt:i4>2818071</vt:i4>
      </vt:variant>
      <vt:variant>
        <vt:i4>1956</vt:i4>
      </vt:variant>
      <vt:variant>
        <vt:i4>0</vt:i4>
      </vt:variant>
      <vt:variant>
        <vt:i4>5</vt:i4>
      </vt:variant>
      <vt:variant>
        <vt:lpwstr>https://texreg.sos.state.tx.us/public/readtac$ext.TacPage?sl=R&amp;app=9&amp;p_dir=&amp;p_rloc=&amp;p_tloc=&amp;p_ploc=&amp;pg=1&amp;p_tac=&amp;ti=40&amp;pt=20&amp;ch=809&amp;rl=51</vt:lpwstr>
      </vt:variant>
      <vt:variant>
        <vt:lpwstr/>
      </vt:variant>
      <vt:variant>
        <vt:i4>2818069</vt:i4>
      </vt:variant>
      <vt:variant>
        <vt:i4>1953</vt:i4>
      </vt:variant>
      <vt:variant>
        <vt:i4>0</vt:i4>
      </vt:variant>
      <vt:variant>
        <vt:i4>5</vt:i4>
      </vt:variant>
      <vt:variant>
        <vt:lpwstr>https://texreg.sos.state.tx.us/public/readtac$ext.TacPage?sl=R&amp;app=9&amp;p_dir=&amp;p_rloc=&amp;p_tloc=&amp;p_ploc=&amp;pg=1&amp;p_tac=&amp;ti=40&amp;pt=20&amp;ch=809&amp;rl=71</vt:lpwstr>
      </vt:variant>
      <vt:variant>
        <vt:lpwstr/>
      </vt:variant>
      <vt:variant>
        <vt:i4>2818071</vt:i4>
      </vt:variant>
      <vt:variant>
        <vt:i4>1950</vt:i4>
      </vt:variant>
      <vt:variant>
        <vt:i4>0</vt:i4>
      </vt:variant>
      <vt:variant>
        <vt:i4>5</vt:i4>
      </vt:variant>
      <vt:variant>
        <vt:lpwstr>https://texreg.sos.state.tx.us/public/readtac$ext.TacPage?sl=R&amp;app=9&amp;p_dir=&amp;p_rloc=&amp;p_tloc=&amp;p_ploc=&amp;pg=1&amp;p_tac=&amp;ti=40&amp;pt=20&amp;ch=809&amp;rl=51</vt:lpwstr>
      </vt:variant>
      <vt:variant>
        <vt:lpwstr/>
      </vt:variant>
      <vt:variant>
        <vt:i4>2686997</vt:i4>
      </vt:variant>
      <vt:variant>
        <vt:i4>1947</vt:i4>
      </vt:variant>
      <vt:variant>
        <vt:i4>0</vt:i4>
      </vt:variant>
      <vt:variant>
        <vt:i4>5</vt:i4>
      </vt:variant>
      <vt:variant>
        <vt:lpwstr>https://texreg.sos.state.tx.us/public/readtac$ext.TacPage?sl=R&amp;app=9&amp;p_dir=&amp;p_rloc=&amp;p_tloc=&amp;p_ploc=&amp;pg=1&amp;p_tac=&amp;ti=40&amp;pt=20&amp;ch=809&amp;rl=73</vt:lpwstr>
      </vt:variant>
      <vt:variant>
        <vt:lpwstr/>
      </vt:variant>
      <vt:variant>
        <vt:i4>2818071</vt:i4>
      </vt:variant>
      <vt:variant>
        <vt:i4>1944</vt:i4>
      </vt:variant>
      <vt:variant>
        <vt:i4>0</vt:i4>
      </vt:variant>
      <vt:variant>
        <vt:i4>5</vt:i4>
      </vt:variant>
      <vt:variant>
        <vt:lpwstr>https://texreg.sos.state.tx.us/public/readtac$ext.TacPage?sl=R&amp;app=9&amp;p_dir=&amp;p_rloc=&amp;p_tloc=&amp;p_ploc=&amp;pg=1&amp;p_tac=&amp;ti=40&amp;pt=20&amp;ch=809&amp;rl=51</vt:lpwstr>
      </vt:variant>
      <vt:variant>
        <vt:lpwstr/>
      </vt:variant>
      <vt:variant>
        <vt:i4>2818071</vt:i4>
      </vt:variant>
      <vt:variant>
        <vt:i4>1941</vt:i4>
      </vt:variant>
      <vt:variant>
        <vt:i4>0</vt:i4>
      </vt:variant>
      <vt:variant>
        <vt:i4>5</vt:i4>
      </vt:variant>
      <vt:variant>
        <vt:lpwstr>https://texreg.sos.state.tx.us/public/readtac$ext.TacPage?sl=R&amp;app=9&amp;p_dir=&amp;p_rloc=&amp;p_tloc=&amp;p_ploc=&amp;pg=1&amp;p_tac=&amp;ti=40&amp;pt=20&amp;ch=809&amp;rl=51</vt:lpwstr>
      </vt:variant>
      <vt:variant>
        <vt:lpwstr/>
      </vt:variant>
      <vt:variant>
        <vt:i4>2686998</vt:i4>
      </vt:variant>
      <vt:variant>
        <vt:i4>1935</vt:i4>
      </vt:variant>
      <vt:variant>
        <vt:i4>0</vt:i4>
      </vt:variant>
      <vt:variant>
        <vt:i4>5</vt:i4>
      </vt:variant>
      <vt:variant>
        <vt:lpwstr>https://texreg.sos.state.tx.us/public/readtac$ext.TacPage?sl=R&amp;app=9&amp;p_dir=&amp;p_rloc=&amp;p_tloc=&amp;p_ploc=&amp;pg=1&amp;p_tac=&amp;ti=40&amp;pt=20&amp;ch=809&amp;rl=43</vt:lpwstr>
      </vt:variant>
      <vt:variant>
        <vt:lpwstr/>
      </vt:variant>
      <vt:variant>
        <vt:i4>6815931</vt:i4>
      </vt:variant>
      <vt:variant>
        <vt:i4>1932</vt:i4>
      </vt:variant>
      <vt:variant>
        <vt:i4>0</vt:i4>
      </vt:variant>
      <vt:variant>
        <vt:i4>5</vt:i4>
      </vt:variant>
      <vt:variant>
        <vt:lpwstr>Rule Reference: §809.43</vt:lpwstr>
      </vt:variant>
      <vt:variant>
        <vt:lpwstr/>
      </vt:variant>
      <vt:variant>
        <vt:i4>6815931</vt:i4>
      </vt:variant>
      <vt:variant>
        <vt:i4>1929</vt:i4>
      </vt:variant>
      <vt:variant>
        <vt:i4>0</vt:i4>
      </vt:variant>
      <vt:variant>
        <vt:i4>5</vt:i4>
      </vt:variant>
      <vt:variant>
        <vt:lpwstr>Rule Reference: §809.43</vt:lpwstr>
      </vt:variant>
      <vt:variant>
        <vt:lpwstr/>
      </vt:variant>
      <vt:variant>
        <vt:i4>8192002</vt:i4>
      </vt:variant>
      <vt:variant>
        <vt:i4>1926</vt:i4>
      </vt:variant>
      <vt:variant>
        <vt:i4>0</vt:i4>
      </vt:variant>
      <vt:variant>
        <vt:i4>5</vt:i4>
      </vt:variant>
      <vt:variant>
        <vt:lpwstr>http://texreg.sos.state.tx.us/public/readtac$ext.TacPage?sl=R&amp;app=9&amp;p_dir=&amp;p_rloc=&amp;p_tloc=&amp;p_ploc=&amp;pg=1&amp;p_tac=&amp;ti=40&amp;pt=20&amp;ch=809&amp;rl=49</vt:lpwstr>
      </vt:variant>
      <vt:variant>
        <vt:lpwstr/>
      </vt:variant>
      <vt:variant>
        <vt:i4>2621463</vt:i4>
      </vt:variant>
      <vt:variant>
        <vt:i4>1923</vt:i4>
      </vt:variant>
      <vt:variant>
        <vt:i4>0</vt:i4>
      </vt:variant>
      <vt:variant>
        <vt:i4>5</vt:i4>
      </vt:variant>
      <vt:variant>
        <vt:lpwstr>https://texreg.sos.state.tx.us/public/readtac$ext.TacPage?sl=R&amp;app=9&amp;p_dir=&amp;p_rloc=&amp;p_tloc=&amp;p_ploc=&amp;pg=1&amp;p_tac=&amp;ti=40&amp;pt=20&amp;ch=809&amp;rl=52</vt:lpwstr>
      </vt:variant>
      <vt:variant>
        <vt:lpwstr/>
      </vt:variant>
      <vt:variant>
        <vt:i4>3014755</vt:i4>
      </vt:variant>
      <vt:variant>
        <vt:i4>1920</vt:i4>
      </vt:variant>
      <vt:variant>
        <vt:i4>0</vt:i4>
      </vt:variant>
      <vt:variant>
        <vt:i4>5</vt:i4>
      </vt:variant>
      <vt:variant>
        <vt:lpwstr>https://nche.ed.gov/mckinney-vento-definition/</vt:lpwstr>
      </vt:variant>
      <vt:variant>
        <vt:lpwstr/>
      </vt:variant>
      <vt:variant>
        <vt:i4>3014755</vt:i4>
      </vt:variant>
      <vt:variant>
        <vt:i4>1917</vt:i4>
      </vt:variant>
      <vt:variant>
        <vt:i4>0</vt:i4>
      </vt:variant>
      <vt:variant>
        <vt:i4>5</vt:i4>
      </vt:variant>
      <vt:variant>
        <vt:lpwstr>https://nche.ed.gov/mckinney-vento-definition/</vt:lpwstr>
      </vt:variant>
      <vt:variant>
        <vt:lpwstr/>
      </vt:variant>
      <vt:variant>
        <vt:i4>2818067</vt:i4>
      </vt:variant>
      <vt:variant>
        <vt:i4>1914</vt:i4>
      </vt:variant>
      <vt:variant>
        <vt:i4>0</vt:i4>
      </vt:variant>
      <vt:variant>
        <vt:i4>5</vt:i4>
      </vt:variant>
      <vt:variant>
        <vt:lpwstr>https://texreg.sos.state.tx.us/public/readtac$ext.TacPage?sl=R&amp;app=9&amp;p_dir=&amp;p_rloc=&amp;p_tloc=&amp;p_ploc=&amp;pg=1&amp;p_tac=&amp;ti=40&amp;pt=20&amp;ch=809&amp;rl=117</vt:lpwstr>
      </vt:variant>
      <vt:variant>
        <vt:lpwstr/>
      </vt:variant>
      <vt:variant>
        <vt:i4>2621463</vt:i4>
      </vt:variant>
      <vt:variant>
        <vt:i4>1911</vt:i4>
      </vt:variant>
      <vt:variant>
        <vt:i4>0</vt:i4>
      </vt:variant>
      <vt:variant>
        <vt:i4>5</vt:i4>
      </vt:variant>
      <vt:variant>
        <vt:lpwstr>https://texreg.sos.state.tx.us/public/readtac$ext.TacPage?sl=R&amp;app=9&amp;p_dir=&amp;p_rloc=&amp;p_tloc=&amp;p_ploc=&amp;pg=1&amp;p_tac=&amp;ti=40&amp;pt=20&amp;ch=809&amp;rl=52</vt:lpwstr>
      </vt:variant>
      <vt:variant>
        <vt:lpwstr/>
      </vt:variant>
      <vt:variant>
        <vt:i4>3014755</vt:i4>
      </vt:variant>
      <vt:variant>
        <vt:i4>1908</vt:i4>
      </vt:variant>
      <vt:variant>
        <vt:i4>0</vt:i4>
      </vt:variant>
      <vt:variant>
        <vt:i4>5</vt:i4>
      </vt:variant>
      <vt:variant>
        <vt:lpwstr>https://nche.ed.gov/mckinney-vento-definition/</vt:lpwstr>
      </vt:variant>
      <vt:variant>
        <vt:lpwstr/>
      </vt:variant>
      <vt:variant>
        <vt:i4>2621463</vt:i4>
      </vt:variant>
      <vt:variant>
        <vt:i4>1905</vt:i4>
      </vt:variant>
      <vt:variant>
        <vt:i4>0</vt:i4>
      </vt:variant>
      <vt:variant>
        <vt:i4>5</vt:i4>
      </vt:variant>
      <vt:variant>
        <vt:lpwstr>https://texreg.sos.state.tx.us/public/readtac$ext.TacPage?sl=R&amp;app=9&amp;p_dir=&amp;p_rloc=&amp;p_tloc=&amp;p_ploc=&amp;pg=1&amp;p_tac=&amp;ti=40&amp;pt=20&amp;ch=809&amp;rl=52</vt:lpwstr>
      </vt:variant>
      <vt:variant>
        <vt:lpwstr/>
      </vt:variant>
      <vt:variant>
        <vt:i4>2818071</vt:i4>
      </vt:variant>
      <vt:variant>
        <vt:i4>1902</vt:i4>
      </vt:variant>
      <vt:variant>
        <vt:i4>0</vt:i4>
      </vt:variant>
      <vt:variant>
        <vt:i4>5</vt:i4>
      </vt:variant>
      <vt:variant>
        <vt:lpwstr>https://texreg.sos.state.tx.us/public/readtac$ext.TacPage?sl=R&amp;app=9&amp;p_dir=&amp;p_rloc=&amp;p_tloc=&amp;p_ploc=&amp;pg=1&amp;p_tac=&amp;ti=40&amp;pt=20&amp;ch=809&amp;rl=51</vt:lpwstr>
      </vt:variant>
      <vt:variant>
        <vt:lpwstr/>
      </vt:variant>
      <vt:variant>
        <vt:i4>8192002</vt:i4>
      </vt:variant>
      <vt:variant>
        <vt:i4>1899</vt:i4>
      </vt:variant>
      <vt:variant>
        <vt:i4>0</vt:i4>
      </vt:variant>
      <vt:variant>
        <vt:i4>5</vt:i4>
      </vt:variant>
      <vt:variant>
        <vt:lpwstr>http://texreg.sos.state.tx.us/public/readtac$ext.TacPage?sl=R&amp;app=9&amp;p_dir=&amp;p_rloc=&amp;p_tloc=&amp;p_ploc=&amp;pg=1&amp;p_tac=&amp;ti=40&amp;pt=20&amp;ch=809&amp;rl=47</vt:lpwstr>
      </vt:variant>
      <vt:variant>
        <vt:lpwstr/>
      </vt:variant>
      <vt:variant>
        <vt:i4>8192002</vt:i4>
      </vt:variant>
      <vt:variant>
        <vt:i4>1893</vt:i4>
      </vt:variant>
      <vt:variant>
        <vt:i4>0</vt:i4>
      </vt:variant>
      <vt:variant>
        <vt:i4>5</vt:i4>
      </vt:variant>
      <vt:variant>
        <vt:lpwstr>http://texreg.sos.state.tx.us/public/readtac$ext.TacPage?sl=R&amp;app=9&amp;p_dir=&amp;p_rloc=&amp;p_tloc=&amp;p_ploc=&amp;pg=1&amp;p_tac=&amp;ti=40&amp;pt=20&amp;ch=809&amp;rl=46</vt:lpwstr>
      </vt:variant>
      <vt:variant>
        <vt:lpwstr/>
      </vt:variant>
      <vt:variant>
        <vt:i4>8192002</vt:i4>
      </vt:variant>
      <vt:variant>
        <vt:i4>1890</vt:i4>
      </vt:variant>
      <vt:variant>
        <vt:i4>0</vt:i4>
      </vt:variant>
      <vt:variant>
        <vt:i4>5</vt:i4>
      </vt:variant>
      <vt:variant>
        <vt:lpwstr>http://texreg.sos.state.tx.us/public/readtac$ext.TacPage?sl=R&amp;app=9&amp;p_dir=&amp;p_rloc=&amp;p_tloc=&amp;p_ploc=&amp;pg=1&amp;p_tac=&amp;ti=40&amp;pt=20&amp;ch=809&amp;rl=46</vt:lpwstr>
      </vt:variant>
      <vt:variant>
        <vt:lpwstr/>
      </vt:variant>
      <vt:variant>
        <vt:i4>2359349</vt:i4>
      </vt:variant>
      <vt:variant>
        <vt:i4>1884</vt:i4>
      </vt:variant>
      <vt:variant>
        <vt:i4>0</vt:i4>
      </vt:variant>
      <vt:variant>
        <vt:i4>5</vt:i4>
      </vt:variant>
      <vt:variant>
        <vt:lpwstr>https://www.twc.texas.gov/sites/default/files/ccel/docs/parent-rights-form-twc.pdf</vt:lpwstr>
      </vt:variant>
      <vt:variant>
        <vt:lpwstr/>
      </vt:variant>
      <vt:variant>
        <vt:i4>8192002</vt:i4>
      </vt:variant>
      <vt:variant>
        <vt:i4>1881</vt:i4>
      </vt:variant>
      <vt:variant>
        <vt:i4>0</vt:i4>
      </vt:variant>
      <vt:variant>
        <vt:i4>5</vt:i4>
      </vt:variant>
      <vt:variant>
        <vt:lpwstr>http://texreg.sos.state.tx.us/public/readtac$ext.TacPage?sl=R&amp;app=9&amp;p_dir=&amp;p_rloc=&amp;p_tloc=&amp;p_ploc=&amp;pg=1&amp;p_tac=&amp;ti=40&amp;pt=20&amp;ch=809&amp;rl=45</vt:lpwstr>
      </vt:variant>
      <vt:variant>
        <vt:lpwstr/>
      </vt:variant>
      <vt:variant>
        <vt:i4>8192002</vt:i4>
      </vt:variant>
      <vt:variant>
        <vt:i4>1878</vt:i4>
      </vt:variant>
      <vt:variant>
        <vt:i4>0</vt:i4>
      </vt:variant>
      <vt:variant>
        <vt:i4>5</vt:i4>
      </vt:variant>
      <vt:variant>
        <vt:lpwstr>http://texreg.sos.state.tx.us/public/readtac$ext.TacPage?sl=R&amp;app=9&amp;p_dir=&amp;p_rloc=&amp;p_tloc=&amp;p_ploc=&amp;pg=1&amp;p_tac=&amp;ti=40&amp;pt=20&amp;ch=809&amp;rl=45</vt:lpwstr>
      </vt:variant>
      <vt:variant>
        <vt:lpwstr/>
      </vt:variant>
      <vt:variant>
        <vt:i4>6619196</vt:i4>
      </vt:variant>
      <vt:variant>
        <vt:i4>1875</vt:i4>
      </vt:variant>
      <vt:variant>
        <vt:i4>0</vt:i4>
      </vt:variant>
      <vt:variant>
        <vt:i4>5</vt:i4>
      </vt:variant>
      <vt:variant>
        <vt:lpwstr>https://www.twc.texas.gov/sites/default/files/wf/policy-letter/wd/01-20-ch3-twc.pdf</vt:lpwstr>
      </vt:variant>
      <vt:variant>
        <vt:lpwstr/>
      </vt:variant>
      <vt:variant>
        <vt:i4>2883607</vt:i4>
      </vt:variant>
      <vt:variant>
        <vt:i4>1872</vt:i4>
      </vt:variant>
      <vt:variant>
        <vt:i4>0</vt:i4>
      </vt:variant>
      <vt:variant>
        <vt:i4>5</vt:i4>
      </vt:variant>
      <vt:variant>
        <vt:lpwstr>https://texreg.sos.state.tx.us/public/readtac$ext.TacPage?sl=R&amp;app=9&amp;p_dir=&amp;p_rloc=&amp;p_tloc=&amp;p_ploc=&amp;pg=1&amp;p_tac=&amp;ti=40&amp;pt=20&amp;ch=809&amp;rl=56</vt:lpwstr>
      </vt:variant>
      <vt:variant>
        <vt:lpwstr/>
      </vt:variant>
      <vt:variant>
        <vt:i4>2883607</vt:i4>
      </vt:variant>
      <vt:variant>
        <vt:i4>1869</vt:i4>
      </vt:variant>
      <vt:variant>
        <vt:i4>0</vt:i4>
      </vt:variant>
      <vt:variant>
        <vt:i4>5</vt:i4>
      </vt:variant>
      <vt:variant>
        <vt:lpwstr>https://texreg.sos.state.tx.us/public/readtac$ext.TacPage?sl=R&amp;app=9&amp;p_dir=&amp;p_rloc=&amp;p_tloc=&amp;p_ploc=&amp;pg=1&amp;p_tac=&amp;ti=40&amp;pt=20&amp;ch=809&amp;rl=56</vt:lpwstr>
      </vt:variant>
      <vt:variant>
        <vt:lpwstr/>
      </vt:variant>
      <vt:variant>
        <vt:i4>6094906</vt:i4>
      </vt:variant>
      <vt:variant>
        <vt:i4>1866</vt:i4>
      </vt:variant>
      <vt:variant>
        <vt:i4>0</vt:i4>
      </vt:variant>
      <vt:variant>
        <vt:i4>5</vt:i4>
      </vt:variant>
      <vt:variant>
        <vt:lpwstr>https://texreg.sos.state.tx.us/public/readtac$ext.TacPage?sl=T&amp;app=9&amp;p_dir=N&amp;p_rloc=219870&amp;p_tloc=&amp;p_ploc=1&amp;pg=4&amp;p_tac=&amp;ti=40&amp;pt=20&amp;ch=809&amp;rl=71</vt:lpwstr>
      </vt:variant>
      <vt:variant>
        <vt:lpwstr/>
      </vt:variant>
      <vt:variant>
        <vt:i4>2818069</vt:i4>
      </vt:variant>
      <vt:variant>
        <vt:i4>1863</vt:i4>
      </vt:variant>
      <vt:variant>
        <vt:i4>0</vt:i4>
      </vt:variant>
      <vt:variant>
        <vt:i4>5</vt:i4>
      </vt:variant>
      <vt:variant>
        <vt:lpwstr>https://texreg.sos.state.tx.us/public/readtac$ext.TacPage?sl=R&amp;app=9&amp;p_dir=&amp;p_rloc=&amp;p_tloc=&amp;p_ploc=&amp;pg=1&amp;p_tac=&amp;ti=40&amp;pt=20&amp;ch=809&amp;rl=71</vt:lpwstr>
      </vt:variant>
      <vt:variant>
        <vt:lpwstr/>
      </vt:variant>
      <vt:variant>
        <vt:i4>2883607</vt:i4>
      </vt:variant>
      <vt:variant>
        <vt:i4>1860</vt:i4>
      </vt:variant>
      <vt:variant>
        <vt:i4>0</vt:i4>
      </vt:variant>
      <vt:variant>
        <vt:i4>5</vt:i4>
      </vt:variant>
      <vt:variant>
        <vt:lpwstr>https://texreg.sos.state.tx.us/public/readtac$ext.TacPage?sl=R&amp;app=9&amp;p_dir=&amp;p_rloc=&amp;p_tloc=&amp;p_ploc=&amp;pg=1&amp;p_tac=&amp;ti=40&amp;pt=20&amp;ch=809&amp;rl=56</vt:lpwstr>
      </vt:variant>
      <vt:variant>
        <vt:lpwstr/>
      </vt:variant>
      <vt:variant>
        <vt:i4>2883607</vt:i4>
      </vt:variant>
      <vt:variant>
        <vt:i4>1857</vt:i4>
      </vt:variant>
      <vt:variant>
        <vt:i4>0</vt:i4>
      </vt:variant>
      <vt:variant>
        <vt:i4>5</vt:i4>
      </vt:variant>
      <vt:variant>
        <vt:lpwstr>https://texreg.sos.state.tx.us/public/readtac$ext.TacPage?sl=R&amp;app=9&amp;p_dir=&amp;p_rloc=&amp;p_tloc=&amp;p_ploc=&amp;pg=1&amp;p_tac=&amp;ti=40&amp;pt=20&amp;ch=809&amp;rl=56</vt:lpwstr>
      </vt:variant>
      <vt:variant>
        <vt:lpwstr/>
      </vt:variant>
      <vt:variant>
        <vt:i4>2883607</vt:i4>
      </vt:variant>
      <vt:variant>
        <vt:i4>1854</vt:i4>
      </vt:variant>
      <vt:variant>
        <vt:i4>0</vt:i4>
      </vt:variant>
      <vt:variant>
        <vt:i4>5</vt:i4>
      </vt:variant>
      <vt:variant>
        <vt:lpwstr>https://texreg.sos.state.tx.us/public/readtac$ext.TacPage?sl=R&amp;app=9&amp;p_dir=&amp;p_rloc=&amp;p_tloc=&amp;p_ploc=&amp;pg=1&amp;p_tac=&amp;ti=40&amp;pt=20&amp;ch=809&amp;rl=56</vt:lpwstr>
      </vt:variant>
      <vt:variant>
        <vt:lpwstr/>
      </vt:variant>
      <vt:variant>
        <vt:i4>2883607</vt:i4>
      </vt:variant>
      <vt:variant>
        <vt:i4>1851</vt:i4>
      </vt:variant>
      <vt:variant>
        <vt:i4>0</vt:i4>
      </vt:variant>
      <vt:variant>
        <vt:i4>5</vt:i4>
      </vt:variant>
      <vt:variant>
        <vt:lpwstr>https://texreg.sos.state.tx.us/public/readtac$ext.TacPage?sl=R&amp;app=9&amp;p_dir=&amp;p_rloc=&amp;p_tloc=&amp;p_ploc=&amp;pg=1&amp;p_tac=&amp;ti=40&amp;pt=20&amp;ch=809&amp;rl=56</vt:lpwstr>
      </vt:variant>
      <vt:variant>
        <vt:lpwstr/>
      </vt:variant>
      <vt:variant>
        <vt:i4>8126466</vt:i4>
      </vt:variant>
      <vt:variant>
        <vt:i4>1842</vt:i4>
      </vt:variant>
      <vt:variant>
        <vt:i4>0</vt:i4>
      </vt:variant>
      <vt:variant>
        <vt:i4>5</vt:i4>
      </vt:variant>
      <vt:variant>
        <vt:lpwstr>http://texreg.sos.state.tx.us/public/readtac$ext.TacPage?sl=R&amp;app=9&amp;p_dir=&amp;p_rloc=&amp;p_tloc=&amp;p_ploc=&amp;pg=1&amp;p_tac=&amp;ti=40&amp;pt=20&amp;ch=809&amp;rl=50</vt:lpwstr>
      </vt:variant>
      <vt:variant>
        <vt:lpwstr/>
      </vt:variant>
      <vt:variant>
        <vt:i4>8126466</vt:i4>
      </vt:variant>
      <vt:variant>
        <vt:i4>1839</vt:i4>
      </vt:variant>
      <vt:variant>
        <vt:i4>0</vt:i4>
      </vt:variant>
      <vt:variant>
        <vt:i4>5</vt:i4>
      </vt:variant>
      <vt:variant>
        <vt:lpwstr>http://texreg.sos.state.tx.us/public/readtac$ext.TacPage?sl=R&amp;app=9&amp;p_dir=&amp;p_rloc=&amp;p_tloc=&amp;p_ploc=&amp;pg=1&amp;p_tac=&amp;ti=40&amp;pt=20&amp;ch=809&amp;rl=50</vt:lpwstr>
      </vt:variant>
      <vt:variant>
        <vt:lpwstr/>
      </vt:variant>
      <vt:variant>
        <vt:i4>2752535</vt:i4>
      </vt:variant>
      <vt:variant>
        <vt:i4>1836</vt:i4>
      </vt:variant>
      <vt:variant>
        <vt:i4>0</vt:i4>
      </vt:variant>
      <vt:variant>
        <vt:i4>5</vt:i4>
      </vt:variant>
      <vt:variant>
        <vt:lpwstr>https://texreg.sos.state.tx.us/public/readtac$ext.TacPage?sl=R&amp;app=9&amp;p_dir=&amp;p_rloc=&amp;p_tloc=&amp;p_ploc=&amp;pg=1&amp;p_tac=&amp;ti=40&amp;pt=20&amp;ch=809&amp;rl=50</vt:lpwstr>
      </vt:variant>
      <vt:variant>
        <vt:lpwstr/>
      </vt:variant>
      <vt:variant>
        <vt:i4>2818071</vt:i4>
      </vt:variant>
      <vt:variant>
        <vt:i4>1833</vt:i4>
      </vt:variant>
      <vt:variant>
        <vt:i4>0</vt:i4>
      </vt:variant>
      <vt:variant>
        <vt:i4>5</vt:i4>
      </vt:variant>
      <vt:variant>
        <vt:lpwstr>https://texreg.sos.state.tx.us/public/readtac$ext.TacPage?sl=R&amp;app=9&amp;p_dir=&amp;p_rloc=&amp;p_tloc=&amp;p_ploc=&amp;pg=1&amp;p_tac=&amp;ti=40&amp;pt=20&amp;ch=809&amp;rl=51</vt:lpwstr>
      </vt:variant>
      <vt:variant>
        <vt:lpwstr/>
      </vt:variant>
      <vt:variant>
        <vt:i4>8126466</vt:i4>
      </vt:variant>
      <vt:variant>
        <vt:i4>1830</vt:i4>
      </vt:variant>
      <vt:variant>
        <vt:i4>0</vt:i4>
      </vt:variant>
      <vt:variant>
        <vt:i4>5</vt:i4>
      </vt:variant>
      <vt:variant>
        <vt:lpwstr>http://texreg.sos.state.tx.us/public/readtac$ext.TacPage?sl=R&amp;app=9&amp;p_dir=&amp;p_rloc=&amp;p_tloc=&amp;p_ploc=&amp;pg=1&amp;p_tac=&amp;ti=40&amp;pt=20&amp;ch=809&amp;rl=50</vt:lpwstr>
      </vt:variant>
      <vt:variant>
        <vt:lpwstr/>
      </vt:variant>
      <vt:variant>
        <vt:i4>8126466</vt:i4>
      </vt:variant>
      <vt:variant>
        <vt:i4>1827</vt:i4>
      </vt:variant>
      <vt:variant>
        <vt:i4>0</vt:i4>
      </vt:variant>
      <vt:variant>
        <vt:i4>5</vt:i4>
      </vt:variant>
      <vt:variant>
        <vt:lpwstr>http://texreg.sos.state.tx.us/public/readtac$ext.TacPage?sl=R&amp;app=9&amp;p_dir=&amp;p_rloc=&amp;p_tloc=&amp;p_ploc=&amp;pg=1&amp;p_tac=&amp;ti=40&amp;pt=20&amp;ch=809&amp;rl=50</vt:lpwstr>
      </vt:variant>
      <vt:variant>
        <vt:lpwstr/>
      </vt:variant>
      <vt:variant>
        <vt:i4>65600</vt:i4>
      </vt:variant>
      <vt:variant>
        <vt:i4>1824</vt:i4>
      </vt:variant>
      <vt:variant>
        <vt:i4>0</vt:i4>
      </vt:variant>
      <vt:variant>
        <vt:i4>5</vt:i4>
      </vt:variant>
      <vt:variant>
        <vt:lpwstr>https://www.twc.texas.gov/sites/default/files/wf/policy-letter/ta/tab-277.pdf</vt:lpwstr>
      </vt:variant>
      <vt:variant>
        <vt:lpwstr/>
      </vt:variant>
      <vt:variant>
        <vt:i4>2818067</vt:i4>
      </vt:variant>
      <vt:variant>
        <vt:i4>1821</vt:i4>
      </vt:variant>
      <vt:variant>
        <vt:i4>0</vt:i4>
      </vt:variant>
      <vt:variant>
        <vt:i4>5</vt:i4>
      </vt:variant>
      <vt:variant>
        <vt:lpwstr>https://texreg.sos.state.tx.us/public/readtac$ext.TacPage?sl=R&amp;app=9&amp;p_dir=&amp;p_rloc=&amp;p_tloc=&amp;p_ploc=&amp;pg=1&amp;p_tac=&amp;ti=40&amp;pt=20&amp;ch=809&amp;rl=117</vt:lpwstr>
      </vt:variant>
      <vt:variant>
        <vt:lpwstr/>
      </vt:variant>
      <vt:variant>
        <vt:i4>1966084</vt:i4>
      </vt:variant>
      <vt:variant>
        <vt:i4>1818</vt:i4>
      </vt:variant>
      <vt:variant>
        <vt:i4>0</vt:i4>
      </vt:variant>
      <vt:variant>
        <vt:i4>5</vt:i4>
      </vt:variant>
      <vt:variant>
        <vt:lpwstr>https://www.twc.texas.gov/sites/default/files/wf/policy-letter/ta/tab-276-ch1-twc.pdf</vt:lpwstr>
      </vt:variant>
      <vt:variant>
        <vt:lpwstr/>
      </vt:variant>
      <vt:variant>
        <vt:i4>2686997</vt:i4>
      </vt:variant>
      <vt:variant>
        <vt:i4>1815</vt:i4>
      </vt:variant>
      <vt:variant>
        <vt:i4>0</vt:i4>
      </vt:variant>
      <vt:variant>
        <vt:i4>5</vt:i4>
      </vt:variant>
      <vt:variant>
        <vt:lpwstr>https://texreg.sos.state.tx.us/public/readtac$ext.TacPage?sl=R&amp;app=9&amp;p_dir=&amp;p_rloc=&amp;p_tloc=&amp;p_ploc=&amp;pg=1&amp;p_tac=&amp;ti=40&amp;pt=20&amp;ch=809&amp;rl=73</vt:lpwstr>
      </vt:variant>
      <vt:variant>
        <vt:lpwstr/>
      </vt:variant>
      <vt:variant>
        <vt:i4>1900633</vt:i4>
      </vt:variant>
      <vt:variant>
        <vt:i4>1812</vt:i4>
      </vt:variant>
      <vt:variant>
        <vt:i4>0</vt:i4>
      </vt:variant>
      <vt:variant>
        <vt:i4>5</vt:i4>
      </vt:variant>
      <vt:variant>
        <vt:lpwstr>https://www.twc.texas.gov/sites/default/files/ccel/docs/cc-eligibility-documentation-log-twc.docx</vt:lpwstr>
      </vt:variant>
      <vt:variant>
        <vt:lpwstr/>
      </vt:variant>
      <vt:variant>
        <vt:i4>3014678</vt:i4>
      </vt:variant>
      <vt:variant>
        <vt:i4>1809</vt:i4>
      </vt:variant>
      <vt:variant>
        <vt:i4>0</vt:i4>
      </vt:variant>
      <vt:variant>
        <vt:i4>5</vt:i4>
      </vt:variant>
      <vt:variant>
        <vt:lpwstr>https://texreg.sos.state.tx.us/public/readtac$ext.TacPage?sl=R&amp;app=9&amp;p_dir=&amp;p_rloc=&amp;p_tloc=&amp;p_ploc=&amp;pg=1&amp;p_tac=&amp;ti=40&amp;pt=20&amp;ch=809&amp;rl=44</vt:lpwstr>
      </vt:variant>
      <vt:variant>
        <vt:lpwstr/>
      </vt:variant>
      <vt:variant>
        <vt:i4>3014678</vt:i4>
      </vt:variant>
      <vt:variant>
        <vt:i4>1806</vt:i4>
      </vt:variant>
      <vt:variant>
        <vt:i4>0</vt:i4>
      </vt:variant>
      <vt:variant>
        <vt:i4>5</vt:i4>
      </vt:variant>
      <vt:variant>
        <vt:lpwstr>https://texreg.sos.state.tx.us/public/readtac$ext.TacPage?sl=R&amp;app=9&amp;p_dir=&amp;p_rloc=&amp;p_tloc=&amp;p_ploc=&amp;pg=1&amp;p_tac=&amp;ti=40&amp;pt=20&amp;ch=809&amp;rl=44</vt:lpwstr>
      </vt:variant>
      <vt:variant>
        <vt:lpwstr/>
      </vt:variant>
      <vt:variant>
        <vt:i4>8192002</vt:i4>
      </vt:variant>
      <vt:variant>
        <vt:i4>1800</vt:i4>
      </vt:variant>
      <vt:variant>
        <vt:i4>0</vt:i4>
      </vt:variant>
      <vt:variant>
        <vt:i4>5</vt:i4>
      </vt:variant>
      <vt:variant>
        <vt:lpwstr>http://texreg.sos.state.tx.us/public/readtac$ext.TacPage?sl=R&amp;app=9&amp;p_dir=&amp;p_rloc=&amp;p_tloc=&amp;p_ploc=&amp;pg=1&amp;p_tac=&amp;ti=40&amp;pt=20&amp;ch=809&amp;rl=42</vt:lpwstr>
      </vt:variant>
      <vt:variant>
        <vt:lpwstr/>
      </vt:variant>
      <vt:variant>
        <vt:i4>8126466</vt:i4>
      </vt:variant>
      <vt:variant>
        <vt:i4>1797</vt:i4>
      </vt:variant>
      <vt:variant>
        <vt:i4>0</vt:i4>
      </vt:variant>
      <vt:variant>
        <vt:i4>5</vt:i4>
      </vt:variant>
      <vt:variant>
        <vt:lpwstr>http://texreg.sos.state.tx.us/public/readtac$ext.TacPage?sl=R&amp;app=9&amp;p_dir=&amp;p_rloc=&amp;p_tloc=&amp;p_ploc=&amp;pg=1&amp;p_tac=&amp;ti=40&amp;pt=20&amp;ch=809&amp;rl=50</vt:lpwstr>
      </vt:variant>
      <vt:variant>
        <vt:lpwstr/>
      </vt:variant>
      <vt:variant>
        <vt:i4>3014678</vt:i4>
      </vt:variant>
      <vt:variant>
        <vt:i4>1794</vt:i4>
      </vt:variant>
      <vt:variant>
        <vt:i4>0</vt:i4>
      </vt:variant>
      <vt:variant>
        <vt:i4>5</vt:i4>
      </vt:variant>
      <vt:variant>
        <vt:lpwstr>https://texreg.sos.state.tx.us/public/readtac$ext.TacPage?sl=R&amp;app=9&amp;p_dir=&amp;p_rloc=&amp;p_tloc=&amp;p_ploc=&amp;pg=1&amp;p_tac=&amp;ti=40&amp;pt=20&amp;ch=809&amp;rl=44</vt:lpwstr>
      </vt:variant>
      <vt:variant>
        <vt:lpwstr/>
      </vt:variant>
      <vt:variant>
        <vt:i4>3014678</vt:i4>
      </vt:variant>
      <vt:variant>
        <vt:i4>1791</vt:i4>
      </vt:variant>
      <vt:variant>
        <vt:i4>0</vt:i4>
      </vt:variant>
      <vt:variant>
        <vt:i4>5</vt:i4>
      </vt:variant>
      <vt:variant>
        <vt:lpwstr>https://texreg.sos.state.tx.us/public/readtac$ext.TacPage?sl=R&amp;app=9&amp;p_dir=&amp;p_rloc=&amp;p_tloc=&amp;p_ploc=&amp;pg=1&amp;p_tac=&amp;ti=40&amp;pt=20&amp;ch=809&amp;rl=44</vt:lpwstr>
      </vt:variant>
      <vt:variant>
        <vt:lpwstr/>
      </vt:variant>
      <vt:variant>
        <vt:i4>3014678</vt:i4>
      </vt:variant>
      <vt:variant>
        <vt:i4>1788</vt:i4>
      </vt:variant>
      <vt:variant>
        <vt:i4>0</vt:i4>
      </vt:variant>
      <vt:variant>
        <vt:i4>5</vt:i4>
      </vt:variant>
      <vt:variant>
        <vt:lpwstr>https://texreg.sos.state.tx.us/public/readtac$ext.TacPage?sl=R&amp;app=9&amp;p_dir=&amp;p_rloc=&amp;p_tloc=&amp;p_ploc=&amp;pg=1&amp;p_tac=&amp;ti=40&amp;pt=20&amp;ch=809&amp;rl=44</vt:lpwstr>
      </vt:variant>
      <vt:variant>
        <vt:lpwstr/>
      </vt:variant>
      <vt:variant>
        <vt:i4>3014678</vt:i4>
      </vt:variant>
      <vt:variant>
        <vt:i4>1785</vt:i4>
      </vt:variant>
      <vt:variant>
        <vt:i4>0</vt:i4>
      </vt:variant>
      <vt:variant>
        <vt:i4>5</vt:i4>
      </vt:variant>
      <vt:variant>
        <vt:lpwstr>https://texreg.sos.state.tx.us/public/readtac$ext.TacPage?sl=R&amp;app=9&amp;p_dir=&amp;p_rloc=&amp;p_tloc=&amp;p_ploc=&amp;pg=1&amp;p_tac=&amp;ti=40&amp;pt=20&amp;ch=809&amp;rl=44</vt:lpwstr>
      </vt:variant>
      <vt:variant>
        <vt:lpwstr/>
      </vt:variant>
      <vt:variant>
        <vt:i4>3014678</vt:i4>
      </vt:variant>
      <vt:variant>
        <vt:i4>1782</vt:i4>
      </vt:variant>
      <vt:variant>
        <vt:i4>0</vt:i4>
      </vt:variant>
      <vt:variant>
        <vt:i4>5</vt:i4>
      </vt:variant>
      <vt:variant>
        <vt:lpwstr>https://texreg.sos.state.tx.us/public/readtac$ext.TacPage?sl=R&amp;app=9&amp;p_dir=&amp;p_rloc=&amp;p_tloc=&amp;p_ploc=&amp;pg=1&amp;p_tac=&amp;ti=40&amp;pt=20&amp;ch=809&amp;rl=44</vt:lpwstr>
      </vt:variant>
      <vt:variant>
        <vt:lpwstr/>
      </vt:variant>
      <vt:variant>
        <vt:i4>3014678</vt:i4>
      </vt:variant>
      <vt:variant>
        <vt:i4>1779</vt:i4>
      </vt:variant>
      <vt:variant>
        <vt:i4>0</vt:i4>
      </vt:variant>
      <vt:variant>
        <vt:i4>5</vt:i4>
      </vt:variant>
      <vt:variant>
        <vt:lpwstr>https://texreg.sos.state.tx.us/public/readtac$ext.TacPage?sl=R&amp;app=9&amp;p_dir=&amp;p_rloc=&amp;p_tloc=&amp;p_ploc=&amp;pg=1&amp;p_tac=&amp;ti=40&amp;pt=20&amp;ch=809&amp;rl=44</vt:lpwstr>
      </vt:variant>
      <vt:variant>
        <vt:lpwstr/>
      </vt:variant>
      <vt:variant>
        <vt:i4>3014678</vt:i4>
      </vt:variant>
      <vt:variant>
        <vt:i4>1776</vt:i4>
      </vt:variant>
      <vt:variant>
        <vt:i4>0</vt:i4>
      </vt:variant>
      <vt:variant>
        <vt:i4>5</vt:i4>
      </vt:variant>
      <vt:variant>
        <vt:lpwstr>https://texreg.sos.state.tx.us/public/readtac$ext.TacPage?sl=R&amp;app=9&amp;p_dir=&amp;p_rloc=&amp;p_tloc=&amp;p_ploc=&amp;pg=1&amp;p_tac=&amp;ti=40&amp;pt=20&amp;ch=809&amp;rl=44</vt:lpwstr>
      </vt:variant>
      <vt:variant>
        <vt:lpwstr/>
      </vt:variant>
      <vt:variant>
        <vt:i4>8192002</vt:i4>
      </vt:variant>
      <vt:variant>
        <vt:i4>1773</vt:i4>
      </vt:variant>
      <vt:variant>
        <vt:i4>0</vt:i4>
      </vt:variant>
      <vt:variant>
        <vt:i4>5</vt:i4>
      </vt:variant>
      <vt:variant>
        <vt:lpwstr>http://texreg.sos.state.tx.us/public/readtac$ext.TacPage?sl=R&amp;app=9&amp;p_dir=&amp;p_rloc=&amp;p_tloc=&amp;p_ploc=&amp;pg=1&amp;p_tac=&amp;ti=40&amp;pt=20&amp;ch=809&amp;rl=44</vt:lpwstr>
      </vt:variant>
      <vt:variant>
        <vt:lpwstr/>
      </vt:variant>
      <vt:variant>
        <vt:i4>3014678</vt:i4>
      </vt:variant>
      <vt:variant>
        <vt:i4>1770</vt:i4>
      </vt:variant>
      <vt:variant>
        <vt:i4>0</vt:i4>
      </vt:variant>
      <vt:variant>
        <vt:i4>5</vt:i4>
      </vt:variant>
      <vt:variant>
        <vt:lpwstr>https://texreg.sos.state.tx.us/public/readtac$ext.TacPage?sl=R&amp;app=9&amp;p_dir=&amp;p_rloc=&amp;p_tloc=&amp;p_ploc=&amp;pg=1&amp;p_tac=&amp;ti=40&amp;pt=20&amp;ch=809&amp;rl=44</vt:lpwstr>
      </vt:variant>
      <vt:variant>
        <vt:lpwstr/>
      </vt:variant>
      <vt:variant>
        <vt:i4>8192002</vt:i4>
      </vt:variant>
      <vt:variant>
        <vt:i4>1767</vt:i4>
      </vt:variant>
      <vt:variant>
        <vt:i4>0</vt:i4>
      </vt:variant>
      <vt:variant>
        <vt:i4>5</vt:i4>
      </vt:variant>
      <vt:variant>
        <vt:lpwstr>http://texreg.sos.state.tx.us/public/readtac$ext.TacPage?sl=R&amp;app=9&amp;p_dir=&amp;p_rloc=&amp;p_tloc=&amp;p_ploc=&amp;pg=1&amp;p_tac=&amp;ti=40&amp;pt=20&amp;ch=809&amp;rl=44</vt:lpwstr>
      </vt:variant>
      <vt:variant>
        <vt:lpwstr/>
      </vt:variant>
      <vt:variant>
        <vt:i4>2293804</vt:i4>
      </vt:variant>
      <vt:variant>
        <vt:i4>1764</vt:i4>
      </vt:variant>
      <vt:variant>
        <vt:i4>0</vt:i4>
      </vt:variant>
      <vt:variant>
        <vt:i4>5</vt:i4>
      </vt:variant>
      <vt:variant>
        <vt:lpwstr>https://ivss.tdcj.texas.gov/offender-search</vt:lpwstr>
      </vt:variant>
      <vt:variant>
        <vt:lpwstr/>
      </vt:variant>
      <vt:variant>
        <vt:i4>1703970</vt:i4>
      </vt:variant>
      <vt:variant>
        <vt:i4>1761</vt:i4>
      </vt:variant>
      <vt:variant>
        <vt:i4>0</vt:i4>
      </vt:variant>
      <vt:variant>
        <vt:i4>5</vt:i4>
      </vt:variant>
      <vt:variant>
        <vt:lpwstr>https://texreg.sos.state.tx.us/public/readtac$ext.TacPage?sl=R&amp;app=9&amp;p_dir=&amp;p_rloc=&amp;p_tloc=&amp;p_ploc=&amp;pg=1&amp;p_tac=&amp;ti=40&amp;pt=20&amp;ch=809&amp;rl=2</vt:lpwstr>
      </vt:variant>
      <vt:variant>
        <vt:lpwstr/>
      </vt:variant>
      <vt:variant>
        <vt:i4>1703970</vt:i4>
      </vt:variant>
      <vt:variant>
        <vt:i4>1758</vt:i4>
      </vt:variant>
      <vt:variant>
        <vt:i4>0</vt:i4>
      </vt:variant>
      <vt:variant>
        <vt:i4>5</vt:i4>
      </vt:variant>
      <vt:variant>
        <vt:lpwstr>https://texreg.sos.state.tx.us/public/readtac$ext.TacPage?sl=R&amp;app=9&amp;p_dir=&amp;p_rloc=&amp;p_tloc=&amp;p_ploc=&amp;pg=1&amp;p_tac=&amp;ti=40&amp;pt=20&amp;ch=809&amp;rl=2</vt:lpwstr>
      </vt:variant>
      <vt:variant>
        <vt:lpwstr/>
      </vt:variant>
      <vt:variant>
        <vt:i4>1900633</vt:i4>
      </vt:variant>
      <vt:variant>
        <vt:i4>1755</vt:i4>
      </vt:variant>
      <vt:variant>
        <vt:i4>0</vt:i4>
      </vt:variant>
      <vt:variant>
        <vt:i4>5</vt:i4>
      </vt:variant>
      <vt:variant>
        <vt:lpwstr>https://www.twc.texas.gov/sites/default/files/ccel/docs/cc-eligibility-documentation-log-twc.docx</vt:lpwstr>
      </vt:variant>
      <vt:variant>
        <vt:lpwstr/>
      </vt:variant>
      <vt:variant>
        <vt:i4>8192002</vt:i4>
      </vt:variant>
      <vt:variant>
        <vt:i4>1752</vt:i4>
      </vt:variant>
      <vt:variant>
        <vt:i4>0</vt:i4>
      </vt:variant>
      <vt:variant>
        <vt:i4>5</vt:i4>
      </vt:variant>
      <vt:variant>
        <vt:lpwstr>http://texreg.sos.state.tx.us/public/readtac$ext.TacPage?sl=R&amp;app=9&amp;p_dir=&amp;p_rloc=&amp;p_tloc=&amp;p_ploc=&amp;pg=1&amp;p_tac=&amp;ti=40&amp;pt=20&amp;ch=809&amp;rl=41</vt:lpwstr>
      </vt:variant>
      <vt:variant>
        <vt:lpwstr/>
      </vt:variant>
      <vt:variant>
        <vt:i4>8192002</vt:i4>
      </vt:variant>
      <vt:variant>
        <vt:i4>1749</vt:i4>
      </vt:variant>
      <vt:variant>
        <vt:i4>0</vt:i4>
      </vt:variant>
      <vt:variant>
        <vt:i4>5</vt:i4>
      </vt:variant>
      <vt:variant>
        <vt:lpwstr>http://texreg.sos.state.tx.us/public/readtac$ext.TacPage?sl=R&amp;app=9&amp;p_dir=&amp;p_rloc=&amp;p_tloc=&amp;p_ploc=&amp;pg=1&amp;p_tac=&amp;ti=40&amp;pt=20&amp;ch=809&amp;rl=41</vt:lpwstr>
      </vt:variant>
      <vt:variant>
        <vt:lpwstr/>
      </vt:variant>
      <vt:variant>
        <vt:i4>1900633</vt:i4>
      </vt:variant>
      <vt:variant>
        <vt:i4>1740</vt:i4>
      </vt:variant>
      <vt:variant>
        <vt:i4>0</vt:i4>
      </vt:variant>
      <vt:variant>
        <vt:i4>5</vt:i4>
      </vt:variant>
      <vt:variant>
        <vt:lpwstr>https://www.twc.texas.gov/sites/default/files/ccel/docs/cc-eligibility-documentation-log-twc.docx</vt:lpwstr>
      </vt:variant>
      <vt:variant>
        <vt:lpwstr/>
      </vt:variant>
      <vt:variant>
        <vt:i4>8192002</vt:i4>
      </vt:variant>
      <vt:variant>
        <vt:i4>1737</vt:i4>
      </vt:variant>
      <vt:variant>
        <vt:i4>0</vt:i4>
      </vt:variant>
      <vt:variant>
        <vt:i4>5</vt:i4>
      </vt:variant>
      <vt:variant>
        <vt:lpwstr>http://texreg.sos.state.tx.us/public/readtac$ext.TacPage?sl=R&amp;app=9&amp;p_dir=&amp;p_rloc=&amp;p_tloc=&amp;p_ploc=&amp;pg=1&amp;p_tac=&amp;ti=40&amp;pt=20&amp;ch=809&amp;rl=42</vt:lpwstr>
      </vt:variant>
      <vt:variant>
        <vt:lpwstr/>
      </vt:variant>
      <vt:variant>
        <vt:i4>2686999</vt:i4>
      </vt:variant>
      <vt:variant>
        <vt:i4>1734</vt:i4>
      </vt:variant>
      <vt:variant>
        <vt:i4>0</vt:i4>
      </vt:variant>
      <vt:variant>
        <vt:i4>5</vt:i4>
      </vt:variant>
      <vt:variant>
        <vt:lpwstr>https://texreg.sos.state.tx.us/public/readtac$ext.TacPage?sl=R&amp;app=9&amp;p_dir=&amp;p_rloc=&amp;p_tloc=&amp;p_ploc=&amp;pg=1&amp;p_tac=&amp;ti=40&amp;pt=20&amp;ch=809&amp;rl=53</vt:lpwstr>
      </vt:variant>
      <vt:variant>
        <vt:lpwstr/>
      </vt:variant>
      <vt:variant>
        <vt:i4>2818071</vt:i4>
      </vt:variant>
      <vt:variant>
        <vt:i4>1731</vt:i4>
      </vt:variant>
      <vt:variant>
        <vt:i4>0</vt:i4>
      </vt:variant>
      <vt:variant>
        <vt:i4>5</vt:i4>
      </vt:variant>
      <vt:variant>
        <vt:lpwstr>https://texreg.sos.state.tx.us/public/readtac$ext.TacPage?sl=R&amp;app=9&amp;p_dir=&amp;p_rloc=&amp;p_tloc=&amp;p_ploc=&amp;pg=1&amp;p_tac=&amp;ti=40&amp;pt=20&amp;ch=800&amp;rl=58</vt:lpwstr>
      </vt:variant>
      <vt:variant>
        <vt:lpwstr/>
      </vt:variant>
      <vt:variant>
        <vt:i4>1703970</vt:i4>
      </vt:variant>
      <vt:variant>
        <vt:i4>1728</vt:i4>
      </vt:variant>
      <vt:variant>
        <vt:i4>0</vt:i4>
      </vt:variant>
      <vt:variant>
        <vt:i4>5</vt:i4>
      </vt:variant>
      <vt:variant>
        <vt:lpwstr>https://texreg.sos.state.tx.us/public/readtac$ext.TacPage?sl=R&amp;app=9&amp;p_dir=&amp;p_rloc=&amp;p_tloc=&amp;p_ploc=&amp;pg=1&amp;p_tac=&amp;ti=40&amp;pt=20&amp;ch=809&amp;rl=2</vt:lpwstr>
      </vt:variant>
      <vt:variant>
        <vt:lpwstr/>
      </vt:variant>
      <vt:variant>
        <vt:i4>8192002</vt:i4>
      </vt:variant>
      <vt:variant>
        <vt:i4>1725</vt:i4>
      </vt:variant>
      <vt:variant>
        <vt:i4>0</vt:i4>
      </vt:variant>
      <vt:variant>
        <vt:i4>5</vt:i4>
      </vt:variant>
      <vt:variant>
        <vt:lpwstr>http://texreg.sos.state.tx.us/public/readtac$ext.TacPage?sl=R&amp;app=9&amp;p_dir=&amp;p_rloc=&amp;p_tloc=&amp;p_ploc=&amp;pg=1&amp;p_tac=&amp;ti=40&amp;pt=20&amp;ch=809&amp;rl=41</vt:lpwstr>
      </vt:variant>
      <vt:variant>
        <vt:lpwstr/>
      </vt:variant>
      <vt:variant>
        <vt:i4>3080215</vt:i4>
      </vt:variant>
      <vt:variant>
        <vt:i4>1722</vt:i4>
      </vt:variant>
      <vt:variant>
        <vt:i4>0</vt:i4>
      </vt:variant>
      <vt:variant>
        <vt:i4>5</vt:i4>
      </vt:variant>
      <vt:variant>
        <vt:lpwstr>https://texreg.sos.state.tx.us/public/readtac$ext.TacPage?sl=R&amp;app=9&amp;p_dir=&amp;p_rloc=&amp;p_tloc=&amp;p_ploc=&amp;pg=1&amp;p_tac=&amp;ti=40&amp;pt=20&amp;ch=809&amp;rl=55</vt:lpwstr>
      </vt:variant>
      <vt:variant>
        <vt:lpwstr/>
      </vt:variant>
      <vt:variant>
        <vt:i4>8192002</vt:i4>
      </vt:variant>
      <vt:variant>
        <vt:i4>1719</vt:i4>
      </vt:variant>
      <vt:variant>
        <vt:i4>0</vt:i4>
      </vt:variant>
      <vt:variant>
        <vt:i4>5</vt:i4>
      </vt:variant>
      <vt:variant>
        <vt:lpwstr>http://texreg.sos.state.tx.us/public/readtac$ext.TacPage?sl=R&amp;app=9&amp;p_dir=&amp;p_rloc=&amp;p_tloc=&amp;p_ploc=&amp;pg=1&amp;p_tac=&amp;ti=40&amp;pt=20&amp;ch=809&amp;rl=41</vt:lpwstr>
      </vt:variant>
      <vt:variant>
        <vt:lpwstr/>
      </vt:variant>
      <vt:variant>
        <vt:i4>720968</vt:i4>
      </vt:variant>
      <vt:variant>
        <vt:i4>1716</vt:i4>
      </vt:variant>
      <vt:variant>
        <vt:i4>0</vt:i4>
      </vt:variant>
      <vt:variant>
        <vt:i4>5</vt:i4>
      </vt:variant>
      <vt:variant>
        <vt:lpwstr>https://www.ecfr.gov/current/title-45/subtitle-A/subchapter-A/part-98</vt:lpwstr>
      </vt:variant>
      <vt:variant>
        <vt:lpwstr>98.65</vt:lpwstr>
      </vt:variant>
      <vt:variant>
        <vt:i4>524313</vt:i4>
      </vt:variant>
      <vt:variant>
        <vt:i4>1713</vt:i4>
      </vt:variant>
      <vt:variant>
        <vt:i4>0</vt:i4>
      </vt:variant>
      <vt:variant>
        <vt:i4>5</vt:i4>
      </vt:variant>
      <vt:variant>
        <vt:lpwstr>https://www.ecfr.gov/current/title-45/part-98</vt:lpwstr>
      </vt:variant>
      <vt:variant>
        <vt:lpwstr>p-98.55(e)(2)(v)</vt:lpwstr>
      </vt:variant>
      <vt:variant>
        <vt:i4>7864322</vt:i4>
      </vt:variant>
      <vt:variant>
        <vt:i4>1710</vt:i4>
      </vt:variant>
      <vt:variant>
        <vt:i4>0</vt:i4>
      </vt:variant>
      <vt:variant>
        <vt:i4>5</vt:i4>
      </vt:variant>
      <vt:variant>
        <vt:lpwstr>http://texreg.sos.state.tx.us/public/readtac$ext.TacPage?sl=R&amp;app=9&amp;p_dir=&amp;p_rloc=&amp;p_tloc=&amp;p_ploc=&amp;pg=1&amp;p_tac=&amp;ti=40&amp;pt=20&amp;ch=809&amp;rl=17</vt:lpwstr>
      </vt:variant>
      <vt:variant>
        <vt:lpwstr/>
      </vt:variant>
      <vt:variant>
        <vt:i4>3473409</vt:i4>
      </vt:variant>
      <vt:variant>
        <vt:i4>1707</vt:i4>
      </vt:variant>
      <vt:variant>
        <vt:i4>0</vt:i4>
      </vt:variant>
      <vt:variant>
        <vt:i4>5</vt:i4>
      </vt:variant>
      <vt:variant>
        <vt:lpwstr>mailto:childcare.localmatch@twc.texas.gov</vt:lpwstr>
      </vt:variant>
      <vt:variant>
        <vt:lpwstr/>
      </vt:variant>
      <vt:variant>
        <vt:i4>7864322</vt:i4>
      </vt:variant>
      <vt:variant>
        <vt:i4>1704</vt:i4>
      </vt:variant>
      <vt:variant>
        <vt:i4>0</vt:i4>
      </vt:variant>
      <vt:variant>
        <vt:i4>5</vt:i4>
      </vt:variant>
      <vt:variant>
        <vt:lpwstr>http://texreg.sos.state.tx.us/public/readtac$ext.TacPage?sl=R&amp;app=9&amp;p_dir=&amp;p_rloc=&amp;p_tloc=&amp;p_ploc=&amp;pg=1&amp;p_tac=&amp;ti=40&amp;pt=20&amp;ch=809&amp;rl=17</vt:lpwstr>
      </vt:variant>
      <vt:variant>
        <vt:lpwstr/>
      </vt:variant>
      <vt:variant>
        <vt:i4>5701754</vt:i4>
      </vt:variant>
      <vt:variant>
        <vt:i4>1701</vt:i4>
      </vt:variant>
      <vt:variant>
        <vt:i4>0</vt:i4>
      </vt:variant>
      <vt:variant>
        <vt:i4>5</vt:i4>
      </vt:variant>
      <vt:variant>
        <vt:lpwstr>mailto:ccm.agreements@twc.texas.gov</vt:lpwstr>
      </vt:variant>
      <vt:variant>
        <vt:lpwstr/>
      </vt:variant>
      <vt:variant>
        <vt:i4>5701754</vt:i4>
      </vt:variant>
      <vt:variant>
        <vt:i4>1698</vt:i4>
      </vt:variant>
      <vt:variant>
        <vt:i4>0</vt:i4>
      </vt:variant>
      <vt:variant>
        <vt:i4>5</vt:i4>
      </vt:variant>
      <vt:variant>
        <vt:lpwstr>mailto:ccm.agreements@twc.texas.gov</vt:lpwstr>
      </vt:variant>
      <vt:variant>
        <vt:lpwstr/>
      </vt:variant>
      <vt:variant>
        <vt:i4>3473409</vt:i4>
      </vt:variant>
      <vt:variant>
        <vt:i4>1695</vt:i4>
      </vt:variant>
      <vt:variant>
        <vt:i4>0</vt:i4>
      </vt:variant>
      <vt:variant>
        <vt:i4>5</vt:i4>
      </vt:variant>
      <vt:variant>
        <vt:lpwstr>mailto:childcare.localmatch@twc.texas.gov</vt:lpwstr>
      </vt:variant>
      <vt:variant>
        <vt:lpwstr/>
      </vt:variant>
      <vt:variant>
        <vt:i4>2097173</vt:i4>
      </vt:variant>
      <vt:variant>
        <vt:i4>1692</vt:i4>
      </vt:variant>
      <vt:variant>
        <vt:i4>0</vt:i4>
      </vt:variant>
      <vt:variant>
        <vt:i4>5</vt:i4>
      </vt:variant>
      <vt:variant>
        <vt:lpwstr>https://texreg.sos.state.tx.us/public/readtac$ext.TacPage?sl=R&amp;app=9&amp;p_dir=&amp;p_rloc=&amp;p_tloc=&amp;p_ploc=&amp;pg=1&amp;p_tac=&amp;ti=40&amp;pt=20&amp;ch=800&amp;rl=73</vt:lpwstr>
      </vt:variant>
      <vt:variant>
        <vt:lpwstr/>
      </vt:variant>
      <vt:variant>
        <vt:i4>2097173</vt:i4>
      </vt:variant>
      <vt:variant>
        <vt:i4>1689</vt:i4>
      </vt:variant>
      <vt:variant>
        <vt:i4>0</vt:i4>
      </vt:variant>
      <vt:variant>
        <vt:i4>5</vt:i4>
      </vt:variant>
      <vt:variant>
        <vt:lpwstr>https://texreg.sos.state.tx.us/public/readtac$ext.TacPage?sl=R&amp;app=9&amp;p_dir=&amp;p_rloc=&amp;p_tloc=&amp;p_ploc=&amp;pg=1&amp;p_tac=&amp;ti=40&amp;pt=20&amp;ch=800&amp;rl=73</vt:lpwstr>
      </vt:variant>
      <vt:variant>
        <vt:lpwstr/>
      </vt:variant>
      <vt:variant>
        <vt:i4>7864322</vt:i4>
      </vt:variant>
      <vt:variant>
        <vt:i4>1686</vt:i4>
      </vt:variant>
      <vt:variant>
        <vt:i4>0</vt:i4>
      </vt:variant>
      <vt:variant>
        <vt:i4>5</vt:i4>
      </vt:variant>
      <vt:variant>
        <vt:lpwstr>http://texreg.sos.state.tx.us/public/readtac$ext.TacPage?sl=R&amp;app=9&amp;p_dir=&amp;p_rloc=&amp;p_tloc=&amp;p_ploc=&amp;pg=1&amp;p_tac=&amp;ti=40&amp;pt=20&amp;ch=809&amp;rl=17</vt:lpwstr>
      </vt:variant>
      <vt:variant>
        <vt:lpwstr/>
      </vt:variant>
      <vt:variant>
        <vt:i4>3866738</vt:i4>
      </vt:variant>
      <vt:variant>
        <vt:i4>1683</vt:i4>
      </vt:variant>
      <vt:variant>
        <vt:i4>0</vt:i4>
      </vt:variant>
      <vt:variant>
        <vt:i4>5</vt:i4>
      </vt:variant>
      <vt:variant>
        <vt:lpwstr>https://statutes.capitol.texas.gov/Docs/LA/htm/LA.301.htm</vt:lpwstr>
      </vt:variant>
      <vt:variant>
        <vt:lpwstr>301.021</vt:lpwstr>
      </vt:variant>
      <vt:variant>
        <vt:i4>3866738</vt:i4>
      </vt:variant>
      <vt:variant>
        <vt:i4>1680</vt:i4>
      </vt:variant>
      <vt:variant>
        <vt:i4>0</vt:i4>
      </vt:variant>
      <vt:variant>
        <vt:i4>5</vt:i4>
      </vt:variant>
      <vt:variant>
        <vt:lpwstr>https://statutes.capitol.texas.gov/Docs/LA/htm/LA.301.htm</vt:lpwstr>
      </vt:variant>
      <vt:variant>
        <vt:lpwstr>301.021</vt:lpwstr>
      </vt:variant>
      <vt:variant>
        <vt:i4>3866738</vt:i4>
      </vt:variant>
      <vt:variant>
        <vt:i4>1677</vt:i4>
      </vt:variant>
      <vt:variant>
        <vt:i4>0</vt:i4>
      </vt:variant>
      <vt:variant>
        <vt:i4>5</vt:i4>
      </vt:variant>
      <vt:variant>
        <vt:lpwstr>https://statutes.capitol.texas.gov/Docs/LA/htm/LA.301.htm</vt:lpwstr>
      </vt:variant>
      <vt:variant>
        <vt:lpwstr>301.021</vt:lpwstr>
      </vt:variant>
      <vt:variant>
        <vt:i4>3866738</vt:i4>
      </vt:variant>
      <vt:variant>
        <vt:i4>1674</vt:i4>
      </vt:variant>
      <vt:variant>
        <vt:i4>0</vt:i4>
      </vt:variant>
      <vt:variant>
        <vt:i4>5</vt:i4>
      </vt:variant>
      <vt:variant>
        <vt:lpwstr>https://statutes.capitol.texas.gov/Docs/LA/htm/LA.301.htm</vt:lpwstr>
      </vt:variant>
      <vt:variant>
        <vt:lpwstr>301.021</vt:lpwstr>
      </vt:variant>
      <vt:variant>
        <vt:i4>983152</vt:i4>
      </vt:variant>
      <vt:variant>
        <vt:i4>1671</vt:i4>
      </vt:variant>
      <vt:variant>
        <vt:i4>0</vt:i4>
      </vt:variant>
      <vt:variant>
        <vt:i4>5</vt:i4>
      </vt:variant>
      <vt:variant>
        <vt:lpwstr>https://texreg.sos.state.tx.us/public/readtac$ext.ViewTAC?tac_view=5&amp;ti=40&amp;pt=20&amp;ch=823&amp;sch=B&amp;rl=Y</vt:lpwstr>
      </vt:variant>
      <vt:variant>
        <vt:lpwstr/>
      </vt:variant>
      <vt:variant>
        <vt:i4>3866738</vt:i4>
      </vt:variant>
      <vt:variant>
        <vt:i4>1668</vt:i4>
      </vt:variant>
      <vt:variant>
        <vt:i4>0</vt:i4>
      </vt:variant>
      <vt:variant>
        <vt:i4>5</vt:i4>
      </vt:variant>
      <vt:variant>
        <vt:lpwstr>https://statutes.capitol.texas.gov/Docs/LA/htm/LA.301.htm</vt:lpwstr>
      </vt:variant>
      <vt:variant>
        <vt:lpwstr>301.021</vt:lpwstr>
      </vt:variant>
      <vt:variant>
        <vt:i4>6750322</vt:i4>
      </vt:variant>
      <vt:variant>
        <vt:i4>1665</vt:i4>
      </vt:variant>
      <vt:variant>
        <vt:i4>0</vt:i4>
      </vt:variant>
      <vt:variant>
        <vt:i4>5</vt:i4>
      </vt:variant>
      <vt:variant>
        <vt:lpwstr>https://statutes.capitol.texas.gov/Docs/GV/htm/GV.2001.htm</vt:lpwstr>
      </vt:variant>
      <vt:variant>
        <vt:lpwstr>2001.003</vt:lpwstr>
      </vt:variant>
      <vt:variant>
        <vt:i4>3866738</vt:i4>
      </vt:variant>
      <vt:variant>
        <vt:i4>1662</vt:i4>
      </vt:variant>
      <vt:variant>
        <vt:i4>0</vt:i4>
      </vt:variant>
      <vt:variant>
        <vt:i4>5</vt:i4>
      </vt:variant>
      <vt:variant>
        <vt:lpwstr>https://statutes.capitol.texas.gov/Docs/LA/htm/LA.301.htm</vt:lpwstr>
      </vt:variant>
      <vt:variant>
        <vt:lpwstr>301.021</vt:lpwstr>
      </vt:variant>
      <vt:variant>
        <vt:i4>524313</vt:i4>
      </vt:variant>
      <vt:variant>
        <vt:i4>1659</vt:i4>
      </vt:variant>
      <vt:variant>
        <vt:i4>0</vt:i4>
      </vt:variant>
      <vt:variant>
        <vt:i4>5</vt:i4>
      </vt:variant>
      <vt:variant>
        <vt:lpwstr>https://www.ecfr.gov/current/title-45/part-98</vt:lpwstr>
      </vt:variant>
      <vt:variant>
        <vt:lpwstr>p-98.55(e)(2)(v)</vt:lpwstr>
      </vt:variant>
      <vt:variant>
        <vt:i4>3866733</vt:i4>
      </vt:variant>
      <vt:variant>
        <vt:i4>1656</vt:i4>
      </vt:variant>
      <vt:variant>
        <vt:i4>0</vt:i4>
      </vt:variant>
      <vt:variant>
        <vt:i4>5</vt:i4>
      </vt:variant>
      <vt:variant>
        <vt:lpwstr>https://www.ecfr.gov/current/title-45/part-98</vt:lpwstr>
      </vt:variant>
      <vt:variant>
        <vt:lpwstr>p-98.55(f)</vt:lpwstr>
      </vt:variant>
      <vt:variant>
        <vt:i4>524360</vt:i4>
      </vt:variant>
      <vt:variant>
        <vt:i4>1653</vt:i4>
      </vt:variant>
      <vt:variant>
        <vt:i4>0</vt:i4>
      </vt:variant>
      <vt:variant>
        <vt:i4>5</vt:i4>
      </vt:variant>
      <vt:variant>
        <vt:lpwstr>https://www.ecfr.gov/current/title-45/subtitle-A/subchapter-A/part-98</vt:lpwstr>
      </vt:variant>
      <vt:variant>
        <vt:lpwstr>98.55</vt:lpwstr>
      </vt:variant>
      <vt:variant>
        <vt:i4>7864322</vt:i4>
      </vt:variant>
      <vt:variant>
        <vt:i4>1650</vt:i4>
      </vt:variant>
      <vt:variant>
        <vt:i4>0</vt:i4>
      </vt:variant>
      <vt:variant>
        <vt:i4>5</vt:i4>
      </vt:variant>
      <vt:variant>
        <vt:lpwstr>http://texreg.sos.state.tx.us/public/readtac$ext.TacPage?sl=R&amp;app=9&amp;p_dir=&amp;p_rloc=&amp;p_tloc=&amp;p_ploc=&amp;pg=1&amp;p_tac=&amp;ti=40&amp;pt=20&amp;ch=809&amp;rl=17</vt:lpwstr>
      </vt:variant>
      <vt:variant>
        <vt:lpwstr/>
      </vt:variant>
      <vt:variant>
        <vt:i4>7864322</vt:i4>
      </vt:variant>
      <vt:variant>
        <vt:i4>1647</vt:i4>
      </vt:variant>
      <vt:variant>
        <vt:i4>0</vt:i4>
      </vt:variant>
      <vt:variant>
        <vt:i4>5</vt:i4>
      </vt:variant>
      <vt:variant>
        <vt:lpwstr>http://texreg.sos.state.tx.us/public/readtac$ext.TacPage?sl=R&amp;app=9&amp;p_dir=&amp;p_rloc=&amp;p_tloc=&amp;p_ploc=&amp;pg=1&amp;p_tac=&amp;ti=40&amp;pt=20&amp;ch=809&amp;rl=17</vt:lpwstr>
      </vt:variant>
      <vt:variant>
        <vt:lpwstr/>
      </vt:variant>
      <vt:variant>
        <vt:i4>7864322</vt:i4>
      </vt:variant>
      <vt:variant>
        <vt:i4>1644</vt:i4>
      </vt:variant>
      <vt:variant>
        <vt:i4>0</vt:i4>
      </vt:variant>
      <vt:variant>
        <vt:i4>5</vt:i4>
      </vt:variant>
      <vt:variant>
        <vt:lpwstr>http://texreg.sos.state.tx.us/public/readtac$ext.TacPage?sl=R&amp;app=9&amp;p_dir=&amp;p_rloc=&amp;p_tloc=&amp;p_ploc=&amp;pg=1&amp;p_tac=&amp;ti=40&amp;pt=20&amp;ch=809&amp;rl=17</vt:lpwstr>
      </vt:variant>
      <vt:variant>
        <vt:lpwstr/>
      </vt:variant>
      <vt:variant>
        <vt:i4>8257547</vt:i4>
      </vt:variant>
      <vt:variant>
        <vt:i4>1641</vt:i4>
      </vt:variant>
      <vt:variant>
        <vt:i4>0</vt:i4>
      </vt:variant>
      <vt:variant>
        <vt:i4>5</vt:i4>
      </vt:variant>
      <vt:variant>
        <vt:lpwstr>http://texreg.sos.state.tx.us/public/readtac$ext.TacPage?sl=R&amp;app=9&amp;p_dir=&amp;p_rloc=&amp;p_tloc=&amp;p_ploc=&amp;pg=1&amp;p_tac=&amp;ti=40&amp;pt=20&amp;ch=800&amp;rl=73</vt:lpwstr>
      </vt:variant>
      <vt:variant>
        <vt:lpwstr/>
      </vt:variant>
      <vt:variant>
        <vt:i4>2097173</vt:i4>
      </vt:variant>
      <vt:variant>
        <vt:i4>1638</vt:i4>
      </vt:variant>
      <vt:variant>
        <vt:i4>0</vt:i4>
      </vt:variant>
      <vt:variant>
        <vt:i4>5</vt:i4>
      </vt:variant>
      <vt:variant>
        <vt:lpwstr>https://texreg.sos.state.tx.us/public/readtac$ext.TacPage?sl=R&amp;app=9&amp;p_dir=&amp;p_rloc=&amp;p_tloc=&amp;p_ploc=&amp;pg=1&amp;p_tac=&amp;ti=40&amp;pt=20&amp;ch=800&amp;rl=73</vt:lpwstr>
      </vt:variant>
      <vt:variant>
        <vt:lpwstr/>
      </vt:variant>
      <vt:variant>
        <vt:i4>7864322</vt:i4>
      </vt:variant>
      <vt:variant>
        <vt:i4>1635</vt:i4>
      </vt:variant>
      <vt:variant>
        <vt:i4>0</vt:i4>
      </vt:variant>
      <vt:variant>
        <vt:i4>5</vt:i4>
      </vt:variant>
      <vt:variant>
        <vt:lpwstr>http://texreg.sos.state.tx.us/public/readtac$ext.TacPage?sl=R&amp;app=9&amp;p_dir=&amp;p_rloc=&amp;p_tloc=&amp;p_ploc=&amp;pg=1&amp;p_tac=&amp;ti=40&amp;pt=20&amp;ch=809&amp;rl=17</vt:lpwstr>
      </vt:variant>
      <vt:variant>
        <vt:lpwstr/>
      </vt:variant>
      <vt:variant>
        <vt:i4>7864322</vt:i4>
      </vt:variant>
      <vt:variant>
        <vt:i4>1632</vt:i4>
      </vt:variant>
      <vt:variant>
        <vt:i4>0</vt:i4>
      </vt:variant>
      <vt:variant>
        <vt:i4>5</vt:i4>
      </vt:variant>
      <vt:variant>
        <vt:lpwstr>http://texreg.sos.state.tx.us/public/readtac$ext.TacPage?sl=R&amp;app=9&amp;p_dir=&amp;p_rloc=&amp;p_tloc=&amp;p_ploc=&amp;pg=1&amp;p_tac=&amp;ti=40&amp;pt=20&amp;ch=809&amp;rl=17</vt:lpwstr>
      </vt:variant>
      <vt:variant>
        <vt:lpwstr/>
      </vt:variant>
      <vt:variant>
        <vt:i4>7864322</vt:i4>
      </vt:variant>
      <vt:variant>
        <vt:i4>1629</vt:i4>
      </vt:variant>
      <vt:variant>
        <vt:i4>0</vt:i4>
      </vt:variant>
      <vt:variant>
        <vt:i4>5</vt:i4>
      </vt:variant>
      <vt:variant>
        <vt:lpwstr>http://texreg.sos.state.tx.us/public/readtac$ext.TacPage?sl=R&amp;app=9&amp;p_dir=&amp;p_rloc=&amp;p_tloc=&amp;p_ploc=&amp;pg=1&amp;p_tac=&amp;ti=40&amp;pt=20&amp;ch=809&amp;rl=17</vt:lpwstr>
      </vt:variant>
      <vt:variant>
        <vt:lpwstr/>
      </vt:variant>
      <vt:variant>
        <vt:i4>851988</vt:i4>
      </vt:variant>
      <vt:variant>
        <vt:i4>1626</vt:i4>
      </vt:variant>
      <vt:variant>
        <vt:i4>0</vt:i4>
      </vt:variant>
      <vt:variant>
        <vt:i4>5</vt:i4>
      </vt:variant>
      <vt:variant>
        <vt:lpwstr>https://www.twc.texas.gov/sites/default/files/wf/policy-letter/ta/tab-251ch1.pdf</vt:lpwstr>
      </vt:variant>
      <vt:variant>
        <vt:lpwstr/>
      </vt:variant>
      <vt:variant>
        <vt:i4>7864322</vt:i4>
      </vt:variant>
      <vt:variant>
        <vt:i4>1623</vt:i4>
      </vt:variant>
      <vt:variant>
        <vt:i4>0</vt:i4>
      </vt:variant>
      <vt:variant>
        <vt:i4>5</vt:i4>
      </vt:variant>
      <vt:variant>
        <vt:lpwstr>http://texreg.sos.state.tx.us/public/readtac$ext.TacPage?sl=R&amp;app=9&amp;p_dir=&amp;p_rloc=&amp;p_tloc=&amp;p_ploc=&amp;pg=1&amp;p_tac=&amp;ti=40&amp;pt=20&amp;ch=809&amp;rl=17</vt:lpwstr>
      </vt:variant>
      <vt:variant>
        <vt:lpwstr/>
      </vt:variant>
      <vt:variant>
        <vt:i4>7864322</vt:i4>
      </vt:variant>
      <vt:variant>
        <vt:i4>1620</vt:i4>
      </vt:variant>
      <vt:variant>
        <vt:i4>0</vt:i4>
      </vt:variant>
      <vt:variant>
        <vt:i4>5</vt:i4>
      </vt:variant>
      <vt:variant>
        <vt:lpwstr>http://texreg.sos.state.tx.us/public/readtac$ext.TacPage?sl=R&amp;app=9&amp;p_dir=&amp;p_rloc=&amp;p_tloc=&amp;p_ploc=&amp;pg=1&amp;p_tac=&amp;ti=40&amp;pt=20&amp;ch=809&amp;rl=17</vt:lpwstr>
      </vt:variant>
      <vt:variant>
        <vt:lpwstr/>
      </vt:variant>
      <vt:variant>
        <vt:i4>7864322</vt:i4>
      </vt:variant>
      <vt:variant>
        <vt:i4>1617</vt:i4>
      </vt:variant>
      <vt:variant>
        <vt:i4>0</vt:i4>
      </vt:variant>
      <vt:variant>
        <vt:i4>5</vt:i4>
      </vt:variant>
      <vt:variant>
        <vt:lpwstr>http://texreg.sos.state.tx.us/public/readtac$ext.TacPage?sl=R&amp;app=9&amp;p_dir=&amp;p_rloc=&amp;p_tloc=&amp;p_ploc=&amp;pg=1&amp;p_tac=&amp;ti=40&amp;pt=20&amp;ch=809&amp;rl=17</vt:lpwstr>
      </vt:variant>
      <vt:variant>
        <vt:lpwstr/>
      </vt:variant>
      <vt:variant>
        <vt:i4>2752528</vt:i4>
      </vt:variant>
      <vt:variant>
        <vt:i4>1614</vt:i4>
      </vt:variant>
      <vt:variant>
        <vt:i4>0</vt:i4>
      </vt:variant>
      <vt:variant>
        <vt:i4>5</vt:i4>
      </vt:variant>
      <vt:variant>
        <vt:lpwstr>https://texreg.sos.state.tx.us/public/readtac$ext.TacPage?sl=R&amp;app=9&amp;p_dir=&amp;p_rloc=&amp;p_tloc=&amp;p_ploc=&amp;pg=1&amp;p_tac=&amp;ti=40&amp;pt=20&amp;ch=809&amp;rl=20</vt:lpwstr>
      </vt:variant>
      <vt:variant>
        <vt:lpwstr/>
      </vt:variant>
      <vt:variant>
        <vt:i4>8060930</vt:i4>
      </vt:variant>
      <vt:variant>
        <vt:i4>1611</vt:i4>
      </vt:variant>
      <vt:variant>
        <vt:i4>0</vt:i4>
      </vt:variant>
      <vt:variant>
        <vt:i4>5</vt:i4>
      </vt:variant>
      <vt:variant>
        <vt:lpwstr>http://texreg.sos.state.tx.us/public/readtac$ext.TacPage?sl=R&amp;app=9&amp;p_dir=&amp;p_rloc=&amp;p_tloc=&amp;p_ploc=&amp;pg=1&amp;p_tac=&amp;ti=40&amp;pt=20&amp;ch=809&amp;rl=21</vt:lpwstr>
      </vt:variant>
      <vt:variant>
        <vt:lpwstr/>
      </vt:variant>
      <vt:variant>
        <vt:i4>8060930</vt:i4>
      </vt:variant>
      <vt:variant>
        <vt:i4>1608</vt:i4>
      </vt:variant>
      <vt:variant>
        <vt:i4>0</vt:i4>
      </vt:variant>
      <vt:variant>
        <vt:i4>5</vt:i4>
      </vt:variant>
      <vt:variant>
        <vt:lpwstr>http://texreg.sos.state.tx.us/public/readtac$ext.TacPage?sl=R&amp;app=9&amp;p_dir=&amp;p_rloc=&amp;p_tloc=&amp;p_ploc=&amp;pg=1&amp;p_tac=&amp;ti=40&amp;pt=20&amp;ch=809&amp;rl=21</vt:lpwstr>
      </vt:variant>
      <vt:variant>
        <vt:lpwstr/>
      </vt:variant>
      <vt:variant>
        <vt:i4>4128771</vt:i4>
      </vt:variant>
      <vt:variant>
        <vt:i4>1605</vt:i4>
      </vt:variant>
      <vt:variant>
        <vt:i4>0</vt:i4>
      </vt:variant>
      <vt:variant>
        <vt:i4>5</vt:i4>
      </vt:variant>
      <vt:variant>
        <vt:lpwstr>https://texreg.sos.state.tx.us/public/readtac$ext.TacPage?sl=R&amp;app=9&amp;p_dir=&amp;p_rloc=&amp;p_tloc=&amp;p_ploc=&amp;pg=1&amp;p_tac=&amp;ti=26&amp;pt=1&amp;ch=746&amp;rl=1315</vt:lpwstr>
      </vt:variant>
      <vt:variant>
        <vt:lpwstr/>
      </vt:variant>
      <vt:variant>
        <vt:i4>4718659</vt:i4>
      </vt:variant>
      <vt:variant>
        <vt:i4>1602</vt:i4>
      </vt:variant>
      <vt:variant>
        <vt:i4>0</vt:i4>
      </vt:variant>
      <vt:variant>
        <vt:i4>5</vt:i4>
      </vt:variant>
      <vt:variant>
        <vt:lpwstr>https://www.twc.texas.gov/sites/default/files/ccel/docs/certification-for-inclusion-assistance-rate-twc.docx</vt:lpwstr>
      </vt:variant>
      <vt:variant>
        <vt:lpwstr/>
      </vt:variant>
      <vt:variant>
        <vt:i4>2752528</vt:i4>
      </vt:variant>
      <vt:variant>
        <vt:i4>1599</vt:i4>
      </vt:variant>
      <vt:variant>
        <vt:i4>0</vt:i4>
      </vt:variant>
      <vt:variant>
        <vt:i4>5</vt:i4>
      </vt:variant>
      <vt:variant>
        <vt:lpwstr>https://texreg.sos.state.tx.us/public/readtac$ext.TacPage?sl=R&amp;app=9&amp;p_dir=&amp;p_rloc=&amp;p_tloc=&amp;p_ploc=&amp;pg=1&amp;p_tac=&amp;ti=40&amp;pt=20&amp;ch=809&amp;rl=20</vt:lpwstr>
      </vt:variant>
      <vt:variant>
        <vt:lpwstr/>
      </vt:variant>
      <vt:variant>
        <vt:i4>720968</vt:i4>
      </vt:variant>
      <vt:variant>
        <vt:i4>1596</vt:i4>
      </vt:variant>
      <vt:variant>
        <vt:i4>0</vt:i4>
      </vt:variant>
      <vt:variant>
        <vt:i4>5</vt:i4>
      </vt:variant>
      <vt:variant>
        <vt:lpwstr>http://www.ada.gov/childqanda.htm</vt:lpwstr>
      </vt:variant>
      <vt:variant>
        <vt:lpwstr/>
      </vt:variant>
      <vt:variant>
        <vt:i4>5963793</vt:i4>
      </vt:variant>
      <vt:variant>
        <vt:i4>1593</vt:i4>
      </vt:variant>
      <vt:variant>
        <vt:i4>0</vt:i4>
      </vt:variant>
      <vt:variant>
        <vt:i4>5</vt:i4>
      </vt:variant>
      <vt:variant>
        <vt:lpwstr>https://www.ada.gov/law-and-regs/ada/</vt:lpwstr>
      </vt:variant>
      <vt:variant>
        <vt:lpwstr/>
      </vt:variant>
      <vt:variant>
        <vt:i4>524308</vt:i4>
      </vt:variant>
      <vt:variant>
        <vt:i4>1590</vt:i4>
      </vt:variant>
      <vt:variant>
        <vt:i4>0</vt:i4>
      </vt:variant>
      <vt:variant>
        <vt:i4>5</vt:i4>
      </vt:variant>
      <vt:variant>
        <vt:lpwstr>https://www.twc.texas.gov/programs/child-care/children-with-disabilities</vt:lpwstr>
      </vt:variant>
      <vt:variant>
        <vt:lpwstr/>
      </vt:variant>
      <vt:variant>
        <vt:i4>8060930</vt:i4>
      </vt:variant>
      <vt:variant>
        <vt:i4>1587</vt:i4>
      </vt:variant>
      <vt:variant>
        <vt:i4>0</vt:i4>
      </vt:variant>
      <vt:variant>
        <vt:i4>5</vt:i4>
      </vt:variant>
      <vt:variant>
        <vt:lpwstr>http://texreg.sos.state.tx.us/public/readtac$ext.TacPage?sl=R&amp;app=9&amp;p_dir=&amp;p_rloc=&amp;p_tloc=&amp;p_ploc=&amp;pg=1&amp;p_tac=&amp;ti=40&amp;pt=20&amp;ch=809&amp;rl=20</vt:lpwstr>
      </vt:variant>
      <vt:variant>
        <vt:lpwstr/>
      </vt:variant>
      <vt:variant>
        <vt:i4>852084</vt:i4>
      </vt:variant>
      <vt:variant>
        <vt:i4>1584</vt:i4>
      </vt:variant>
      <vt:variant>
        <vt:i4>0</vt:i4>
      </vt:variant>
      <vt:variant>
        <vt:i4>5</vt:i4>
      </vt:variant>
      <vt:variant>
        <vt:lpwstr>https://texreg.sos.state.tx.us/public/readtac$ext.ViewTAC?tac_view=5&amp;ti=40&amp;pt=20&amp;ch=802&amp;sch=G&amp;rl=Y</vt:lpwstr>
      </vt:variant>
      <vt:variant>
        <vt:lpwstr/>
      </vt:variant>
      <vt:variant>
        <vt:i4>8060930</vt:i4>
      </vt:variant>
      <vt:variant>
        <vt:i4>1581</vt:i4>
      </vt:variant>
      <vt:variant>
        <vt:i4>0</vt:i4>
      </vt:variant>
      <vt:variant>
        <vt:i4>5</vt:i4>
      </vt:variant>
      <vt:variant>
        <vt:lpwstr>http://texreg.sos.state.tx.us/public/readtac$ext.TacPage?sl=R&amp;app=9&amp;p_dir=&amp;p_rloc=&amp;p_tloc=&amp;p_ploc=&amp;pg=1&amp;p_tac=&amp;ti=40&amp;pt=20&amp;ch=809&amp;rl=20</vt:lpwstr>
      </vt:variant>
      <vt:variant>
        <vt:lpwstr/>
      </vt:variant>
      <vt:variant>
        <vt:i4>8060930</vt:i4>
      </vt:variant>
      <vt:variant>
        <vt:i4>1578</vt:i4>
      </vt:variant>
      <vt:variant>
        <vt:i4>0</vt:i4>
      </vt:variant>
      <vt:variant>
        <vt:i4>5</vt:i4>
      </vt:variant>
      <vt:variant>
        <vt:lpwstr>http://texreg.sos.state.tx.us/public/readtac$ext.TacPage?sl=R&amp;app=9&amp;p_dir=&amp;p_rloc=&amp;p_tloc=&amp;p_ploc=&amp;pg=1&amp;p_tac=&amp;ti=40&amp;pt=20&amp;ch=809&amp;rl=20</vt:lpwstr>
      </vt:variant>
      <vt:variant>
        <vt:lpwstr/>
      </vt:variant>
      <vt:variant>
        <vt:i4>8060930</vt:i4>
      </vt:variant>
      <vt:variant>
        <vt:i4>1575</vt:i4>
      </vt:variant>
      <vt:variant>
        <vt:i4>0</vt:i4>
      </vt:variant>
      <vt:variant>
        <vt:i4>5</vt:i4>
      </vt:variant>
      <vt:variant>
        <vt:lpwstr>http://texreg.sos.state.tx.us/public/readtac$ext.TacPage?sl=R&amp;app=9&amp;p_dir=&amp;p_rloc=&amp;p_tloc=&amp;p_ploc=&amp;pg=1&amp;p_tac=&amp;ti=40&amp;pt=20&amp;ch=809&amp;rl=20</vt:lpwstr>
      </vt:variant>
      <vt:variant>
        <vt:lpwstr/>
      </vt:variant>
      <vt:variant>
        <vt:i4>8060930</vt:i4>
      </vt:variant>
      <vt:variant>
        <vt:i4>1572</vt:i4>
      </vt:variant>
      <vt:variant>
        <vt:i4>0</vt:i4>
      </vt:variant>
      <vt:variant>
        <vt:i4>5</vt:i4>
      </vt:variant>
      <vt:variant>
        <vt:lpwstr>http://texreg.sos.state.tx.us/public/readtac$ext.TacPage?sl=R&amp;app=9&amp;p_dir=&amp;p_rloc=&amp;p_tloc=&amp;p_ploc=&amp;pg=1&amp;p_tac=&amp;ti=40&amp;pt=20&amp;ch=809&amp;rl=20</vt:lpwstr>
      </vt:variant>
      <vt:variant>
        <vt:lpwstr/>
      </vt:variant>
      <vt:variant>
        <vt:i4>2752528</vt:i4>
      </vt:variant>
      <vt:variant>
        <vt:i4>1569</vt:i4>
      </vt:variant>
      <vt:variant>
        <vt:i4>0</vt:i4>
      </vt:variant>
      <vt:variant>
        <vt:i4>5</vt:i4>
      </vt:variant>
      <vt:variant>
        <vt:lpwstr>https://texreg.sos.state.tx.us/public/readtac$ext.TacPage?sl=R&amp;app=9&amp;p_dir=&amp;p_rloc=&amp;p_tloc=&amp;p_ploc=&amp;pg=1&amp;p_tac=&amp;ti=40&amp;pt=20&amp;ch=809&amp;rl=20</vt:lpwstr>
      </vt:variant>
      <vt:variant>
        <vt:lpwstr/>
      </vt:variant>
      <vt:variant>
        <vt:i4>8060930</vt:i4>
      </vt:variant>
      <vt:variant>
        <vt:i4>1566</vt:i4>
      </vt:variant>
      <vt:variant>
        <vt:i4>0</vt:i4>
      </vt:variant>
      <vt:variant>
        <vt:i4>5</vt:i4>
      </vt:variant>
      <vt:variant>
        <vt:lpwstr>http://texreg.sos.state.tx.us/public/readtac$ext.TacPage?sl=R&amp;app=9&amp;p_dir=&amp;p_rloc=&amp;p_tloc=&amp;p_ploc=&amp;pg=1&amp;p_tac=&amp;ti=40&amp;pt=20&amp;ch=809&amp;rl=20</vt:lpwstr>
      </vt:variant>
      <vt:variant>
        <vt:lpwstr/>
      </vt:variant>
      <vt:variant>
        <vt:i4>8060930</vt:i4>
      </vt:variant>
      <vt:variant>
        <vt:i4>1563</vt:i4>
      </vt:variant>
      <vt:variant>
        <vt:i4>0</vt:i4>
      </vt:variant>
      <vt:variant>
        <vt:i4>5</vt:i4>
      </vt:variant>
      <vt:variant>
        <vt:lpwstr>http://texreg.sos.state.tx.us/public/readtac$ext.TacPage?sl=R&amp;app=9&amp;p_dir=&amp;p_rloc=&amp;p_tloc=&amp;p_ploc=&amp;pg=1&amp;p_tac=&amp;ti=40&amp;pt=20&amp;ch=809&amp;rl=20</vt:lpwstr>
      </vt:variant>
      <vt:variant>
        <vt:lpwstr/>
      </vt:variant>
      <vt:variant>
        <vt:i4>8060930</vt:i4>
      </vt:variant>
      <vt:variant>
        <vt:i4>1560</vt:i4>
      </vt:variant>
      <vt:variant>
        <vt:i4>0</vt:i4>
      </vt:variant>
      <vt:variant>
        <vt:i4>5</vt:i4>
      </vt:variant>
      <vt:variant>
        <vt:lpwstr>http://texreg.sos.state.tx.us/public/readtac$ext.TacPage?sl=R&amp;app=9&amp;p_dir=&amp;p_rloc=&amp;p_tloc=&amp;p_ploc=&amp;pg=1&amp;p_tac=&amp;ti=40&amp;pt=20&amp;ch=809&amp;rl=20</vt:lpwstr>
      </vt:variant>
      <vt:variant>
        <vt:lpwstr/>
      </vt:variant>
      <vt:variant>
        <vt:i4>7864322</vt:i4>
      </vt:variant>
      <vt:variant>
        <vt:i4>1551</vt:i4>
      </vt:variant>
      <vt:variant>
        <vt:i4>0</vt:i4>
      </vt:variant>
      <vt:variant>
        <vt:i4>5</vt:i4>
      </vt:variant>
      <vt:variant>
        <vt:lpwstr>http://texreg.sos.state.tx.us/public/readtac$ext.TacPage?sl=R&amp;app=9&amp;p_dir=&amp;p_rloc=&amp;p_tloc=&amp;p_ploc=&amp;pg=1&amp;p_tac=&amp;ti=40&amp;pt=20&amp;ch=809&amp;rl=19</vt:lpwstr>
      </vt:variant>
      <vt:variant>
        <vt:lpwstr/>
      </vt:variant>
      <vt:variant>
        <vt:i4>7864322</vt:i4>
      </vt:variant>
      <vt:variant>
        <vt:i4>1548</vt:i4>
      </vt:variant>
      <vt:variant>
        <vt:i4>0</vt:i4>
      </vt:variant>
      <vt:variant>
        <vt:i4>5</vt:i4>
      </vt:variant>
      <vt:variant>
        <vt:lpwstr>http://texreg.sos.state.tx.us/public/readtac$ext.TacPage?sl=R&amp;app=9&amp;p_dir=&amp;p_rloc=&amp;p_tloc=&amp;p_ploc=&amp;pg=1&amp;p_tac=&amp;ti=40&amp;pt=20&amp;ch=809&amp;rl=19</vt:lpwstr>
      </vt:variant>
      <vt:variant>
        <vt:lpwstr/>
      </vt:variant>
      <vt:variant>
        <vt:i4>7864322</vt:i4>
      </vt:variant>
      <vt:variant>
        <vt:i4>1545</vt:i4>
      </vt:variant>
      <vt:variant>
        <vt:i4>0</vt:i4>
      </vt:variant>
      <vt:variant>
        <vt:i4>5</vt:i4>
      </vt:variant>
      <vt:variant>
        <vt:lpwstr>http://texreg.sos.state.tx.us/public/readtac$ext.TacPage?sl=R&amp;app=9&amp;p_dir=&amp;p_rloc=&amp;p_tloc=&amp;p_ploc=&amp;pg=1&amp;p_tac=&amp;ti=40&amp;pt=20&amp;ch=809&amp;rl=19</vt:lpwstr>
      </vt:variant>
      <vt:variant>
        <vt:lpwstr/>
      </vt:variant>
      <vt:variant>
        <vt:i4>2293779</vt:i4>
      </vt:variant>
      <vt:variant>
        <vt:i4>1542</vt:i4>
      </vt:variant>
      <vt:variant>
        <vt:i4>0</vt:i4>
      </vt:variant>
      <vt:variant>
        <vt:i4>5</vt:i4>
      </vt:variant>
      <vt:variant>
        <vt:lpwstr>https://texreg.sos.state.tx.us/public/readtac$ext.TacPage?sl=R&amp;app=9&amp;p_dir=&amp;p_rloc=&amp;p_tloc=&amp;p_ploc=&amp;pg=1&amp;p_tac=&amp;ti=40&amp;pt=20&amp;ch=809&amp;rl=19</vt:lpwstr>
      </vt:variant>
      <vt:variant>
        <vt:lpwstr/>
      </vt:variant>
      <vt:variant>
        <vt:i4>2818067</vt:i4>
      </vt:variant>
      <vt:variant>
        <vt:i4>1539</vt:i4>
      </vt:variant>
      <vt:variant>
        <vt:i4>0</vt:i4>
      </vt:variant>
      <vt:variant>
        <vt:i4>5</vt:i4>
      </vt:variant>
      <vt:variant>
        <vt:lpwstr>https://texreg.sos.state.tx.us/public/readtac$ext.TacPage?sl=R&amp;app=9&amp;p_dir=&amp;p_rloc=&amp;p_tloc=&amp;p_ploc=&amp;pg=1&amp;p_tac=&amp;ti=40&amp;pt=20&amp;ch=809&amp;rl=117</vt:lpwstr>
      </vt:variant>
      <vt:variant>
        <vt:lpwstr/>
      </vt:variant>
      <vt:variant>
        <vt:i4>2818067</vt:i4>
      </vt:variant>
      <vt:variant>
        <vt:i4>1536</vt:i4>
      </vt:variant>
      <vt:variant>
        <vt:i4>0</vt:i4>
      </vt:variant>
      <vt:variant>
        <vt:i4>5</vt:i4>
      </vt:variant>
      <vt:variant>
        <vt:lpwstr>https://texreg.sos.state.tx.us/public/readtac$ext.TacPage?sl=R&amp;app=9&amp;p_dir=&amp;p_rloc=&amp;p_tloc=&amp;p_ploc=&amp;pg=1&amp;p_tac=&amp;ti=40&amp;pt=20&amp;ch=809&amp;rl=117</vt:lpwstr>
      </vt:variant>
      <vt:variant>
        <vt:lpwstr/>
      </vt:variant>
      <vt:variant>
        <vt:i4>7864322</vt:i4>
      </vt:variant>
      <vt:variant>
        <vt:i4>1533</vt:i4>
      </vt:variant>
      <vt:variant>
        <vt:i4>0</vt:i4>
      </vt:variant>
      <vt:variant>
        <vt:i4>5</vt:i4>
      </vt:variant>
      <vt:variant>
        <vt:lpwstr>http://texreg.sos.state.tx.us/public/readtac$ext.TacPage?sl=R&amp;app=9&amp;p_dir=&amp;p_rloc=&amp;p_tloc=&amp;p_ploc=&amp;pg=1&amp;p_tac=&amp;ti=40&amp;pt=20&amp;ch=809&amp;rl=19</vt:lpwstr>
      </vt:variant>
      <vt:variant>
        <vt:lpwstr/>
      </vt:variant>
      <vt:variant>
        <vt:i4>7864322</vt:i4>
      </vt:variant>
      <vt:variant>
        <vt:i4>1530</vt:i4>
      </vt:variant>
      <vt:variant>
        <vt:i4>0</vt:i4>
      </vt:variant>
      <vt:variant>
        <vt:i4>5</vt:i4>
      </vt:variant>
      <vt:variant>
        <vt:lpwstr>http://texreg.sos.state.tx.us/public/readtac$ext.TacPage?sl=R&amp;app=9&amp;p_dir=&amp;p_rloc=&amp;p_tloc=&amp;p_ploc=&amp;pg=1&amp;p_tac=&amp;ti=40&amp;pt=20&amp;ch=809&amp;rl=19</vt:lpwstr>
      </vt:variant>
      <vt:variant>
        <vt:lpwstr/>
      </vt:variant>
      <vt:variant>
        <vt:i4>2293779</vt:i4>
      </vt:variant>
      <vt:variant>
        <vt:i4>1527</vt:i4>
      </vt:variant>
      <vt:variant>
        <vt:i4>0</vt:i4>
      </vt:variant>
      <vt:variant>
        <vt:i4>5</vt:i4>
      </vt:variant>
      <vt:variant>
        <vt:lpwstr>https://texreg.sos.state.tx.us/public/readtac$ext.TacPage?sl=R&amp;app=9&amp;p_dir=&amp;p_rloc=&amp;p_tloc=&amp;p_ploc=&amp;pg=1&amp;p_tac=&amp;ti=40&amp;pt=20&amp;ch=809&amp;rl=19</vt:lpwstr>
      </vt:variant>
      <vt:variant>
        <vt:lpwstr/>
      </vt:variant>
      <vt:variant>
        <vt:i4>2293779</vt:i4>
      </vt:variant>
      <vt:variant>
        <vt:i4>1524</vt:i4>
      </vt:variant>
      <vt:variant>
        <vt:i4>0</vt:i4>
      </vt:variant>
      <vt:variant>
        <vt:i4>5</vt:i4>
      </vt:variant>
      <vt:variant>
        <vt:lpwstr>https://texreg.sos.state.tx.us/public/readtac$ext.TacPage?sl=R&amp;app=9&amp;p_dir=&amp;p_rloc=&amp;p_tloc=&amp;p_ploc=&amp;pg=1&amp;p_tac=&amp;ti=40&amp;pt=20&amp;ch=809&amp;rl=19</vt:lpwstr>
      </vt:variant>
      <vt:variant>
        <vt:lpwstr/>
      </vt:variant>
      <vt:variant>
        <vt:i4>2293779</vt:i4>
      </vt:variant>
      <vt:variant>
        <vt:i4>1521</vt:i4>
      </vt:variant>
      <vt:variant>
        <vt:i4>0</vt:i4>
      </vt:variant>
      <vt:variant>
        <vt:i4>5</vt:i4>
      </vt:variant>
      <vt:variant>
        <vt:lpwstr>https://texreg.sos.state.tx.us/public/readtac$ext.TacPage?sl=R&amp;app=9&amp;p_dir=&amp;p_rloc=&amp;p_tloc=&amp;p_ploc=&amp;pg=1&amp;p_tac=&amp;ti=40&amp;pt=20&amp;ch=809&amp;rl=19</vt:lpwstr>
      </vt:variant>
      <vt:variant>
        <vt:lpwstr/>
      </vt:variant>
      <vt:variant>
        <vt:i4>2293779</vt:i4>
      </vt:variant>
      <vt:variant>
        <vt:i4>1518</vt:i4>
      </vt:variant>
      <vt:variant>
        <vt:i4>0</vt:i4>
      </vt:variant>
      <vt:variant>
        <vt:i4>5</vt:i4>
      </vt:variant>
      <vt:variant>
        <vt:lpwstr>https://texreg.sos.state.tx.us/public/readtac$ext.TacPage?sl=R&amp;app=9&amp;p_dir=&amp;p_rloc=&amp;p_tloc=&amp;p_ploc=&amp;pg=1&amp;p_tac=&amp;ti=40&amp;pt=20&amp;ch=809&amp;rl=19</vt:lpwstr>
      </vt:variant>
      <vt:variant>
        <vt:lpwstr/>
      </vt:variant>
      <vt:variant>
        <vt:i4>2293779</vt:i4>
      </vt:variant>
      <vt:variant>
        <vt:i4>1515</vt:i4>
      </vt:variant>
      <vt:variant>
        <vt:i4>0</vt:i4>
      </vt:variant>
      <vt:variant>
        <vt:i4>5</vt:i4>
      </vt:variant>
      <vt:variant>
        <vt:lpwstr>https://texreg.sos.state.tx.us/public/readtac$ext.TacPage?sl=R&amp;app=9&amp;p_dir=&amp;p_rloc=&amp;p_tloc=&amp;p_ploc=&amp;pg=1&amp;p_tac=&amp;ti=40&amp;pt=20&amp;ch=809&amp;rl=19</vt:lpwstr>
      </vt:variant>
      <vt:variant>
        <vt:lpwstr/>
      </vt:variant>
      <vt:variant>
        <vt:i4>2293779</vt:i4>
      </vt:variant>
      <vt:variant>
        <vt:i4>1509</vt:i4>
      </vt:variant>
      <vt:variant>
        <vt:i4>0</vt:i4>
      </vt:variant>
      <vt:variant>
        <vt:i4>5</vt:i4>
      </vt:variant>
      <vt:variant>
        <vt:lpwstr>https://texreg.sos.state.tx.us/public/readtac$ext.TacPage?sl=R&amp;app=9&amp;p_dir=&amp;p_rloc=&amp;p_tloc=&amp;p_ploc=&amp;pg=1&amp;p_tac=&amp;ti=40&amp;pt=20&amp;ch=809&amp;rl=19</vt:lpwstr>
      </vt:variant>
      <vt:variant>
        <vt:lpwstr/>
      </vt:variant>
      <vt:variant>
        <vt:i4>7864322</vt:i4>
      </vt:variant>
      <vt:variant>
        <vt:i4>1506</vt:i4>
      </vt:variant>
      <vt:variant>
        <vt:i4>0</vt:i4>
      </vt:variant>
      <vt:variant>
        <vt:i4>5</vt:i4>
      </vt:variant>
      <vt:variant>
        <vt:lpwstr>http://texreg.sos.state.tx.us/public/readtac$ext.TacPage?sl=R&amp;app=9&amp;p_dir=&amp;p_rloc=&amp;p_tloc=&amp;p_ploc=&amp;pg=1&amp;p_tac=&amp;ti=40&amp;pt=20&amp;ch=809&amp;rl=19</vt:lpwstr>
      </vt:variant>
      <vt:variant>
        <vt:lpwstr/>
      </vt:variant>
      <vt:variant>
        <vt:i4>2293779</vt:i4>
      </vt:variant>
      <vt:variant>
        <vt:i4>1494</vt:i4>
      </vt:variant>
      <vt:variant>
        <vt:i4>0</vt:i4>
      </vt:variant>
      <vt:variant>
        <vt:i4>5</vt:i4>
      </vt:variant>
      <vt:variant>
        <vt:lpwstr>https://texreg.sos.state.tx.us/public/readtac$ext.TacPage?sl=R&amp;app=9&amp;p_dir=&amp;p_rloc=&amp;p_tloc=&amp;p_ploc=&amp;pg=1&amp;p_tac=&amp;ti=40&amp;pt=20&amp;ch=809&amp;rl=19</vt:lpwstr>
      </vt:variant>
      <vt:variant>
        <vt:lpwstr/>
      </vt:variant>
      <vt:variant>
        <vt:i4>3801191</vt:i4>
      </vt:variant>
      <vt:variant>
        <vt:i4>1491</vt:i4>
      </vt:variant>
      <vt:variant>
        <vt:i4>0</vt:i4>
      </vt:variant>
      <vt:variant>
        <vt:i4>5</vt:i4>
      </vt:variant>
      <vt:variant>
        <vt:lpwstr>https://www.ecfr.gov/current/title-45/part-98</vt:lpwstr>
      </vt:variant>
      <vt:variant>
        <vt:lpwstr>p-98.45(l)</vt:lpwstr>
      </vt:variant>
      <vt:variant>
        <vt:i4>2228243</vt:i4>
      </vt:variant>
      <vt:variant>
        <vt:i4>1488</vt:i4>
      </vt:variant>
      <vt:variant>
        <vt:i4>0</vt:i4>
      </vt:variant>
      <vt:variant>
        <vt:i4>5</vt:i4>
      </vt:variant>
      <vt:variant>
        <vt:lpwstr>https://texreg.sos.state.tx.us/public/readtac$ext.TacPage?sl=R&amp;app=9&amp;p_dir=&amp;p_rloc=&amp;p_tloc=&amp;p_ploc=&amp;pg=1&amp;p_tac=&amp;ti=40&amp;pt=20&amp;ch=809&amp;rl=18</vt:lpwstr>
      </vt:variant>
      <vt:variant>
        <vt:lpwstr/>
      </vt:variant>
      <vt:variant>
        <vt:i4>2686998</vt:i4>
      </vt:variant>
      <vt:variant>
        <vt:i4>1485</vt:i4>
      </vt:variant>
      <vt:variant>
        <vt:i4>0</vt:i4>
      </vt:variant>
      <vt:variant>
        <vt:i4>5</vt:i4>
      </vt:variant>
      <vt:variant>
        <vt:lpwstr>https://texreg.sos.state.tx.us/public/readtac$ext.TacPage?sl=R&amp;app=9&amp;p_dir=&amp;p_rloc=&amp;p_tloc=&amp;p_ploc=&amp;pg=1&amp;p_tac=&amp;ti=40&amp;pt=20&amp;ch=809&amp;rl=43</vt:lpwstr>
      </vt:variant>
      <vt:variant>
        <vt:lpwstr/>
      </vt:variant>
      <vt:variant>
        <vt:i4>2228243</vt:i4>
      </vt:variant>
      <vt:variant>
        <vt:i4>1482</vt:i4>
      </vt:variant>
      <vt:variant>
        <vt:i4>0</vt:i4>
      </vt:variant>
      <vt:variant>
        <vt:i4>5</vt:i4>
      </vt:variant>
      <vt:variant>
        <vt:lpwstr>https://texreg.sos.state.tx.us/public/readtac$ext.TacPage?sl=R&amp;app=9&amp;p_dir=&amp;p_rloc=&amp;p_tloc=&amp;p_ploc=&amp;pg=1&amp;p_tac=&amp;ti=40&amp;pt=20&amp;ch=809&amp;rl=18</vt:lpwstr>
      </vt:variant>
      <vt:variant>
        <vt:lpwstr/>
      </vt:variant>
      <vt:variant>
        <vt:i4>2686998</vt:i4>
      </vt:variant>
      <vt:variant>
        <vt:i4>1479</vt:i4>
      </vt:variant>
      <vt:variant>
        <vt:i4>0</vt:i4>
      </vt:variant>
      <vt:variant>
        <vt:i4>5</vt:i4>
      </vt:variant>
      <vt:variant>
        <vt:lpwstr>https://texreg.sos.state.tx.us/public/readtac$ext.TacPage?sl=R&amp;app=9&amp;p_dir=&amp;p_rloc=&amp;p_tloc=&amp;p_ploc=&amp;pg=1&amp;p_tac=&amp;ti=40&amp;pt=20&amp;ch=809&amp;rl=43</vt:lpwstr>
      </vt:variant>
      <vt:variant>
        <vt:lpwstr/>
      </vt:variant>
      <vt:variant>
        <vt:i4>589896</vt:i4>
      </vt:variant>
      <vt:variant>
        <vt:i4>1476</vt:i4>
      </vt:variant>
      <vt:variant>
        <vt:i4>0</vt:i4>
      </vt:variant>
      <vt:variant>
        <vt:i4>5</vt:i4>
      </vt:variant>
      <vt:variant>
        <vt:lpwstr>https://www.ecfr.gov/current/title-45/subtitle-A/subchapter-A/part-98</vt:lpwstr>
      </vt:variant>
      <vt:variant>
        <vt:lpwstr>98.46</vt:lpwstr>
      </vt:variant>
      <vt:variant>
        <vt:i4>589896</vt:i4>
      </vt:variant>
      <vt:variant>
        <vt:i4>1473</vt:i4>
      </vt:variant>
      <vt:variant>
        <vt:i4>0</vt:i4>
      </vt:variant>
      <vt:variant>
        <vt:i4>5</vt:i4>
      </vt:variant>
      <vt:variant>
        <vt:lpwstr>https://www.ecfr.gov/current/title-45/subtitle-A/subchapter-A/part-98</vt:lpwstr>
      </vt:variant>
      <vt:variant>
        <vt:lpwstr>98.46</vt:lpwstr>
      </vt:variant>
      <vt:variant>
        <vt:i4>3211385</vt:i4>
      </vt:variant>
      <vt:variant>
        <vt:i4>1470</vt:i4>
      </vt:variant>
      <vt:variant>
        <vt:i4>0</vt:i4>
      </vt:variant>
      <vt:variant>
        <vt:i4>5</vt:i4>
      </vt:variant>
      <vt:variant>
        <vt:lpwstr>https://statutes.capitol.texas.gov/Docs/FA/htm/FA.264.htm</vt:lpwstr>
      </vt:variant>
      <vt:variant>
        <vt:lpwstr>264.121</vt:lpwstr>
      </vt:variant>
      <vt:variant>
        <vt:i4>5505112</vt:i4>
      </vt:variant>
      <vt:variant>
        <vt:i4>1467</vt:i4>
      </vt:variant>
      <vt:variant>
        <vt:i4>0</vt:i4>
      </vt:variant>
      <vt:variant>
        <vt:i4>5</vt:i4>
      </vt:variant>
      <vt:variant>
        <vt:lpwstr>https://twcpublicweb.prod.acquia-sites.com/sites/default/files/wf/policy-letter/wd/01-21-ch1-twc.pdf</vt:lpwstr>
      </vt:variant>
      <vt:variant>
        <vt:lpwstr/>
      </vt:variant>
      <vt:variant>
        <vt:i4>3932275</vt:i4>
      </vt:variant>
      <vt:variant>
        <vt:i4>1464</vt:i4>
      </vt:variant>
      <vt:variant>
        <vt:i4>0</vt:i4>
      </vt:variant>
      <vt:variant>
        <vt:i4>5</vt:i4>
      </vt:variant>
      <vt:variant>
        <vt:lpwstr>https://statutes.capitol.texas.gov/Docs/LA/htm/LA.302.htm</vt:lpwstr>
      </vt:variant>
      <vt:variant>
        <vt:lpwstr>302.151</vt:lpwstr>
      </vt:variant>
      <vt:variant>
        <vt:i4>2686998</vt:i4>
      </vt:variant>
      <vt:variant>
        <vt:i4>1461</vt:i4>
      </vt:variant>
      <vt:variant>
        <vt:i4>0</vt:i4>
      </vt:variant>
      <vt:variant>
        <vt:i4>5</vt:i4>
      </vt:variant>
      <vt:variant>
        <vt:lpwstr>https://texreg.sos.state.tx.us/public/readtac$ext.TacPage?sl=R&amp;app=9&amp;p_dir=&amp;p_rloc=&amp;p_tloc=&amp;p_ploc=&amp;pg=1&amp;p_tac=&amp;ti=40&amp;pt=20&amp;ch=809&amp;rl=43</vt:lpwstr>
      </vt:variant>
      <vt:variant>
        <vt:lpwstr/>
      </vt:variant>
      <vt:variant>
        <vt:i4>8060938</vt:i4>
      </vt:variant>
      <vt:variant>
        <vt:i4>1458</vt:i4>
      </vt:variant>
      <vt:variant>
        <vt:i4>0</vt:i4>
      </vt:variant>
      <vt:variant>
        <vt:i4>5</vt:i4>
      </vt:variant>
      <vt:variant>
        <vt:lpwstr>http://texreg.sos.state.tx.us/public/readtac$ext.TacPage?sl=R&amp;app=9&amp;p_dir=&amp;p_rloc=&amp;p_tloc=&amp;p_ploc=&amp;pg=1&amp;p_tac=&amp;ti=40&amp;pt=20&amp;ch=801&amp;rl=23</vt:lpwstr>
      </vt:variant>
      <vt:variant>
        <vt:lpwstr/>
      </vt:variant>
      <vt:variant>
        <vt:i4>8060938</vt:i4>
      </vt:variant>
      <vt:variant>
        <vt:i4>1455</vt:i4>
      </vt:variant>
      <vt:variant>
        <vt:i4>0</vt:i4>
      </vt:variant>
      <vt:variant>
        <vt:i4>5</vt:i4>
      </vt:variant>
      <vt:variant>
        <vt:lpwstr>http://texreg.sos.state.tx.us/public/readtac$ext.TacPage?sl=R&amp;app=9&amp;p_dir=&amp;p_rloc=&amp;p_tloc=&amp;p_ploc=&amp;pg=1&amp;p_tac=&amp;ti=40&amp;pt=20&amp;ch=801&amp;rl=23</vt:lpwstr>
      </vt:variant>
      <vt:variant>
        <vt:lpwstr/>
      </vt:variant>
      <vt:variant>
        <vt:i4>2686998</vt:i4>
      </vt:variant>
      <vt:variant>
        <vt:i4>1452</vt:i4>
      </vt:variant>
      <vt:variant>
        <vt:i4>0</vt:i4>
      </vt:variant>
      <vt:variant>
        <vt:i4>5</vt:i4>
      </vt:variant>
      <vt:variant>
        <vt:lpwstr>https://texreg.sos.state.tx.us/public/readtac$ext.TacPage?sl=R&amp;app=9&amp;p_dir=&amp;p_rloc=&amp;p_tloc=&amp;p_ploc=&amp;pg=1&amp;p_tac=&amp;ti=40&amp;pt=20&amp;ch=809&amp;rl=43</vt:lpwstr>
      </vt:variant>
      <vt:variant>
        <vt:lpwstr/>
      </vt:variant>
      <vt:variant>
        <vt:i4>2818071</vt:i4>
      </vt:variant>
      <vt:variant>
        <vt:i4>1449</vt:i4>
      </vt:variant>
      <vt:variant>
        <vt:i4>0</vt:i4>
      </vt:variant>
      <vt:variant>
        <vt:i4>5</vt:i4>
      </vt:variant>
      <vt:variant>
        <vt:lpwstr>https://texreg.sos.state.tx.us/public/readtac$ext.TacPage?sl=R&amp;app=9&amp;p_dir=&amp;p_rloc=&amp;p_tloc=&amp;p_ploc=&amp;pg=1&amp;p_tac=&amp;ti=40&amp;pt=20&amp;ch=800&amp;rl=58</vt:lpwstr>
      </vt:variant>
      <vt:variant>
        <vt:lpwstr/>
      </vt:variant>
      <vt:variant>
        <vt:i4>589896</vt:i4>
      </vt:variant>
      <vt:variant>
        <vt:i4>1446</vt:i4>
      </vt:variant>
      <vt:variant>
        <vt:i4>0</vt:i4>
      </vt:variant>
      <vt:variant>
        <vt:i4>5</vt:i4>
      </vt:variant>
      <vt:variant>
        <vt:lpwstr>https://www.ecfr.gov/current/title-45/subtitle-A/subchapter-A/part-98</vt:lpwstr>
      </vt:variant>
      <vt:variant>
        <vt:lpwstr>98.46</vt:lpwstr>
      </vt:variant>
      <vt:variant>
        <vt:i4>6291568</vt:i4>
      </vt:variant>
      <vt:variant>
        <vt:i4>1440</vt:i4>
      </vt:variant>
      <vt:variant>
        <vt:i4>0</vt:i4>
      </vt:variant>
      <vt:variant>
        <vt:i4>5</vt:i4>
      </vt:variant>
      <vt:variant>
        <vt:lpwstr>https://www.twc.texas.gov/sites/default/files/wf/policy-letter/fdcm/fdcm-01-24-twc.pdf</vt:lpwstr>
      </vt:variant>
      <vt:variant>
        <vt:lpwstr/>
      </vt:variant>
      <vt:variant>
        <vt:i4>2293866</vt:i4>
      </vt:variant>
      <vt:variant>
        <vt:i4>1437</vt:i4>
      </vt:variant>
      <vt:variant>
        <vt:i4>0</vt:i4>
      </vt:variant>
      <vt:variant>
        <vt:i4>5</vt:i4>
      </vt:variant>
      <vt:variant>
        <vt:lpwstr>https://www.twc.texas.gov/sites/default/files/wf/policy-letter/wd/10-07-twc.pdf</vt:lpwstr>
      </vt:variant>
      <vt:variant>
        <vt:lpwstr/>
      </vt:variant>
      <vt:variant>
        <vt:i4>917594</vt:i4>
      </vt:variant>
      <vt:variant>
        <vt:i4>1434</vt:i4>
      </vt:variant>
      <vt:variant>
        <vt:i4>0</vt:i4>
      </vt:variant>
      <vt:variant>
        <vt:i4>5</vt:i4>
      </vt:variant>
      <vt:variant>
        <vt:lpwstr>https://statutes.capitol.texas.gov/Docs/GV/htm/GV.551.htm</vt:lpwstr>
      </vt:variant>
      <vt:variant>
        <vt:lpwstr/>
      </vt:variant>
      <vt:variant>
        <vt:i4>2686995</vt:i4>
      </vt:variant>
      <vt:variant>
        <vt:i4>1431</vt:i4>
      </vt:variant>
      <vt:variant>
        <vt:i4>0</vt:i4>
      </vt:variant>
      <vt:variant>
        <vt:i4>5</vt:i4>
      </vt:variant>
      <vt:variant>
        <vt:lpwstr>https://texreg.sos.state.tx.us/public/readtac$ext.TacPage?sl=R&amp;app=9&amp;p_dir=&amp;p_rloc=&amp;p_tloc=&amp;p_ploc=&amp;pg=1&amp;p_tac=&amp;ti=40&amp;pt=20&amp;ch=809&amp;rl=13</vt:lpwstr>
      </vt:variant>
      <vt:variant>
        <vt:lpwstr/>
      </vt:variant>
      <vt:variant>
        <vt:i4>4653173</vt:i4>
      </vt:variant>
      <vt:variant>
        <vt:i4>1428</vt:i4>
      </vt:variant>
      <vt:variant>
        <vt:i4>0</vt:i4>
      </vt:variant>
      <vt:variant>
        <vt:i4>5</vt:i4>
      </vt:variant>
      <vt:variant>
        <vt:lpwstr>https://texreg.sos.state.tx.us/public/readtac$ext.ViewTAC?tac_view=4&amp;ti=40&amp;pt=20&amp;ch=802</vt:lpwstr>
      </vt:variant>
      <vt:variant>
        <vt:lpwstr/>
      </vt:variant>
      <vt:variant>
        <vt:i4>6029393</vt:i4>
      </vt:variant>
      <vt:variant>
        <vt:i4>1425</vt:i4>
      </vt:variant>
      <vt:variant>
        <vt:i4>0</vt:i4>
      </vt:variant>
      <vt:variant>
        <vt:i4>5</vt:i4>
      </vt:variant>
      <vt:variant>
        <vt:lpwstr>https://www.twc.texas.gov/sites/default/files/wf/policy-letter/ta/tab-300-twc.pdf</vt:lpwstr>
      </vt:variant>
      <vt:variant>
        <vt:lpwstr/>
      </vt:variant>
      <vt:variant>
        <vt:i4>3014675</vt:i4>
      </vt:variant>
      <vt:variant>
        <vt:i4>1422</vt:i4>
      </vt:variant>
      <vt:variant>
        <vt:i4>0</vt:i4>
      </vt:variant>
      <vt:variant>
        <vt:i4>5</vt:i4>
      </vt:variant>
      <vt:variant>
        <vt:lpwstr>https://texreg.sos.state.tx.us/public/readtac$ext.TacPage?sl=R&amp;app=9&amp;p_dir=&amp;p_rloc=&amp;p_tloc=&amp;p_ploc=&amp;pg=1&amp;p_tac=&amp;ti=40&amp;pt=20&amp;ch=809&amp;rl=14</vt:lpwstr>
      </vt:variant>
      <vt:variant>
        <vt:lpwstr/>
      </vt:variant>
      <vt:variant>
        <vt:i4>655430</vt:i4>
      </vt:variant>
      <vt:variant>
        <vt:i4>1419</vt:i4>
      </vt:variant>
      <vt:variant>
        <vt:i4>0</vt:i4>
      </vt:variant>
      <vt:variant>
        <vt:i4>5</vt:i4>
      </vt:variant>
      <vt:variant>
        <vt:lpwstr>https://statutes.capitol.texas.gov/Docs/LA/htm/LA.302.htm</vt:lpwstr>
      </vt:variant>
      <vt:variant>
        <vt:lpwstr>302.00436</vt:lpwstr>
      </vt:variant>
      <vt:variant>
        <vt:i4>2</vt:i4>
      </vt:variant>
      <vt:variant>
        <vt:i4>1416</vt:i4>
      </vt:variant>
      <vt:variant>
        <vt:i4>0</vt:i4>
      </vt:variant>
      <vt:variant>
        <vt:i4>5</vt:i4>
      </vt:variant>
      <vt:variant>
        <vt:lpwstr>https://www.law.cornell.edu/uscode/text/20/1232g</vt:lpwstr>
      </vt:variant>
      <vt:variant>
        <vt:lpwstr/>
      </vt:variant>
      <vt:variant>
        <vt:i4>8192103</vt:i4>
      </vt:variant>
      <vt:variant>
        <vt:i4>1413</vt:i4>
      </vt:variant>
      <vt:variant>
        <vt:i4>0</vt:i4>
      </vt:variant>
      <vt:variant>
        <vt:i4>5</vt:i4>
      </vt:variant>
      <vt:variant>
        <vt:lpwstr>https://statutes.capitol.texas.gov/Docs/ED/htm/ED.29.htm</vt:lpwstr>
      </vt:variant>
      <vt:variant>
        <vt:lpwstr>29.158</vt:lpwstr>
      </vt:variant>
      <vt:variant>
        <vt:i4>3014675</vt:i4>
      </vt:variant>
      <vt:variant>
        <vt:i4>1410</vt:i4>
      </vt:variant>
      <vt:variant>
        <vt:i4>0</vt:i4>
      </vt:variant>
      <vt:variant>
        <vt:i4>5</vt:i4>
      </vt:variant>
      <vt:variant>
        <vt:lpwstr>https://texreg.sos.state.tx.us/public/readtac$ext.TacPage?sl=R&amp;app=9&amp;p_dir=&amp;p_rloc=&amp;p_tloc=&amp;p_ploc=&amp;pg=1&amp;p_tac=&amp;ti=40&amp;pt=20&amp;ch=809&amp;rl=14</vt:lpwstr>
      </vt:variant>
      <vt:variant>
        <vt:lpwstr/>
      </vt:variant>
      <vt:variant>
        <vt:i4>655430</vt:i4>
      </vt:variant>
      <vt:variant>
        <vt:i4>1407</vt:i4>
      </vt:variant>
      <vt:variant>
        <vt:i4>0</vt:i4>
      </vt:variant>
      <vt:variant>
        <vt:i4>5</vt:i4>
      </vt:variant>
      <vt:variant>
        <vt:lpwstr>https://statutes.capitol.texas.gov/Docs/LA/htm/LA.302.htm</vt:lpwstr>
      </vt:variant>
      <vt:variant>
        <vt:lpwstr>302.00436</vt:lpwstr>
      </vt:variant>
      <vt:variant>
        <vt:i4>8192103</vt:i4>
      </vt:variant>
      <vt:variant>
        <vt:i4>1404</vt:i4>
      </vt:variant>
      <vt:variant>
        <vt:i4>0</vt:i4>
      </vt:variant>
      <vt:variant>
        <vt:i4>5</vt:i4>
      </vt:variant>
      <vt:variant>
        <vt:lpwstr>https://statutes.capitol.texas.gov/Docs/ED/htm/ED.29.htm</vt:lpwstr>
      </vt:variant>
      <vt:variant>
        <vt:lpwstr>29.158</vt:lpwstr>
      </vt:variant>
      <vt:variant>
        <vt:i4>2621459</vt:i4>
      </vt:variant>
      <vt:variant>
        <vt:i4>1401</vt:i4>
      </vt:variant>
      <vt:variant>
        <vt:i4>0</vt:i4>
      </vt:variant>
      <vt:variant>
        <vt:i4>5</vt:i4>
      </vt:variant>
      <vt:variant>
        <vt:lpwstr>https://texreg.sos.state.tx.us/public/readtac$ext.TacPage?sl=R&amp;app=9&amp;p_dir=&amp;p_rloc=&amp;p_tloc=&amp;p_ploc=&amp;pg=1&amp;p_tac=&amp;ti=40&amp;pt=20&amp;ch=809&amp;rl=12</vt:lpwstr>
      </vt:variant>
      <vt:variant>
        <vt:lpwstr/>
      </vt:variant>
      <vt:variant>
        <vt:i4>6488178</vt:i4>
      </vt:variant>
      <vt:variant>
        <vt:i4>1398</vt:i4>
      </vt:variant>
      <vt:variant>
        <vt:i4>0</vt:i4>
      </vt:variant>
      <vt:variant>
        <vt:i4>5</vt:i4>
      </vt:variant>
      <vt:variant>
        <vt:lpwstr>https://statutes.capitol.texas.gov/Docs/GV/htm/GV.2308.htm</vt:lpwstr>
      </vt:variant>
      <vt:variant>
        <vt:lpwstr>2308.304</vt:lpwstr>
      </vt:variant>
      <vt:variant>
        <vt:i4>5177374</vt:i4>
      </vt:variant>
      <vt:variant>
        <vt:i4>1395</vt:i4>
      </vt:variant>
      <vt:variant>
        <vt:i4>0</vt:i4>
      </vt:variant>
      <vt:variant>
        <vt:i4>5</vt:i4>
      </vt:variant>
      <vt:variant>
        <vt:lpwstr>https://www.twc.texas.gov/data-reports/child-care-numbers</vt:lpwstr>
      </vt:variant>
      <vt:variant>
        <vt:lpwstr/>
      </vt:variant>
      <vt:variant>
        <vt:i4>3080303</vt:i4>
      </vt:variant>
      <vt:variant>
        <vt:i4>1392</vt:i4>
      </vt:variant>
      <vt:variant>
        <vt:i4>0</vt:i4>
      </vt:variant>
      <vt:variant>
        <vt:i4>5</vt:i4>
      </vt:variant>
      <vt:variant>
        <vt:lpwstr>https://www.twc.texas.gov/sites/default/files/wf/docs/ccq-strategic-planning-and-expenditures-guide-twc.pdf</vt:lpwstr>
      </vt:variant>
      <vt:variant>
        <vt:lpwstr/>
      </vt:variant>
      <vt:variant>
        <vt:i4>6815795</vt:i4>
      </vt:variant>
      <vt:variant>
        <vt:i4>1389</vt:i4>
      </vt:variant>
      <vt:variant>
        <vt:i4>0</vt:i4>
      </vt:variant>
      <vt:variant>
        <vt:i4>5</vt:i4>
      </vt:variant>
      <vt:variant>
        <vt:lpwstr>https://www.twc.texas.gov/sites/default/files/ccel/docs/child-care-workforce-strategic-plan.pdf</vt:lpwstr>
      </vt:variant>
      <vt:variant>
        <vt:lpwstr/>
      </vt:variant>
      <vt:variant>
        <vt:i4>7864322</vt:i4>
      </vt:variant>
      <vt:variant>
        <vt:i4>1386</vt:i4>
      </vt:variant>
      <vt:variant>
        <vt:i4>0</vt:i4>
      </vt:variant>
      <vt:variant>
        <vt:i4>5</vt:i4>
      </vt:variant>
      <vt:variant>
        <vt:lpwstr>http://texreg.sos.state.tx.us/public/readtac$ext.TacPage?sl=R&amp;app=9&amp;p_dir=&amp;p_rloc=&amp;p_tloc=&amp;p_ploc=&amp;pg=1&amp;p_tac=&amp;ti=40&amp;pt=20&amp;ch=809&amp;rl=16</vt:lpwstr>
      </vt:variant>
      <vt:variant>
        <vt:lpwstr/>
      </vt:variant>
      <vt:variant>
        <vt:i4>3080303</vt:i4>
      </vt:variant>
      <vt:variant>
        <vt:i4>1383</vt:i4>
      </vt:variant>
      <vt:variant>
        <vt:i4>0</vt:i4>
      </vt:variant>
      <vt:variant>
        <vt:i4>5</vt:i4>
      </vt:variant>
      <vt:variant>
        <vt:lpwstr>https://www.twc.texas.gov/sites/default/files/wf/docs/ccq-strategic-planning-and-expenditures-guide-twc.pdf</vt:lpwstr>
      </vt:variant>
      <vt:variant>
        <vt:lpwstr/>
      </vt:variant>
      <vt:variant>
        <vt:i4>2686995</vt:i4>
      </vt:variant>
      <vt:variant>
        <vt:i4>1380</vt:i4>
      </vt:variant>
      <vt:variant>
        <vt:i4>0</vt:i4>
      </vt:variant>
      <vt:variant>
        <vt:i4>5</vt:i4>
      </vt:variant>
      <vt:variant>
        <vt:lpwstr>https://texreg.sos.state.tx.us/public/readtac$ext.TacPage?sl=R&amp;app=9&amp;p_dir=&amp;p_rloc=&amp;p_tloc=&amp;p_ploc=&amp;pg=1&amp;p_tac=&amp;ti=40&amp;pt=20&amp;ch=809&amp;rl=130</vt:lpwstr>
      </vt:variant>
      <vt:variant>
        <vt:lpwstr/>
      </vt:variant>
      <vt:variant>
        <vt:i4>3276907</vt:i4>
      </vt:variant>
      <vt:variant>
        <vt:i4>1377</vt:i4>
      </vt:variant>
      <vt:variant>
        <vt:i4>0</vt:i4>
      </vt:variant>
      <vt:variant>
        <vt:i4>5</vt:i4>
      </vt:variant>
      <vt:variant>
        <vt:lpwstr>https://cliengage.org/clirep/TRS-website/English/TRS-Guidelines.pdf</vt:lpwstr>
      </vt:variant>
      <vt:variant>
        <vt:lpwstr/>
      </vt:variant>
      <vt:variant>
        <vt:i4>1310828</vt:i4>
      </vt:variant>
      <vt:variant>
        <vt:i4>1374</vt:i4>
      </vt:variant>
      <vt:variant>
        <vt:i4>0</vt:i4>
      </vt:variant>
      <vt:variant>
        <vt:i4>5</vt:i4>
      </vt:variant>
      <vt:variant>
        <vt:lpwstr>http://texreg.sos.state.tx.us/public/readtac$ext.ViewTAC?tac_view=5&amp;ti=40&amp;pt=20&amp;ch=809&amp;sch=G&amp;rl=Y</vt:lpwstr>
      </vt:variant>
      <vt:variant>
        <vt:lpwstr/>
      </vt:variant>
      <vt:variant>
        <vt:i4>2818067</vt:i4>
      </vt:variant>
      <vt:variant>
        <vt:i4>1371</vt:i4>
      </vt:variant>
      <vt:variant>
        <vt:i4>0</vt:i4>
      </vt:variant>
      <vt:variant>
        <vt:i4>5</vt:i4>
      </vt:variant>
      <vt:variant>
        <vt:lpwstr>https://texreg.sos.state.tx.us/public/readtac$ext.TacPage?sl=R&amp;app=9&amp;p_dir=&amp;p_rloc=&amp;p_tloc=&amp;p_ploc=&amp;pg=1&amp;p_tac=&amp;ti=40&amp;pt=20&amp;ch=809&amp;rl=11</vt:lpwstr>
      </vt:variant>
      <vt:variant>
        <vt:lpwstr/>
      </vt:variant>
      <vt:variant>
        <vt:i4>4653173</vt:i4>
      </vt:variant>
      <vt:variant>
        <vt:i4>1368</vt:i4>
      </vt:variant>
      <vt:variant>
        <vt:i4>0</vt:i4>
      </vt:variant>
      <vt:variant>
        <vt:i4>5</vt:i4>
      </vt:variant>
      <vt:variant>
        <vt:lpwstr>https://texreg.sos.state.tx.us/public/readtac$ext.ViewTAC?tac_view=4&amp;ti=40&amp;pt=20&amp;ch=801</vt:lpwstr>
      </vt:variant>
      <vt:variant>
        <vt:lpwstr/>
      </vt:variant>
      <vt:variant>
        <vt:i4>7274606</vt:i4>
      </vt:variant>
      <vt:variant>
        <vt:i4>1365</vt:i4>
      </vt:variant>
      <vt:variant>
        <vt:i4>0</vt:i4>
      </vt:variant>
      <vt:variant>
        <vt:i4>5</vt:i4>
      </vt:variant>
      <vt:variant>
        <vt:lpwstr>https://statutes.capitol.texas.gov/Docs/GV/htm/GV.2308.htm</vt:lpwstr>
      </vt:variant>
      <vt:variant>
        <vt:lpwstr/>
      </vt:variant>
      <vt:variant>
        <vt:i4>1703970</vt:i4>
      </vt:variant>
      <vt:variant>
        <vt:i4>1362</vt:i4>
      </vt:variant>
      <vt:variant>
        <vt:i4>0</vt:i4>
      </vt:variant>
      <vt:variant>
        <vt:i4>5</vt:i4>
      </vt:variant>
      <vt:variant>
        <vt:lpwstr>https://texreg.sos.state.tx.us/public/readtac$ext.TacPage?sl=R&amp;app=9&amp;p_dir=&amp;p_rloc=&amp;p_tloc=&amp;p_ploc=&amp;pg=1&amp;p_tac=&amp;ti=40&amp;pt=20&amp;ch=809&amp;rl=2</vt:lpwstr>
      </vt:variant>
      <vt:variant>
        <vt:lpwstr/>
      </vt:variant>
      <vt:variant>
        <vt:i4>3408127</vt:i4>
      </vt:variant>
      <vt:variant>
        <vt:i4>1358</vt:i4>
      </vt:variant>
      <vt:variant>
        <vt:i4>0</vt:i4>
      </vt:variant>
      <vt:variant>
        <vt:i4>5</vt:i4>
      </vt:variant>
      <vt:variant>
        <vt:lpwstr>https://twcgov.sharepoint.com/sites/ccel/ppqi/CCEL WIP Tracker Library/Child Care Guide Revision (Policy updates and removing TWIST)/ United States Code %5bUSC%5d 11434(a)), Subtitle VII-B, §725</vt:lpwstr>
      </vt:variant>
      <vt:variant>
        <vt:lpwstr/>
      </vt:variant>
      <vt:variant>
        <vt:i4>3014755</vt:i4>
      </vt:variant>
      <vt:variant>
        <vt:i4>1356</vt:i4>
      </vt:variant>
      <vt:variant>
        <vt:i4>0</vt:i4>
      </vt:variant>
      <vt:variant>
        <vt:i4>5</vt:i4>
      </vt:variant>
      <vt:variant>
        <vt:lpwstr>https://nche.ed.gov/mckinney-vento-definition/</vt:lpwstr>
      </vt:variant>
      <vt:variant>
        <vt:lpwstr/>
      </vt:variant>
      <vt:variant>
        <vt:i4>786500</vt:i4>
      </vt:variant>
      <vt:variant>
        <vt:i4>1353</vt:i4>
      </vt:variant>
      <vt:variant>
        <vt:i4>0</vt:i4>
      </vt:variant>
      <vt:variant>
        <vt:i4>5</vt:i4>
      </vt:variant>
      <vt:variant>
        <vt:lpwstr>https://statutes.capitol.texas.gov/Docs/LA/htm/LA.302.htm</vt:lpwstr>
      </vt:variant>
      <vt:variant>
        <vt:lpwstr>302.0461</vt:lpwstr>
      </vt:variant>
      <vt:variant>
        <vt:i4>1310771</vt:i4>
      </vt:variant>
      <vt:variant>
        <vt:i4>1346</vt:i4>
      </vt:variant>
      <vt:variant>
        <vt:i4>0</vt:i4>
      </vt:variant>
      <vt:variant>
        <vt:i4>5</vt:i4>
      </vt:variant>
      <vt:variant>
        <vt:lpwstr/>
      </vt:variant>
      <vt:variant>
        <vt:lpwstr>_Toc181963510</vt:lpwstr>
      </vt:variant>
      <vt:variant>
        <vt:i4>1376307</vt:i4>
      </vt:variant>
      <vt:variant>
        <vt:i4>1340</vt:i4>
      </vt:variant>
      <vt:variant>
        <vt:i4>0</vt:i4>
      </vt:variant>
      <vt:variant>
        <vt:i4>5</vt:i4>
      </vt:variant>
      <vt:variant>
        <vt:lpwstr/>
      </vt:variant>
      <vt:variant>
        <vt:lpwstr>_Toc181963509</vt:lpwstr>
      </vt:variant>
      <vt:variant>
        <vt:i4>1376307</vt:i4>
      </vt:variant>
      <vt:variant>
        <vt:i4>1334</vt:i4>
      </vt:variant>
      <vt:variant>
        <vt:i4>0</vt:i4>
      </vt:variant>
      <vt:variant>
        <vt:i4>5</vt:i4>
      </vt:variant>
      <vt:variant>
        <vt:lpwstr/>
      </vt:variant>
      <vt:variant>
        <vt:lpwstr>_Toc181963508</vt:lpwstr>
      </vt:variant>
      <vt:variant>
        <vt:i4>1376307</vt:i4>
      </vt:variant>
      <vt:variant>
        <vt:i4>1328</vt:i4>
      </vt:variant>
      <vt:variant>
        <vt:i4>0</vt:i4>
      </vt:variant>
      <vt:variant>
        <vt:i4>5</vt:i4>
      </vt:variant>
      <vt:variant>
        <vt:lpwstr/>
      </vt:variant>
      <vt:variant>
        <vt:lpwstr>_Toc181963507</vt:lpwstr>
      </vt:variant>
      <vt:variant>
        <vt:i4>1376307</vt:i4>
      </vt:variant>
      <vt:variant>
        <vt:i4>1322</vt:i4>
      </vt:variant>
      <vt:variant>
        <vt:i4>0</vt:i4>
      </vt:variant>
      <vt:variant>
        <vt:i4>5</vt:i4>
      </vt:variant>
      <vt:variant>
        <vt:lpwstr/>
      </vt:variant>
      <vt:variant>
        <vt:lpwstr>_Toc181963506</vt:lpwstr>
      </vt:variant>
      <vt:variant>
        <vt:i4>1376307</vt:i4>
      </vt:variant>
      <vt:variant>
        <vt:i4>1316</vt:i4>
      </vt:variant>
      <vt:variant>
        <vt:i4>0</vt:i4>
      </vt:variant>
      <vt:variant>
        <vt:i4>5</vt:i4>
      </vt:variant>
      <vt:variant>
        <vt:lpwstr/>
      </vt:variant>
      <vt:variant>
        <vt:lpwstr>_Toc181963505</vt:lpwstr>
      </vt:variant>
      <vt:variant>
        <vt:i4>1376307</vt:i4>
      </vt:variant>
      <vt:variant>
        <vt:i4>1310</vt:i4>
      </vt:variant>
      <vt:variant>
        <vt:i4>0</vt:i4>
      </vt:variant>
      <vt:variant>
        <vt:i4>5</vt:i4>
      </vt:variant>
      <vt:variant>
        <vt:lpwstr/>
      </vt:variant>
      <vt:variant>
        <vt:lpwstr>_Toc181963504</vt:lpwstr>
      </vt:variant>
      <vt:variant>
        <vt:i4>1376307</vt:i4>
      </vt:variant>
      <vt:variant>
        <vt:i4>1304</vt:i4>
      </vt:variant>
      <vt:variant>
        <vt:i4>0</vt:i4>
      </vt:variant>
      <vt:variant>
        <vt:i4>5</vt:i4>
      </vt:variant>
      <vt:variant>
        <vt:lpwstr/>
      </vt:variant>
      <vt:variant>
        <vt:lpwstr>_Toc181963503</vt:lpwstr>
      </vt:variant>
      <vt:variant>
        <vt:i4>1376307</vt:i4>
      </vt:variant>
      <vt:variant>
        <vt:i4>1298</vt:i4>
      </vt:variant>
      <vt:variant>
        <vt:i4>0</vt:i4>
      </vt:variant>
      <vt:variant>
        <vt:i4>5</vt:i4>
      </vt:variant>
      <vt:variant>
        <vt:lpwstr/>
      </vt:variant>
      <vt:variant>
        <vt:lpwstr>_Toc181963502</vt:lpwstr>
      </vt:variant>
      <vt:variant>
        <vt:i4>1376307</vt:i4>
      </vt:variant>
      <vt:variant>
        <vt:i4>1292</vt:i4>
      </vt:variant>
      <vt:variant>
        <vt:i4>0</vt:i4>
      </vt:variant>
      <vt:variant>
        <vt:i4>5</vt:i4>
      </vt:variant>
      <vt:variant>
        <vt:lpwstr/>
      </vt:variant>
      <vt:variant>
        <vt:lpwstr>_Toc181963501</vt:lpwstr>
      </vt:variant>
      <vt:variant>
        <vt:i4>1376307</vt:i4>
      </vt:variant>
      <vt:variant>
        <vt:i4>1286</vt:i4>
      </vt:variant>
      <vt:variant>
        <vt:i4>0</vt:i4>
      </vt:variant>
      <vt:variant>
        <vt:i4>5</vt:i4>
      </vt:variant>
      <vt:variant>
        <vt:lpwstr/>
      </vt:variant>
      <vt:variant>
        <vt:lpwstr>_Toc181963500</vt:lpwstr>
      </vt:variant>
      <vt:variant>
        <vt:i4>1835058</vt:i4>
      </vt:variant>
      <vt:variant>
        <vt:i4>1280</vt:i4>
      </vt:variant>
      <vt:variant>
        <vt:i4>0</vt:i4>
      </vt:variant>
      <vt:variant>
        <vt:i4>5</vt:i4>
      </vt:variant>
      <vt:variant>
        <vt:lpwstr/>
      </vt:variant>
      <vt:variant>
        <vt:lpwstr>_Toc181963499</vt:lpwstr>
      </vt:variant>
      <vt:variant>
        <vt:i4>1835058</vt:i4>
      </vt:variant>
      <vt:variant>
        <vt:i4>1274</vt:i4>
      </vt:variant>
      <vt:variant>
        <vt:i4>0</vt:i4>
      </vt:variant>
      <vt:variant>
        <vt:i4>5</vt:i4>
      </vt:variant>
      <vt:variant>
        <vt:lpwstr/>
      </vt:variant>
      <vt:variant>
        <vt:lpwstr>_Toc181963498</vt:lpwstr>
      </vt:variant>
      <vt:variant>
        <vt:i4>1835058</vt:i4>
      </vt:variant>
      <vt:variant>
        <vt:i4>1268</vt:i4>
      </vt:variant>
      <vt:variant>
        <vt:i4>0</vt:i4>
      </vt:variant>
      <vt:variant>
        <vt:i4>5</vt:i4>
      </vt:variant>
      <vt:variant>
        <vt:lpwstr/>
      </vt:variant>
      <vt:variant>
        <vt:lpwstr>_Toc181963497</vt:lpwstr>
      </vt:variant>
      <vt:variant>
        <vt:i4>1835058</vt:i4>
      </vt:variant>
      <vt:variant>
        <vt:i4>1262</vt:i4>
      </vt:variant>
      <vt:variant>
        <vt:i4>0</vt:i4>
      </vt:variant>
      <vt:variant>
        <vt:i4>5</vt:i4>
      </vt:variant>
      <vt:variant>
        <vt:lpwstr/>
      </vt:variant>
      <vt:variant>
        <vt:lpwstr>_Toc181963496</vt:lpwstr>
      </vt:variant>
      <vt:variant>
        <vt:i4>1835058</vt:i4>
      </vt:variant>
      <vt:variant>
        <vt:i4>1256</vt:i4>
      </vt:variant>
      <vt:variant>
        <vt:i4>0</vt:i4>
      </vt:variant>
      <vt:variant>
        <vt:i4>5</vt:i4>
      </vt:variant>
      <vt:variant>
        <vt:lpwstr/>
      </vt:variant>
      <vt:variant>
        <vt:lpwstr>_Toc181963495</vt:lpwstr>
      </vt:variant>
      <vt:variant>
        <vt:i4>1835058</vt:i4>
      </vt:variant>
      <vt:variant>
        <vt:i4>1250</vt:i4>
      </vt:variant>
      <vt:variant>
        <vt:i4>0</vt:i4>
      </vt:variant>
      <vt:variant>
        <vt:i4>5</vt:i4>
      </vt:variant>
      <vt:variant>
        <vt:lpwstr/>
      </vt:variant>
      <vt:variant>
        <vt:lpwstr>_Toc181963494</vt:lpwstr>
      </vt:variant>
      <vt:variant>
        <vt:i4>1835058</vt:i4>
      </vt:variant>
      <vt:variant>
        <vt:i4>1244</vt:i4>
      </vt:variant>
      <vt:variant>
        <vt:i4>0</vt:i4>
      </vt:variant>
      <vt:variant>
        <vt:i4>5</vt:i4>
      </vt:variant>
      <vt:variant>
        <vt:lpwstr/>
      </vt:variant>
      <vt:variant>
        <vt:lpwstr>_Toc181963493</vt:lpwstr>
      </vt:variant>
      <vt:variant>
        <vt:i4>1835058</vt:i4>
      </vt:variant>
      <vt:variant>
        <vt:i4>1238</vt:i4>
      </vt:variant>
      <vt:variant>
        <vt:i4>0</vt:i4>
      </vt:variant>
      <vt:variant>
        <vt:i4>5</vt:i4>
      </vt:variant>
      <vt:variant>
        <vt:lpwstr/>
      </vt:variant>
      <vt:variant>
        <vt:lpwstr>_Toc181963492</vt:lpwstr>
      </vt:variant>
      <vt:variant>
        <vt:i4>1835058</vt:i4>
      </vt:variant>
      <vt:variant>
        <vt:i4>1232</vt:i4>
      </vt:variant>
      <vt:variant>
        <vt:i4>0</vt:i4>
      </vt:variant>
      <vt:variant>
        <vt:i4>5</vt:i4>
      </vt:variant>
      <vt:variant>
        <vt:lpwstr/>
      </vt:variant>
      <vt:variant>
        <vt:lpwstr>_Toc181963491</vt:lpwstr>
      </vt:variant>
      <vt:variant>
        <vt:i4>1835058</vt:i4>
      </vt:variant>
      <vt:variant>
        <vt:i4>1226</vt:i4>
      </vt:variant>
      <vt:variant>
        <vt:i4>0</vt:i4>
      </vt:variant>
      <vt:variant>
        <vt:i4>5</vt:i4>
      </vt:variant>
      <vt:variant>
        <vt:lpwstr/>
      </vt:variant>
      <vt:variant>
        <vt:lpwstr>_Toc181963490</vt:lpwstr>
      </vt:variant>
      <vt:variant>
        <vt:i4>1900594</vt:i4>
      </vt:variant>
      <vt:variant>
        <vt:i4>1220</vt:i4>
      </vt:variant>
      <vt:variant>
        <vt:i4>0</vt:i4>
      </vt:variant>
      <vt:variant>
        <vt:i4>5</vt:i4>
      </vt:variant>
      <vt:variant>
        <vt:lpwstr/>
      </vt:variant>
      <vt:variant>
        <vt:lpwstr>_Toc181963489</vt:lpwstr>
      </vt:variant>
      <vt:variant>
        <vt:i4>1900594</vt:i4>
      </vt:variant>
      <vt:variant>
        <vt:i4>1214</vt:i4>
      </vt:variant>
      <vt:variant>
        <vt:i4>0</vt:i4>
      </vt:variant>
      <vt:variant>
        <vt:i4>5</vt:i4>
      </vt:variant>
      <vt:variant>
        <vt:lpwstr/>
      </vt:variant>
      <vt:variant>
        <vt:lpwstr>_Toc181963488</vt:lpwstr>
      </vt:variant>
      <vt:variant>
        <vt:i4>1900594</vt:i4>
      </vt:variant>
      <vt:variant>
        <vt:i4>1208</vt:i4>
      </vt:variant>
      <vt:variant>
        <vt:i4>0</vt:i4>
      </vt:variant>
      <vt:variant>
        <vt:i4>5</vt:i4>
      </vt:variant>
      <vt:variant>
        <vt:lpwstr/>
      </vt:variant>
      <vt:variant>
        <vt:lpwstr>_Toc181963487</vt:lpwstr>
      </vt:variant>
      <vt:variant>
        <vt:i4>1900594</vt:i4>
      </vt:variant>
      <vt:variant>
        <vt:i4>1202</vt:i4>
      </vt:variant>
      <vt:variant>
        <vt:i4>0</vt:i4>
      </vt:variant>
      <vt:variant>
        <vt:i4>5</vt:i4>
      </vt:variant>
      <vt:variant>
        <vt:lpwstr/>
      </vt:variant>
      <vt:variant>
        <vt:lpwstr>_Toc181963486</vt:lpwstr>
      </vt:variant>
      <vt:variant>
        <vt:i4>1900594</vt:i4>
      </vt:variant>
      <vt:variant>
        <vt:i4>1196</vt:i4>
      </vt:variant>
      <vt:variant>
        <vt:i4>0</vt:i4>
      </vt:variant>
      <vt:variant>
        <vt:i4>5</vt:i4>
      </vt:variant>
      <vt:variant>
        <vt:lpwstr/>
      </vt:variant>
      <vt:variant>
        <vt:lpwstr>_Toc181963485</vt:lpwstr>
      </vt:variant>
      <vt:variant>
        <vt:i4>1900594</vt:i4>
      </vt:variant>
      <vt:variant>
        <vt:i4>1190</vt:i4>
      </vt:variant>
      <vt:variant>
        <vt:i4>0</vt:i4>
      </vt:variant>
      <vt:variant>
        <vt:i4>5</vt:i4>
      </vt:variant>
      <vt:variant>
        <vt:lpwstr/>
      </vt:variant>
      <vt:variant>
        <vt:lpwstr>_Toc181963484</vt:lpwstr>
      </vt:variant>
      <vt:variant>
        <vt:i4>1900594</vt:i4>
      </vt:variant>
      <vt:variant>
        <vt:i4>1184</vt:i4>
      </vt:variant>
      <vt:variant>
        <vt:i4>0</vt:i4>
      </vt:variant>
      <vt:variant>
        <vt:i4>5</vt:i4>
      </vt:variant>
      <vt:variant>
        <vt:lpwstr/>
      </vt:variant>
      <vt:variant>
        <vt:lpwstr>_Toc181963483</vt:lpwstr>
      </vt:variant>
      <vt:variant>
        <vt:i4>1900594</vt:i4>
      </vt:variant>
      <vt:variant>
        <vt:i4>1178</vt:i4>
      </vt:variant>
      <vt:variant>
        <vt:i4>0</vt:i4>
      </vt:variant>
      <vt:variant>
        <vt:i4>5</vt:i4>
      </vt:variant>
      <vt:variant>
        <vt:lpwstr/>
      </vt:variant>
      <vt:variant>
        <vt:lpwstr>_Toc181963482</vt:lpwstr>
      </vt:variant>
      <vt:variant>
        <vt:i4>1900594</vt:i4>
      </vt:variant>
      <vt:variant>
        <vt:i4>1172</vt:i4>
      </vt:variant>
      <vt:variant>
        <vt:i4>0</vt:i4>
      </vt:variant>
      <vt:variant>
        <vt:i4>5</vt:i4>
      </vt:variant>
      <vt:variant>
        <vt:lpwstr/>
      </vt:variant>
      <vt:variant>
        <vt:lpwstr>_Toc181963481</vt:lpwstr>
      </vt:variant>
      <vt:variant>
        <vt:i4>1900594</vt:i4>
      </vt:variant>
      <vt:variant>
        <vt:i4>1166</vt:i4>
      </vt:variant>
      <vt:variant>
        <vt:i4>0</vt:i4>
      </vt:variant>
      <vt:variant>
        <vt:i4>5</vt:i4>
      </vt:variant>
      <vt:variant>
        <vt:lpwstr/>
      </vt:variant>
      <vt:variant>
        <vt:lpwstr>_Toc181963480</vt:lpwstr>
      </vt:variant>
      <vt:variant>
        <vt:i4>1179698</vt:i4>
      </vt:variant>
      <vt:variant>
        <vt:i4>1160</vt:i4>
      </vt:variant>
      <vt:variant>
        <vt:i4>0</vt:i4>
      </vt:variant>
      <vt:variant>
        <vt:i4>5</vt:i4>
      </vt:variant>
      <vt:variant>
        <vt:lpwstr/>
      </vt:variant>
      <vt:variant>
        <vt:lpwstr>_Toc181963479</vt:lpwstr>
      </vt:variant>
      <vt:variant>
        <vt:i4>1179698</vt:i4>
      </vt:variant>
      <vt:variant>
        <vt:i4>1154</vt:i4>
      </vt:variant>
      <vt:variant>
        <vt:i4>0</vt:i4>
      </vt:variant>
      <vt:variant>
        <vt:i4>5</vt:i4>
      </vt:variant>
      <vt:variant>
        <vt:lpwstr/>
      </vt:variant>
      <vt:variant>
        <vt:lpwstr>_Toc181963478</vt:lpwstr>
      </vt:variant>
      <vt:variant>
        <vt:i4>1179698</vt:i4>
      </vt:variant>
      <vt:variant>
        <vt:i4>1148</vt:i4>
      </vt:variant>
      <vt:variant>
        <vt:i4>0</vt:i4>
      </vt:variant>
      <vt:variant>
        <vt:i4>5</vt:i4>
      </vt:variant>
      <vt:variant>
        <vt:lpwstr/>
      </vt:variant>
      <vt:variant>
        <vt:lpwstr>_Toc181963477</vt:lpwstr>
      </vt:variant>
      <vt:variant>
        <vt:i4>1179698</vt:i4>
      </vt:variant>
      <vt:variant>
        <vt:i4>1142</vt:i4>
      </vt:variant>
      <vt:variant>
        <vt:i4>0</vt:i4>
      </vt:variant>
      <vt:variant>
        <vt:i4>5</vt:i4>
      </vt:variant>
      <vt:variant>
        <vt:lpwstr/>
      </vt:variant>
      <vt:variant>
        <vt:lpwstr>_Toc181963476</vt:lpwstr>
      </vt:variant>
      <vt:variant>
        <vt:i4>1179698</vt:i4>
      </vt:variant>
      <vt:variant>
        <vt:i4>1136</vt:i4>
      </vt:variant>
      <vt:variant>
        <vt:i4>0</vt:i4>
      </vt:variant>
      <vt:variant>
        <vt:i4>5</vt:i4>
      </vt:variant>
      <vt:variant>
        <vt:lpwstr/>
      </vt:variant>
      <vt:variant>
        <vt:lpwstr>_Toc181963475</vt:lpwstr>
      </vt:variant>
      <vt:variant>
        <vt:i4>1179698</vt:i4>
      </vt:variant>
      <vt:variant>
        <vt:i4>1130</vt:i4>
      </vt:variant>
      <vt:variant>
        <vt:i4>0</vt:i4>
      </vt:variant>
      <vt:variant>
        <vt:i4>5</vt:i4>
      </vt:variant>
      <vt:variant>
        <vt:lpwstr/>
      </vt:variant>
      <vt:variant>
        <vt:lpwstr>_Toc181963474</vt:lpwstr>
      </vt:variant>
      <vt:variant>
        <vt:i4>1179698</vt:i4>
      </vt:variant>
      <vt:variant>
        <vt:i4>1124</vt:i4>
      </vt:variant>
      <vt:variant>
        <vt:i4>0</vt:i4>
      </vt:variant>
      <vt:variant>
        <vt:i4>5</vt:i4>
      </vt:variant>
      <vt:variant>
        <vt:lpwstr/>
      </vt:variant>
      <vt:variant>
        <vt:lpwstr>_Toc181963473</vt:lpwstr>
      </vt:variant>
      <vt:variant>
        <vt:i4>1179698</vt:i4>
      </vt:variant>
      <vt:variant>
        <vt:i4>1118</vt:i4>
      </vt:variant>
      <vt:variant>
        <vt:i4>0</vt:i4>
      </vt:variant>
      <vt:variant>
        <vt:i4>5</vt:i4>
      </vt:variant>
      <vt:variant>
        <vt:lpwstr/>
      </vt:variant>
      <vt:variant>
        <vt:lpwstr>_Toc181963472</vt:lpwstr>
      </vt:variant>
      <vt:variant>
        <vt:i4>1179698</vt:i4>
      </vt:variant>
      <vt:variant>
        <vt:i4>1112</vt:i4>
      </vt:variant>
      <vt:variant>
        <vt:i4>0</vt:i4>
      </vt:variant>
      <vt:variant>
        <vt:i4>5</vt:i4>
      </vt:variant>
      <vt:variant>
        <vt:lpwstr/>
      </vt:variant>
      <vt:variant>
        <vt:lpwstr>_Toc181963471</vt:lpwstr>
      </vt:variant>
      <vt:variant>
        <vt:i4>1179698</vt:i4>
      </vt:variant>
      <vt:variant>
        <vt:i4>1106</vt:i4>
      </vt:variant>
      <vt:variant>
        <vt:i4>0</vt:i4>
      </vt:variant>
      <vt:variant>
        <vt:i4>5</vt:i4>
      </vt:variant>
      <vt:variant>
        <vt:lpwstr/>
      </vt:variant>
      <vt:variant>
        <vt:lpwstr>_Toc181963470</vt:lpwstr>
      </vt:variant>
      <vt:variant>
        <vt:i4>1245234</vt:i4>
      </vt:variant>
      <vt:variant>
        <vt:i4>1100</vt:i4>
      </vt:variant>
      <vt:variant>
        <vt:i4>0</vt:i4>
      </vt:variant>
      <vt:variant>
        <vt:i4>5</vt:i4>
      </vt:variant>
      <vt:variant>
        <vt:lpwstr/>
      </vt:variant>
      <vt:variant>
        <vt:lpwstr>_Toc181963469</vt:lpwstr>
      </vt:variant>
      <vt:variant>
        <vt:i4>1245234</vt:i4>
      </vt:variant>
      <vt:variant>
        <vt:i4>1094</vt:i4>
      </vt:variant>
      <vt:variant>
        <vt:i4>0</vt:i4>
      </vt:variant>
      <vt:variant>
        <vt:i4>5</vt:i4>
      </vt:variant>
      <vt:variant>
        <vt:lpwstr/>
      </vt:variant>
      <vt:variant>
        <vt:lpwstr>_Toc181963468</vt:lpwstr>
      </vt:variant>
      <vt:variant>
        <vt:i4>1245234</vt:i4>
      </vt:variant>
      <vt:variant>
        <vt:i4>1088</vt:i4>
      </vt:variant>
      <vt:variant>
        <vt:i4>0</vt:i4>
      </vt:variant>
      <vt:variant>
        <vt:i4>5</vt:i4>
      </vt:variant>
      <vt:variant>
        <vt:lpwstr/>
      </vt:variant>
      <vt:variant>
        <vt:lpwstr>_Toc181963467</vt:lpwstr>
      </vt:variant>
      <vt:variant>
        <vt:i4>1245234</vt:i4>
      </vt:variant>
      <vt:variant>
        <vt:i4>1082</vt:i4>
      </vt:variant>
      <vt:variant>
        <vt:i4>0</vt:i4>
      </vt:variant>
      <vt:variant>
        <vt:i4>5</vt:i4>
      </vt:variant>
      <vt:variant>
        <vt:lpwstr/>
      </vt:variant>
      <vt:variant>
        <vt:lpwstr>_Toc181963466</vt:lpwstr>
      </vt:variant>
      <vt:variant>
        <vt:i4>1245234</vt:i4>
      </vt:variant>
      <vt:variant>
        <vt:i4>1076</vt:i4>
      </vt:variant>
      <vt:variant>
        <vt:i4>0</vt:i4>
      </vt:variant>
      <vt:variant>
        <vt:i4>5</vt:i4>
      </vt:variant>
      <vt:variant>
        <vt:lpwstr/>
      </vt:variant>
      <vt:variant>
        <vt:lpwstr>_Toc181963465</vt:lpwstr>
      </vt:variant>
      <vt:variant>
        <vt:i4>1245234</vt:i4>
      </vt:variant>
      <vt:variant>
        <vt:i4>1070</vt:i4>
      </vt:variant>
      <vt:variant>
        <vt:i4>0</vt:i4>
      </vt:variant>
      <vt:variant>
        <vt:i4>5</vt:i4>
      </vt:variant>
      <vt:variant>
        <vt:lpwstr/>
      </vt:variant>
      <vt:variant>
        <vt:lpwstr>_Toc181963464</vt:lpwstr>
      </vt:variant>
      <vt:variant>
        <vt:i4>1245234</vt:i4>
      </vt:variant>
      <vt:variant>
        <vt:i4>1064</vt:i4>
      </vt:variant>
      <vt:variant>
        <vt:i4>0</vt:i4>
      </vt:variant>
      <vt:variant>
        <vt:i4>5</vt:i4>
      </vt:variant>
      <vt:variant>
        <vt:lpwstr/>
      </vt:variant>
      <vt:variant>
        <vt:lpwstr>_Toc181963463</vt:lpwstr>
      </vt:variant>
      <vt:variant>
        <vt:i4>1245234</vt:i4>
      </vt:variant>
      <vt:variant>
        <vt:i4>1058</vt:i4>
      </vt:variant>
      <vt:variant>
        <vt:i4>0</vt:i4>
      </vt:variant>
      <vt:variant>
        <vt:i4>5</vt:i4>
      </vt:variant>
      <vt:variant>
        <vt:lpwstr/>
      </vt:variant>
      <vt:variant>
        <vt:lpwstr>_Toc181963462</vt:lpwstr>
      </vt:variant>
      <vt:variant>
        <vt:i4>1245234</vt:i4>
      </vt:variant>
      <vt:variant>
        <vt:i4>1052</vt:i4>
      </vt:variant>
      <vt:variant>
        <vt:i4>0</vt:i4>
      </vt:variant>
      <vt:variant>
        <vt:i4>5</vt:i4>
      </vt:variant>
      <vt:variant>
        <vt:lpwstr/>
      </vt:variant>
      <vt:variant>
        <vt:lpwstr>_Toc181963461</vt:lpwstr>
      </vt:variant>
      <vt:variant>
        <vt:i4>1245234</vt:i4>
      </vt:variant>
      <vt:variant>
        <vt:i4>1046</vt:i4>
      </vt:variant>
      <vt:variant>
        <vt:i4>0</vt:i4>
      </vt:variant>
      <vt:variant>
        <vt:i4>5</vt:i4>
      </vt:variant>
      <vt:variant>
        <vt:lpwstr/>
      </vt:variant>
      <vt:variant>
        <vt:lpwstr>_Toc181963460</vt:lpwstr>
      </vt:variant>
      <vt:variant>
        <vt:i4>1048626</vt:i4>
      </vt:variant>
      <vt:variant>
        <vt:i4>1040</vt:i4>
      </vt:variant>
      <vt:variant>
        <vt:i4>0</vt:i4>
      </vt:variant>
      <vt:variant>
        <vt:i4>5</vt:i4>
      </vt:variant>
      <vt:variant>
        <vt:lpwstr/>
      </vt:variant>
      <vt:variant>
        <vt:lpwstr>_Toc181963459</vt:lpwstr>
      </vt:variant>
      <vt:variant>
        <vt:i4>1048626</vt:i4>
      </vt:variant>
      <vt:variant>
        <vt:i4>1034</vt:i4>
      </vt:variant>
      <vt:variant>
        <vt:i4>0</vt:i4>
      </vt:variant>
      <vt:variant>
        <vt:i4>5</vt:i4>
      </vt:variant>
      <vt:variant>
        <vt:lpwstr/>
      </vt:variant>
      <vt:variant>
        <vt:lpwstr>_Toc181963458</vt:lpwstr>
      </vt:variant>
      <vt:variant>
        <vt:i4>1048626</vt:i4>
      </vt:variant>
      <vt:variant>
        <vt:i4>1028</vt:i4>
      </vt:variant>
      <vt:variant>
        <vt:i4>0</vt:i4>
      </vt:variant>
      <vt:variant>
        <vt:i4>5</vt:i4>
      </vt:variant>
      <vt:variant>
        <vt:lpwstr/>
      </vt:variant>
      <vt:variant>
        <vt:lpwstr>_Toc181963457</vt:lpwstr>
      </vt:variant>
      <vt:variant>
        <vt:i4>1048626</vt:i4>
      </vt:variant>
      <vt:variant>
        <vt:i4>1022</vt:i4>
      </vt:variant>
      <vt:variant>
        <vt:i4>0</vt:i4>
      </vt:variant>
      <vt:variant>
        <vt:i4>5</vt:i4>
      </vt:variant>
      <vt:variant>
        <vt:lpwstr/>
      </vt:variant>
      <vt:variant>
        <vt:lpwstr>_Toc181963456</vt:lpwstr>
      </vt:variant>
      <vt:variant>
        <vt:i4>1048626</vt:i4>
      </vt:variant>
      <vt:variant>
        <vt:i4>1016</vt:i4>
      </vt:variant>
      <vt:variant>
        <vt:i4>0</vt:i4>
      </vt:variant>
      <vt:variant>
        <vt:i4>5</vt:i4>
      </vt:variant>
      <vt:variant>
        <vt:lpwstr/>
      </vt:variant>
      <vt:variant>
        <vt:lpwstr>_Toc181963455</vt:lpwstr>
      </vt:variant>
      <vt:variant>
        <vt:i4>1048626</vt:i4>
      </vt:variant>
      <vt:variant>
        <vt:i4>1010</vt:i4>
      </vt:variant>
      <vt:variant>
        <vt:i4>0</vt:i4>
      </vt:variant>
      <vt:variant>
        <vt:i4>5</vt:i4>
      </vt:variant>
      <vt:variant>
        <vt:lpwstr/>
      </vt:variant>
      <vt:variant>
        <vt:lpwstr>_Toc181963454</vt:lpwstr>
      </vt:variant>
      <vt:variant>
        <vt:i4>1048626</vt:i4>
      </vt:variant>
      <vt:variant>
        <vt:i4>1004</vt:i4>
      </vt:variant>
      <vt:variant>
        <vt:i4>0</vt:i4>
      </vt:variant>
      <vt:variant>
        <vt:i4>5</vt:i4>
      </vt:variant>
      <vt:variant>
        <vt:lpwstr/>
      </vt:variant>
      <vt:variant>
        <vt:lpwstr>_Toc181963453</vt:lpwstr>
      </vt:variant>
      <vt:variant>
        <vt:i4>1048626</vt:i4>
      </vt:variant>
      <vt:variant>
        <vt:i4>998</vt:i4>
      </vt:variant>
      <vt:variant>
        <vt:i4>0</vt:i4>
      </vt:variant>
      <vt:variant>
        <vt:i4>5</vt:i4>
      </vt:variant>
      <vt:variant>
        <vt:lpwstr/>
      </vt:variant>
      <vt:variant>
        <vt:lpwstr>_Toc181963452</vt:lpwstr>
      </vt:variant>
      <vt:variant>
        <vt:i4>1048626</vt:i4>
      </vt:variant>
      <vt:variant>
        <vt:i4>992</vt:i4>
      </vt:variant>
      <vt:variant>
        <vt:i4>0</vt:i4>
      </vt:variant>
      <vt:variant>
        <vt:i4>5</vt:i4>
      </vt:variant>
      <vt:variant>
        <vt:lpwstr/>
      </vt:variant>
      <vt:variant>
        <vt:lpwstr>_Toc181963451</vt:lpwstr>
      </vt:variant>
      <vt:variant>
        <vt:i4>1048626</vt:i4>
      </vt:variant>
      <vt:variant>
        <vt:i4>986</vt:i4>
      </vt:variant>
      <vt:variant>
        <vt:i4>0</vt:i4>
      </vt:variant>
      <vt:variant>
        <vt:i4>5</vt:i4>
      </vt:variant>
      <vt:variant>
        <vt:lpwstr/>
      </vt:variant>
      <vt:variant>
        <vt:lpwstr>_Toc181963450</vt:lpwstr>
      </vt:variant>
      <vt:variant>
        <vt:i4>1114162</vt:i4>
      </vt:variant>
      <vt:variant>
        <vt:i4>980</vt:i4>
      </vt:variant>
      <vt:variant>
        <vt:i4>0</vt:i4>
      </vt:variant>
      <vt:variant>
        <vt:i4>5</vt:i4>
      </vt:variant>
      <vt:variant>
        <vt:lpwstr/>
      </vt:variant>
      <vt:variant>
        <vt:lpwstr>_Toc181963449</vt:lpwstr>
      </vt:variant>
      <vt:variant>
        <vt:i4>1114162</vt:i4>
      </vt:variant>
      <vt:variant>
        <vt:i4>974</vt:i4>
      </vt:variant>
      <vt:variant>
        <vt:i4>0</vt:i4>
      </vt:variant>
      <vt:variant>
        <vt:i4>5</vt:i4>
      </vt:variant>
      <vt:variant>
        <vt:lpwstr/>
      </vt:variant>
      <vt:variant>
        <vt:lpwstr>_Toc181963448</vt:lpwstr>
      </vt:variant>
      <vt:variant>
        <vt:i4>1114162</vt:i4>
      </vt:variant>
      <vt:variant>
        <vt:i4>968</vt:i4>
      </vt:variant>
      <vt:variant>
        <vt:i4>0</vt:i4>
      </vt:variant>
      <vt:variant>
        <vt:i4>5</vt:i4>
      </vt:variant>
      <vt:variant>
        <vt:lpwstr/>
      </vt:variant>
      <vt:variant>
        <vt:lpwstr>_Toc181963447</vt:lpwstr>
      </vt:variant>
      <vt:variant>
        <vt:i4>1114162</vt:i4>
      </vt:variant>
      <vt:variant>
        <vt:i4>962</vt:i4>
      </vt:variant>
      <vt:variant>
        <vt:i4>0</vt:i4>
      </vt:variant>
      <vt:variant>
        <vt:i4>5</vt:i4>
      </vt:variant>
      <vt:variant>
        <vt:lpwstr/>
      </vt:variant>
      <vt:variant>
        <vt:lpwstr>_Toc181963446</vt:lpwstr>
      </vt:variant>
      <vt:variant>
        <vt:i4>1114162</vt:i4>
      </vt:variant>
      <vt:variant>
        <vt:i4>956</vt:i4>
      </vt:variant>
      <vt:variant>
        <vt:i4>0</vt:i4>
      </vt:variant>
      <vt:variant>
        <vt:i4>5</vt:i4>
      </vt:variant>
      <vt:variant>
        <vt:lpwstr/>
      </vt:variant>
      <vt:variant>
        <vt:lpwstr>_Toc181963445</vt:lpwstr>
      </vt:variant>
      <vt:variant>
        <vt:i4>1114162</vt:i4>
      </vt:variant>
      <vt:variant>
        <vt:i4>950</vt:i4>
      </vt:variant>
      <vt:variant>
        <vt:i4>0</vt:i4>
      </vt:variant>
      <vt:variant>
        <vt:i4>5</vt:i4>
      </vt:variant>
      <vt:variant>
        <vt:lpwstr/>
      </vt:variant>
      <vt:variant>
        <vt:lpwstr>_Toc181963444</vt:lpwstr>
      </vt:variant>
      <vt:variant>
        <vt:i4>1114162</vt:i4>
      </vt:variant>
      <vt:variant>
        <vt:i4>944</vt:i4>
      </vt:variant>
      <vt:variant>
        <vt:i4>0</vt:i4>
      </vt:variant>
      <vt:variant>
        <vt:i4>5</vt:i4>
      </vt:variant>
      <vt:variant>
        <vt:lpwstr/>
      </vt:variant>
      <vt:variant>
        <vt:lpwstr>_Toc181963443</vt:lpwstr>
      </vt:variant>
      <vt:variant>
        <vt:i4>1114162</vt:i4>
      </vt:variant>
      <vt:variant>
        <vt:i4>938</vt:i4>
      </vt:variant>
      <vt:variant>
        <vt:i4>0</vt:i4>
      </vt:variant>
      <vt:variant>
        <vt:i4>5</vt:i4>
      </vt:variant>
      <vt:variant>
        <vt:lpwstr/>
      </vt:variant>
      <vt:variant>
        <vt:lpwstr>_Toc181963442</vt:lpwstr>
      </vt:variant>
      <vt:variant>
        <vt:i4>1114162</vt:i4>
      </vt:variant>
      <vt:variant>
        <vt:i4>932</vt:i4>
      </vt:variant>
      <vt:variant>
        <vt:i4>0</vt:i4>
      </vt:variant>
      <vt:variant>
        <vt:i4>5</vt:i4>
      </vt:variant>
      <vt:variant>
        <vt:lpwstr/>
      </vt:variant>
      <vt:variant>
        <vt:lpwstr>_Toc181963441</vt:lpwstr>
      </vt:variant>
      <vt:variant>
        <vt:i4>1114162</vt:i4>
      </vt:variant>
      <vt:variant>
        <vt:i4>926</vt:i4>
      </vt:variant>
      <vt:variant>
        <vt:i4>0</vt:i4>
      </vt:variant>
      <vt:variant>
        <vt:i4>5</vt:i4>
      </vt:variant>
      <vt:variant>
        <vt:lpwstr/>
      </vt:variant>
      <vt:variant>
        <vt:lpwstr>_Toc181963440</vt:lpwstr>
      </vt:variant>
      <vt:variant>
        <vt:i4>1441842</vt:i4>
      </vt:variant>
      <vt:variant>
        <vt:i4>920</vt:i4>
      </vt:variant>
      <vt:variant>
        <vt:i4>0</vt:i4>
      </vt:variant>
      <vt:variant>
        <vt:i4>5</vt:i4>
      </vt:variant>
      <vt:variant>
        <vt:lpwstr/>
      </vt:variant>
      <vt:variant>
        <vt:lpwstr>_Toc181963439</vt:lpwstr>
      </vt:variant>
      <vt:variant>
        <vt:i4>1441842</vt:i4>
      </vt:variant>
      <vt:variant>
        <vt:i4>914</vt:i4>
      </vt:variant>
      <vt:variant>
        <vt:i4>0</vt:i4>
      </vt:variant>
      <vt:variant>
        <vt:i4>5</vt:i4>
      </vt:variant>
      <vt:variant>
        <vt:lpwstr/>
      </vt:variant>
      <vt:variant>
        <vt:lpwstr>_Toc181963438</vt:lpwstr>
      </vt:variant>
      <vt:variant>
        <vt:i4>1441842</vt:i4>
      </vt:variant>
      <vt:variant>
        <vt:i4>908</vt:i4>
      </vt:variant>
      <vt:variant>
        <vt:i4>0</vt:i4>
      </vt:variant>
      <vt:variant>
        <vt:i4>5</vt:i4>
      </vt:variant>
      <vt:variant>
        <vt:lpwstr/>
      </vt:variant>
      <vt:variant>
        <vt:lpwstr>_Toc181963437</vt:lpwstr>
      </vt:variant>
      <vt:variant>
        <vt:i4>1441842</vt:i4>
      </vt:variant>
      <vt:variant>
        <vt:i4>902</vt:i4>
      </vt:variant>
      <vt:variant>
        <vt:i4>0</vt:i4>
      </vt:variant>
      <vt:variant>
        <vt:i4>5</vt:i4>
      </vt:variant>
      <vt:variant>
        <vt:lpwstr/>
      </vt:variant>
      <vt:variant>
        <vt:lpwstr>_Toc181963436</vt:lpwstr>
      </vt:variant>
      <vt:variant>
        <vt:i4>1441842</vt:i4>
      </vt:variant>
      <vt:variant>
        <vt:i4>896</vt:i4>
      </vt:variant>
      <vt:variant>
        <vt:i4>0</vt:i4>
      </vt:variant>
      <vt:variant>
        <vt:i4>5</vt:i4>
      </vt:variant>
      <vt:variant>
        <vt:lpwstr/>
      </vt:variant>
      <vt:variant>
        <vt:lpwstr>_Toc181963435</vt:lpwstr>
      </vt:variant>
      <vt:variant>
        <vt:i4>1441842</vt:i4>
      </vt:variant>
      <vt:variant>
        <vt:i4>890</vt:i4>
      </vt:variant>
      <vt:variant>
        <vt:i4>0</vt:i4>
      </vt:variant>
      <vt:variant>
        <vt:i4>5</vt:i4>
      </vt:variant>
      <vt:variant>
        <vt:lpwstr/>
      </vt:variant>
      <vt:variant>
        <vt:lpwstr>_Toc181963434</vt:lpwstr>
      </vt:variant>
      <vt:variant>
        <vt:i4>1441842</vt:i4>
      </vt:variant>
      <vt:variant>
        <vt:i4>884</vt:i4>
      </vt:variant>
      <vt:variant>
        <vt:i4>0</vt:i4>
      </vt:variant>
      <vt:variant>
        <vt:i4>5</vt:i4>
      </vt:variant>
      <vt:variant>
        <vt:lpwstr/>
      </vt:variant>
      <vt:variant>
        <vt:lpwstr>_Toc181963433</vt:lpwstr>
      </vt:variant>
      <vt:variant>
        <vt:i4>1441842</vt:i4>
      </vt:variant>
      <vt:variant>
        <vt:i4>878</vt:i4>
      </vt:variant>
      <vt:variant>
        <vt:i4>0</vt:i4>
      </vt:variant>
      <vt:variant>
        <vt:i4>5</vt:i4>
      </vt:variant>
      <vt:variant>
        <vt:lpwstr/>
      </vt:variant>
      <vt:variant>
        <vt:lpwstr>_Toc181963432</vt:lpwstr>
      </vt:variant>
      <vt:variant>
        <vt:i4>1441842</vt:i4>
      </vt:variant>
      <vt:variant>
        <vt:i4>872</vt:i4>
      </vt:variant>
      <vt:variant>
        <vt:i4>0</vt:i4>
      </vt:variant>
      <vt:variant>
        <vt:i4>5</vt:i4>
      </vt:variant>
      <vt:variant>
        <vt:lpwstr/>
      </vt:variant>
      <vt:variant>
        <vt:lpwstr>_Toc181963431</vt:lpwstr>
      </vt:variant>
      <vt:variant>
        <vt:i4>1441842</vt:i4>
      </vt:variant>
      <vt:variant>
        <vt:i4>866</vt:i4>
      </vt:variant>
      <vt:variant>
        <vt:i4>0</vt:i4>
      </vt:variant>
      <vt:variant>
        <vt:i4>5</vt:i4>
      </vt:variant>
      <vt:variant>
        <vt:lpwstr/>
      </vt:variant>
      <vt:variant>
        <vt:lpwstr>_Toc181963430</vt:lpwstr>
      </vt:variant>
      <vt:variant>
        <vt:i4>1507378</vt:i4>
      </vt:variant>
      <vt:variant>
        <vt:i4>860</vt:i4>
      </vt:variant>
      <vt:variant>
        <vt:i4>0</vt:i4>
      </vt:variant>
      <vt:variant>
        <vt:i4>5</vt:i4>
      </vt:variant>
      <vt:variant>
        <vt:lpwstr/>
      </vt:variant>
      <vt:variant>
        <vt:lpwstr>_Toc181963429</vt:lpwstr>
      </vt:variant>
      <vt:variant>
        <vt:i4>1507378</vt:i4>
      </vt:variant>
      <vt:variant>
        <vt:i4>854</vt:i4>
      </vt:variant>
      <vt:variant>
        <vt:i4>0</vt:i4>
      </vt:variant>
      <vt:variant>
        <vt:i4>5</vt:i4>
      </vt:variant>
      <vt:variant>
        <vt:lpwstr/>
      </vt:variant>
      <vt:variant>
        <vt:lpwstr>_Toc181963428</vt:lpwstr>
      </vt:variant>
      <vt:variant>
        <vt:i4>1507378</vt:i4>
      </vt:variant>
      <vt:variant>
        <vt:i4>848</vt:i4>
      </vt:variant>
      <vt:variant>
        <vt:i4>0</vt:i4>
      </vt:variant>
      <vt:variant>
        <vt:i4>5</vt:i4>
      </vt:variant>
      <vt:variant>
        <vt:lpwstr/>
      </vt:variant>
      <vt:variant>
        <vt:lpwstr>_Toc181963427</vt:lpwstr>
      </vt:variant>
      <vt:variant>
        <vt:i4>1507378</vt:i4>
      </vt:variant>
      <vt:variant>
        <vt:i4>842</vt:i4>
      </vt:variant>
      <vt:variant>
        <vt:i4>0</vt:i4>
      </vt:variant>
      <vt:variant>
        <vt:i4>5</vt:i4>
      </vt:variant>
      <vt:variant>
        <vt:lpwstr/>
      </vt:variant>
      <vt:variant>
        <vt:lpwstr>_Toc181963426</vt:lpwstr>
      </vt:variant>
      <vt:variant>
        <vt:i4>1507378</vt:i4>
      </vt:variant>
      <vt:variant>
        <vt:i4>836</vt:i4>
      </vt:variant>
      <vt:variant>
        <vt:i4>0</vt:i4>
      </vt:variant>
      <vt:variant>
        <vt:i4>5</vt:i4>
      </vt:variant>
      <vt:variant>
        <vt:lpwstr/>
      </vt:variant>
      <vt:variant>
        <vt:lpwstr>_Toc181963425</vt:lpwstr>
      </vt:variant>
      <vt:variant>
        <vt:i4>1507378</vt:i4>
      </vt:variant>
      <vt:variant>
        <vt:i4>830</vt:i4>
      </vt:variant>
      <vt:variant>
        <vt:i4>0</vt:i4>
      </vt:variant>
      <vt:variant>
        <vt:i4>5</vt:i4>
      </vt:variant>
      <vt:variant>
        <vt:lpwstr/>
      </vt:variant>
      <vt:variant>
        <vt:lpwstr>_Toc181963424</vt:lpwstr>
      </vt:variant>
      <vt:variant>
        <vt:i4>1507378</vt:i4>
      </vt:variant>
      <vt:variant>
        <vt:i4>824</vt:i4>
      </vt:variant>
      <vt:variant>
        <vt:i4>0</vt:i4>
      </vt:variant>
      <vt:variant>
        <vt:i4>5</vt:i4>
      </vt:variant>
      <vt:variant>
        <vt:lpwstr/>
      </vt:variant>
      <vt:variant>
        <vt:lpwstr>_Toc181963423</vt:lpwstr>
      </vt:variant>
      <vt:variant>
        <vt:i4>1507378</vt:i4>
      </vt:variant>
      <vt:variant>
        <vt:i4>818</vt:i4>
      </vt:variant>
      <vt:variant>
        <vt:i4>0</vt:i4>
      </vt:variant>
      <vt:variant>
        <vt:i4>5</vt:i4>
      </vt:variant>
      <vt:variant>
        <vt:lpwstr/>
      </vt:variant>
      <vt:variant>
        <vt:lpwstr>_Toc181963422</vt:lpwstr>
      </vt:variant>
      <vt:variant>
        <vt:i4>1507378</vt:i4>
      </vt:variant>
      <vt:variant>
        <vt:i4>812</vt:i4>
      </vt:variant>
      <vt:variant>
        <vt:i4>0</vt:i4>
      </vt:variant>
      <vt:variant>
        <vt:i4>5</vt:i4>
      </vt:variant>
      <vt:variant>
        <vt:lpwstr/>
      </vt:variant>
      <vt:variant>
        <vt:lpwstr>_Toc181963421</vt:lpwstr>
      </vt:variant>
      <vt:variant>
        <vt:i4>1507378</vt:i4>
      </vt:variant>
      <vt:variant>
        <vt:i4>806</vt:i4>
      </vt:variant>
      <vt:variant>
        <vt:i4>0</vt:i4>
      </vt:variant>
      <vt:variant>
        <vt:i4>5</vt:i4>
      </vt:variant>
      <vt:variant>
        <vt:lpwstr/>
      </vt:variant>
      <vt:variant>
        <vt:lpwstr>_Toc181963420</vt:lpwstr>
      </vt:variant>
      <vt:variant>
        <vt:i4>1310770</vt:i4>
      </vt:variant>
      <vt:variant>
        <vt:i4>800</vt:i4>
      </vt:variant>
      <vt:variant>
        <vt:i4>0</vt:i4>
      </vt:variant>
      <vt:variant>
        <vt:i4>5</vt:i4>
      </vt:variant>
      <vt:variant>
        <vt:lpwstr/>
      </vt:variant>
      <vt:variant>
        <vt:lpwstr>_Toc181963419</vt:lpwstr>
      </vt:variant>
      <vt:variant>
        <vt:i4>1310770</vt:i4>
      </vt:variant>
      <vt:variant>
        <vt:i4>794</vt:i4>
      </vt:variant>
      <vt:variant>
        <vt:i4>0</vt:i4>
      </vt:variant>
      <vt:variant>
        <vt:i4>5</vt:i4>
      </vt:variant>
      <vt:variant>
        <vt:lpwstr/>
      </vt:variant>
      <vt:variant>
        <vt:lpwstr>_Toc181963418</vt:lpwstr>
      </vt:variant>
      <vt:variant>
        <vt:i4>1310770</vt:i4>
      </vt:variant>
      <vt:variant>
        <vt:i4>788</vt:i4>
      </vt:variant>
      <vt:variant>
        <vt:i4>0</vt:i4>
      </vt:variant>
      <vt:variant>
        <vt:i4>5</vt:i4>
      </vt:variant>
      <vt:variant>
        <vt:lpwstr/>
      </vt:variant>
      <vt:variant>
        <vt:lpwstr>_Toc181963417</vt:lpwstr>
      </vt:variant>
      <vt:variant>
        <vt:i4>1310770</vt:i4>
      </vt:variant>
      <vt:variant>
        <vt:i4>782</vt:i4>
      </vt:variant>
      <vt:variant>
        <vt:i4>0</vt:i4>
      </vt:variant>
      <vt:variant>
        <vt:i4>5</vt:i4>
      </vt:variant>
      <vt:variant>
        <vt:lpwstr/>
      </vt:variant>
      <vt:variant>
        <vt:lpwstr>_Toc181963416</vt:lpwstr>
      </vt:variant>
      <vt:variant>
        <vt:i4>1310770</vt:i4>
      </vt:variant>
      <vt:variant>
        <vt:i4>776</vt:i4>
      </vt:variant>
      <vt:variant>
        <vt:i4>0</vt:i4>
      </vt:variant>
      <vt:variant>
        <vt:i4>5</vt:i4>
      </vt:variant>
      <vt:variant>
        <vt:lpwstr/>
      </vt:variant>
      <vt:variant>
        <vt:lpwstr>_Toc181963415</vt:lpwstr>
      </vt:variant>
      <vt:variant>
        <vt:i4>1310770</vt:i4>
      </vt:variant>
      <vt:variant>
        <vt:i4>770</vt:i4>
      </vt:variant>
      <vt:variant>
        <vt:i4>0</vt:i4>
      </vt:variant>
      <vt:variant>
        <vt:i4>5</vt:i4>
      </vt:variant>
      <vt:variant>
        <vt:lpwstr/>
      </vt:variant>
      <vt:variant>
        <vt:lpwstr>_Toc181963414</vt:lpwstr>
      </vt:variant>
      <vt:variant>
        <vt:i4>1310770</vt:i4>
      </vt:variant>
      <vt:variant>
        <vt:i4>764</vt:i4>
      </vt:variant>
      <vt:variant>
        <vt:i4>0</vt:i4>
      </vt:variant>
      <vt:variant>
        <vt:i4>5</vt:i4>
      </vt:variant>
      <vt:variant>
        <vt:lpwstr/>
      </vt:variant>
      <vt:variant>
        <vt:lpwstr>_Toc181963413</vt:lpwstr>
      </vt:variant>
      <vt:variant>
        <vt:i4>1310770</vt:i4>
      </vt:variant>
      <vt:variant>
        <vt:i4>758</vt:i4>
      </vt:variant>
      <vt:variant>
        <vt:i4>0</vt:i4>
      </vt:variant>
      <vt:variant>
        <vt:i4>5</vt:i4>
      </vt:variant>
      <vt:variant>
        <vt:lpwstr/>
      </vt:variant>
      <vt:variant>
        <vt:lpwstr>_Toc181963412</vt:lpwstr>
      </vt:variant>
      <vt:variant>
        <vt:i4>1310770</vt:i4>
      </vt:variant>
      <vt:variant>
        <vt:i4>752</vt:i4>
      </vt:variant>
      <vt:variant>
        <vt:i4>0</vt:i4>
      </vt:variant>
      <vt:variant>
        <vt:i4>5</vt:i4>
      </vt:variant>
      <vt:variant>
        <vt:lpwstr/>
      </vt:variant>
      <vt:variant>
        <vt:lpwstr>_Toc181963411</vt:lpwstr>
      </vt:variant>
      <vt:variant>
        <vt:i4>1310770</vt:i4>
      </vt:variant>
      <vt:variant>
        <vt:i4>746</vt:i4>
      </vt:variant>
      <vt:variant>
        <vt:i4>0</vt:i4>
      </vt:variant>
      <vt:variant>
        <vt:i4>5</vt:i4>
      </vt:variant>
      <vt:variant>
        <vt:lpwstr/>
      </vt:variant>
      <vt:variant>
        <vt:lpwstr>_Toc181963410</vt:lpwstr>
      </vt:variant>
      <vt:variant>
        <vt:i4>1376306</vt:i4>
      </vt:variant>
      <vt:variant>
        <vt:i4>740</vt:i4>
      </vt:variant>
      <vt:variant>
        <vt:i4>0</vt:i4>
      </vt:variant>
      <vt:variant>
        <vt:i4>5</vt:i4>
      </vt:variant>
      <vt:variant>
        <vt:lpwstr/>
      </vt:variant>
      <vt:variant>
        <vt:lpwstr>_Toc181963409</vt:lpwstr>
      </vt:variant>
      <vt:variant>
        <vt:i4>1376306</vt:i4>
      </vt:variant>
      <vt:variant>
        <vt:i4>734</vt:i4>
      </vt:variant>
      <vt:variant>
        <vt:i4>0</vt:i4>
      </vt:variant>
      <vt:variant>
        <vt:i4>5</vt:i4>
      </vt:variant>
      <vt:variant>
        <vt:lpwstr/>
      </vt:variant>
      <vt:variant>
        <vt:lpwstr>_Toc181963408</vt:lpwstr>
      </vt:variant>
      <vt:variant>
        <vt:i4>1376306</vt:i4>
      </vt:variant>
      <vt:variant>
        <vt:i4>728</vt:i4>
      </vt:variant>
      <vt:variant>
        <vt:i4>0</vt:i4>
      </vt:variant>
      <vt:variant>
        <vt:i4>5</vt:i4>
      </vt:variant>
      <vt:variant>
        <vt:lpwstr/>
      </vt:variant>
      <vt:variant>
        <vt:lpwstr>_Toc181963407</vt:lpwstr>
      </vt:variant>
      <vt:variant>
        <vt:i4>1376306</vt:i4>
      </vt:variant>
      <vt:variant>
        <vt:i4>722</vt:i4>
      </vt:variant>
      <vt:variant>
        <vt:i4>0</vt:i4>
      </vt:variant>
      <vt:variant>
        <vt:i4>5</vt:i4>
      </vt:variant>
      <vt:variant>
        <vt:lpwstr/>
      </vt:variant>
      <vt:variant>
        <vt:lpwstr>_Toc181963406</vt:lpwstr>
      </vt:variant>
      <vt:variant>
        <vt:i4>1376306</vt:i4>
      </vt:variant>
      <vt:variant>
        <vt:i4>716</vt:i4>
      </vt:variant>
      <vt:variant>
        <vt:i4>0</vt:i4>
      </vt:variant>
      <vt:variant>
        <vt:i4>5</vt:i4>
      </vt:variant>
      <vt:variant>
        <vt:lpwstr/>
      </vt:variant>
      <vt:variant>
        <vt:lpwstr>_Toc181963405</vt:lpwstr>
      </vt:variant>
      <vt:variant>
        <vt:i4>1376306</vt:i4>
      </vt:variant>
      <vt:variant>
        <vt:i4>710</vt:i4>
      </vt:variant>
      <vt:variant>
        <vt:i4>0</vt:i4>
      </vt:variant>
      <vt:variant>
        <vt:i4>5</vt:i4>
      </vt:variant>
      <vt:variant>
        <vt:lpwstr/>
      </vt:variant>
      <vt:variant>
        <vt:lpwstr>_Toc181963404</vt:lpwstr>
      </vt:variant>
      <vt:variant>
        <vt:i4>1376306</vt:i4>
      </vt:variant>
      <vt:variant>
        <vt:i4>704</vt:i4>
      </vt:variant>
      <vt:variant>
        <vt:i4>0</vt:i4>
      </vt:variant>
      <vt:variant>
        <vt:i4>5</vt:i4>
      </vt:variant>
      <vt:variant>
        <vt:lpwstr/>
      </vt:variant>
      <vt:variant>
        <vt:lpwstr>_Toc181963403</vt:lpwstr>
      </vt:variant>
      <vt:variant>
        <vt:i4>1376306</vt:i4>
      </vt:variant>
      <vt:variant>
        <vt:i4>698</vt:i4>
      </vt:variant>
      <vt:variant>
        <vt:i4>0</vt:i4>
      </vt:variant>
      <vt:variant>
        <vt:i4>5</vt:i4>
      </vt:variant>
      <vt:variant>
        <vt:lpwstr/>
      </vt:variant>
      <vt:variant>
        <vt:lpwstr>_Toc181963402</vt:lpwstr>
      </vt:variant>
      <vt:variant>
        <vt:i4>1376306</vt:i4>
      </vt:variant>
      <vt:variant>
        <vt:i4>692</vt:i4>
      </vt:variant>
      <vt:variant>
        <vt:i4>0</vt:i4>
      </vt:variant>
      <vt:variant>
        <vt:i4>5</vt:i4>
      </vt:variant>
      <vt:variant>
        <vt:lpwstr/>
      </vt:variant>
      <vt:variant>
        <vt:lpwstr>_Toc181963401</vt:lpwstr>
      </vt:variant>
      <vt:variant>
        <vt:i4>1376306</vt:i4>
      </vt:variant>
      <vt:variant>
        <vt:i4>686</vt:i4>
      </vt:variant>
      <vt:variant>
        <vt:i4>0</vt:i4>
      </vt:variant>
      <vt:variant>
        <vt:i4>5</vt:i4>
      </vt:variant>
      <vt:variant>
        <vt:lpwstr/>
      </vt:variant>
      <vt:variant>
        <vt:lpwstr>_Toc181963400</vt:lpwstr>
      </vt:variant>
      <vt:variant>
        <vt:i4>1835061</vt:i4>
      </vt:variant>
      <vt:variant>
        <vt:i4>680</vt:i4>
      </vt:variant>
      <vt:variant>
        <vt:i4>0</vt:i4>
      </vt:variant>
      <vt:variant>
        <vt:i4>5</vt:i4>
      </vt:variant>
      <vt:variant>
        <vt:lpwstr/>
      </vt:variant>
      <vt:variant>
        <vt:lpwstr>_Toc181963399</vt:lpwstr>
      </vt:variant>
      <vt:variant>
        <vt:i4>1835061</vt:i4>
      </vt:variant>
      <vt:variant>
        <vt:i4>674</vt:i4>
      </vt:variant>
      <vt:variant>
        <vt:i4>0</vt:i4>
      </vt:variant>
      <vt:variant>
        <vt:i4>5</vt:i4>
      </vt:variant>
      <vt:variant>
        <vt:lpwstr/>
      </vt:variant>
      <vt:variant>
        <vt:lpwstr>_Toc181963398</vt:lpwstr>
      </vt:variant>
      <vt:variant>
        <vt:i4>1835061</vt:i4>
      </vt:variant>
      <vt:variant>
        <vt:i4>668</vt:i4>
      </vt:variant>
      <vt:variant>
        <vt:i4>0</vt:i4>
      </vt:variant>
      <vt:variant>
        <vt:i4>5</vt:i4>
      </vt:variant>
      <vt:variant>
        <vt:lpwstr/>
      </vt:variant>
      <vt:variant>
        <vt:lpwstr>_Toc181963397</vt:lpwstr>
      </vt:variant>
      <vt:variant>
        <vt:i4>1835061</vt:i4>
      </vt:variant>
      <vt:variant>
        <vt:i4>662</vt:i4>
      </vt:variant>
      <vt:variant>
        <vt:i4>0</vt:i4>
      </vt:variant>
      <vt:variant>
        <vt:i4>5</vt:i4>
      </vt:variant>
      <vt:variant>
        <vt:lpwstr/>
      </vt:variant>
      <vt:variant>
        <vt:lpwstr>_Toc181963396</vt:lpwstr>
      </vt:variant>
      <vt:variant>
        <vt:i4>1835061</vt:i4>
      </vt:variant>
      <vt:variant>
        <vt:i4>656</vt:i4>
      </vt:variant>
      <vt:variant>
        <vt:i4>0</vt:i4>
      </vt:variant>
      <vt:variant>
        <vt:i4>5</vt:i4>
      </vt:variant>
      <vt:variant>
        <vt:lpwstr/>
      </vt:variant>
      <vt:variant>
        <vt:lpwstr>_Toc181963395</vt:lpwstr>
      </vt:variant>
      <vt:variant>
        <vt:i4>1835061</vt:i4>
      </vt:variant>
      <vt:variant>
        <vt:i4>650</vt:i4>
      </vt:variant>
      <vt:variant>
        <vt:i4>0</vt:i4>
      </vt:variant>
      <vt:variant>
        <vt:i4>5</vt:i4>
      </vt:variant>
      <vt:variant>
        <vt:lpwstr/>
      </vt:variant>
      <vt:variant>
        <vt:lpwstr>_Toc181963394</vt:lpwstr>
      </vt:variant>
      <vt:variant>
        <vt:i4>1835061</vt:i4>
      </vt:variant>
      <vt:variant>
        <vt:i4>644</vt:i4>
      </vt:variant>
      <vt:variant>
        <vt:i4>0</vt:i4>
      </vt:variant>
      <vt:variant>
        <vt:i4>5</vt:i4>
      </vt:variant>
      <vt:variant>
        <vt:lpwstr/>
      </vt:variant>
      <vt:variant>
        <vt:lpwstr>_Toc181963393</vt:lpwstr>
      </vt:variant>
      <vt:variant>
        <vt:i4>1835061</vt:i4>
      </vt:variant>
      <vt:variant>
        <vt:i4>638</vt:i4>
      </vt:variant>
      <vt:variant>
        <vt:i4>0</vt:i4>
      </vt:variant>
      <vt:variant>
        <vt:i4>5</vt:i4>
      </vt:variant>
      <vt:variant>
        <vt:lpwstr/>
      </vt:variant>
      <vt:variant>
        <vt:lpwstr>_Toc181963392</vt:lpwstr>
      </vt:variant>
      <vt:variant>
        <vt:i4>1835061</vt:i4>
      </vt:variant>
      <vt:variant>
        <vt:i4>632</vt:i4>
      </vt:variant>
      <vt:variant>
        <vt:i4>0</vt:i4>
      </vt:variant>
      <vt:variant>
        <vt:i4>5</vt:i4>
      </vt:variant>
      <vt:variant>
        <vt:lpwstr/>
      </vt:variant>
      <vt:variant>
        <vt:lpwstr>_Toc181963391</vt:lpwstr>
      </vt:variant>
      <vt:variant>
        <vt:i4>1835061</vt:i4>
      </vt:variant>
      <vt:variant>
        <vt:i4>626</vt:i4>
      </vt:variant>
      <vt:variant>
        <vt:i4>0</vt:i4>
      </vt:variant>
      <vt:variant>
        <vt:i4>5</vt:i4>
      </vt:variant>
      <vt:variant>
        <vt:lpwstr/>
      </vt:variant>
      <vt:variant>
        <vt:lpwstr>_Toc181963390</vt:lpwstr>
      </vt:variant>
      <vt:variant>
        <vt:i4>1900597</vt:i4>
      </vt:variant>
      <vt:variant>
        <vt:i4>620</vt:i4>
      </vt:variant>
      <vt:variant>
        <vt:i4>0</vt:i4>
      </vt:variant>
      <vt:variant>
        <vt:i4>5</vt:i4>
      </vt:variant>
      <vt:variant>
        <vt:lpwstr/>
      </vt:variant>
      <vt:variant>
        <vt:lpwstr>_Toc181963389</vt:lpwstr>
      </vt:variant>
      <vt:variant>
        <vt:i4>1900597</vt:i4>
      </vt:variant>
      <vt:variant>
        <vt:i4>614</vt:i4>
      </vt:variant>
      <vt:variant>
        <vt:i4>0</vt:i4>
      </vt:variant>
      <vt:variant>
        <vt:i4>5</vt:i4>
      </vt:variant>
      <vt:variant>
        <vt:lpwstr/>
      </vt:variant>
      <vt:variant>
        <vt:lpwstr>_Toc181963388</vt:lpwstr>
      </vt:variant>
      <vt:variant>
        <vt:i4>1900597</vt:i4>
      </vt:variant>
      <vt:variant>
        <vt:i4>608</vt:i4>
      </vt:variant>
      <vt:variant>
        <vt:i4>0</vt:i4>
      </vt:variant>
      <vt:variant>
        <vt:i4>5</vt:i4>
      </vt:variant>
      <vt:variant>
        <vt:lpwstr/>
      </vt:variant>
      <vt:variant>
        <vt:lpwstr>_Toc181963387</vt:lpwstr>
      </vt:variant>
      <vt:variant>
        <vt:i4>1900597</vt:i4>
      </vt:variant>
      <vt:variant>
        <vt:i4>602</vt:i4>
      </vt:variant>
      <vt:variant>
        <vt:i4>0</vt:i4>
      </vt:variant>
      <vt:variant>
        <vt:i4>5</vt:i4>
      </vt:variant>
      <vt:variant>
        <vt:lpwstr/>
      </vt:variant>
      <vt:variant>
        <vt:lpwstr>_Toc181963386</vt:lpwstr>
      </vt:variant>
      <vt:variant>
        <vt:i4>1900597</vt:i4>
      </vt:variant>
      <vt:variant>
        <vt:i4>596</vt:i4>
      </vt:variant>
      <vt:variant>
        <vt:i4>0</vt:i4>
      </vt:variant>
      <vt:variant>
        <vt:i4>5</vt:i4>
      </vt:variant>
      <vt:variant>
        <vt:lpwstr/>
      </vt:variant>
      <vt:variant>
        <vt:lpwstr>_Toc181963385</vt:lpwstr>
      </vt:variant>
      <vt:variant>
        <vt:i4>1900597</vt:i4>
      </vt:variant>
      <vt:variant>
        <vt:i4>590</vt:i4>
      </vt:variant>
      <vt:variant>
        <vt:i4>0</vt:i4>
      </vt:variant>
      <vt:variant>
        <vt:i4>5</vt:i4>
      </vt:variant>
      <vt:variant>
        <vt:lpwstr/>
      </vt:variant>
      <vt:variant>
        <vt:lpwstr>_Toc181963384</vt:lpwstr>
      </vt:variant>
      <vt:variant>
        <vt:i4>1900597</vt:i4>
      </vt:variant>
      <vt:variant>
        <vt:i4>584</vt:i4>
      </vt:variant>
      <vt:variant>
        <vt:i4>0</vt:i4>
      </vt:variant>
      <vt:variant>
        <vt:i4>5</vt:i4>
      </vt:variant>
      <vt:variant>
        <vt:lpwstr/>
      </vt:variant>
      <vt:variant>
        <vt:lpwstr>_Toc181963383</vt:lpwstr>
      </vt:variant>
      <vt:variant>
        <vt:i4>1900597</vt:i4>
      </vt:variant>
      <vt:variant>
        <vt:i4>578</vt:i4>
      </vt:variant>
      <vt:variant>
        <vt:i4>0</vt:i4>
      </vt:variant>
      <vt:variant>
        <vt:i4>5</vt:i4>
      </vt:variant>
      <vt:variant>
        <vt:lpwstr/>
      </vt:variant>
      <vt:variant>
        <vt:lpwstr>_Toc181963382</vt:lpwstr>
      </vt:variant>
      <vt:variant>
        <vt:i4>1900597</vt:i4>
      </vt:variant>
      <vt:variant>
        <vt:i4>572</vt:i4>
      </vt:variant>
      <vt:variant>
        <vt:i4>0</vt:i4>
      </vt:variant>
      <vt:variant>
        <vt:i4>5</vt:i4>
      </vt:variant>
      <vt:variant>
        <vt:lpwstr/>
      </vt:variant>
      <vt:variant>
        <vt:lpwstr>_Toc181963381</vt:lpwstr>
      </vt:variant>
      <vt:variant>
        <vt:i4>1900597</vt:i4>
      </vt:variant>
      <vt:variant>
        <vt:i4>566</vt:i4>
      </vt:variant>
      <vt:variant>
        <vt:i4>0</vt:i4>
      </vt:variant>
      <vt:variant>
        <vt:i4>5</vt:i4>
      </vt:variant>
      <vt:variant>
        <vt:lpwstr/>
      </vt:variant>
      <vt:variant>
        <vt:lpwstr>_Toc181963380</vt:lpwstr>
      </vt:variant>
      <vt:variant>
        <vt:i4>1179701</vt:i4>
      </vt:variant>
      <vt:variant>
        <vt:i4>560</vt:i4>
      </vt:variant>
      <vt:variant>
        <vt:i4>0</vt:i4>
      </vt:variant>
      <vt:variant>
        <vt:i4>5</vt:i4>
      </vt:variant>
      <vt:variant>
        <vt:lpwstr/>
      </vt:variant>
      <vt:variant>
        <vt:lpwstr>_Toc181963379</vt:lpwstr>
      </vt:variant>
      <vt:variant>
        <vt:i4>1179701</vt:i4>
      </vt:variant>
      <vt:variant>
        <vt:i4>554</vt:i4>
      </vt:variant>
      <vt:variant>
        <vt:i4>0</vt:i4>
      </vt:variant>
      <vt:variant>
        <vt:i4>5</vt:i4>
      </vt:variant>
      <vt:variant>
        <vt:lpwstr/>
      </vt:variant>
      <vt:variant>
        <vt:lpwstr>_Toc181963378</vt:lpwstr>
      </vt:variant>
      <vt:variant>
        <vt:i4>1179701</vt:i4>
      </vt:variant>
      <vt:variant>
        <vt:i4>548</vt:i4>
      </vt:variant>
      <vt:variant>
        <vt:i4>0</vt:i4>
      </vt:variant>
      <vt:variant>
        <vt:i4>5</vt:i4>
      </vt:variant>
      <vt:variant>
        <vt:lpwstr/>
      </vt:variant>
      <vt:variant>
        <vt:lpwstr>_Toc181963377</vt:lpwstr>
      </vt:variant>
      <vt:variant>
        <vt:i4>1179701</vt:i4>
      </vt:variant>
      <vt:variant>
        <vt:i4>542</vt:i4>
      </vt:variant>
      <vt:variant>
        <vt:i4>0</vt:i4>
      </vt:variant>
      <vt:variant>
        <vt:i4>5</vt:i4>
      </vt:variant>
      <vt:variant>
        <vt:lpwstr/>
      </vt:variant>
      <vt:variant>
        <vt:lpwstr>_Toc181963376</vt:lpwstr>
      </vt:variant>
      <vt:variant>
        <vt:i4>1179701</vt:i4>
      </vt:variant>
      <vt:variant>
        <vt:i4>536</vt:i4>
      </vt:variant>
      <vt:variant>
        <vt:i4>0</vt:i4>
      </vt:variant>
      <vt:variant>
        <vt:i4>5</vt:i4>
      </vt:variant>
      <vt:variant>
        <vt:lpwstr/>
      </vt:variant>
      <vt:variant>
        <vt:lpwstr>_Toc181963375</vt:lpwstr>
      </vt:variant>
      <vt:variant>
        <vt:i4>1179701</vt:i4>
      </vt:variant>
      <vt:variant>
        <vt:i4>530</vt:i4>
      </vt:variant>
      <vt:variant>
        <vt:i4>0</vt:i4>
      </vt:variant>
      <vt:variant>
        <vt:i4>5</vt:i4>
      </vt:variant>
      <vt:variant>
        <vt:lpwstr/>
      </vt:variant>
      <vt:variant>
        <vt:lpwstr>_Toc181963374</vt:lpwstr>
      </vt:variant>
      <vt:variant>
        <vt:i4>1179701</vt:i4>
      </vt:variant>
      <vt:variant>
        <vt:i4>524</vt:i4>
      </vt:variant>
      <vt:variant>
        <vt:i4>0</vt:i4>
      </vt:variant>
      <vt:variant>
        <vt:i4>5</vt:i4>
      </vt:variant>
      <vt:variant>
        <vt:lpwstr/>
      </vt:variant>
      <vt:variant>
        <vt:lpwstr>_Toc181963373</vt:lpwstr>
      </vt:variant>
      <vt:variant>
        <vt:i4>1179701</vt:i4>
      </vt:variant>
      <vt:variant>
        <vt:i4>518</vt:i4>
      </vt:variant>
      <vt:variant>
        <vt:i4>0</vt:i4>
      </vt:variant>
      <vt:variant>
        <vt:i4>5</vt:i4>
      </vt:variant>
      <vt:variant>
        <vt:lpwstr/>
      </vt:variant>
      <vt:variant>
        <vt:lpwstr>_Toc181963372</vt:lpwstr>
      </vt:variant>
      <vt:variant>
        <vt:i4>1179701</vt:i4>
      </vt:variant>
      <vt:variant>
        <vt:i4>512</vt:i4>
      </vt:variant>
      <vt:variant>
        <vt:i4>0</vt:i4>
      </vt:variant>
      <vt:variant>
        <vt:i4>5</vt:i4>
      </vt:variant>
      <vt:variant>
        <vt:lpwstr/>
      </vt:variant>
      <vt:variant>
        <vt:lpwstr>_Toc181963371</vt:lpwstr>
      </vt:variant>
      <vt:variant>
        <vt:i4>1179701</vt:i4>
      </vt:variant>
      <vt:variant>
        <vt:i4>506</vt:i4>
      </vt:variant>
      <vt:variant>
        <vt:i4>0</vt:i4>
      </vt:variant>
      <vt:variant>
        <vt:i4>5</vt:i4>
      </vt:variant>
      <vt:variant>
        <vt:lpwstr/>
      </vt:variant>
      <vt:variant>
        <vt:lpwstr>_Toc181963370</vt:lpwstr>
      </vt:variant>
      <vt:variant>
        <vt:i4>1245237</vt:i4>
      </vt:variant>
      <vt:variant>
        <vt:i4>500</vt:i4>
      </vt:variant>
      <vt:variant>
        <vt:i4>0</vt:i4>
      </vt:variant>
      <vt:variant>
        <vt:i4>5</vt:i4>
      </vt:variant>
      <vt:variant>
        <vt:lpwstr/>
      </vt:variant>
      <vt:variant>
        <vt:lpwstr>_Toc181963369</vt:lpwstr>
      </vt:variant>
      <vt:variant>
        <vt:i4>1245237</vt:i4>
      </vt:variant>
      <vt:variant>
        <vt:i4>494</vt:i4>
      </vt:variant>
      <vt:variant>
        <vt:i4>0</vt:i4>
      </vt:variant>
      <vt:variant>
        <vt:i4>5</vt:i4>
      </vt:variant>
      <vt:variant>
        <vt:lpwstr/>
      </vt:variant>
      <vt:variant>
        <vt:lpwstr>_Toc181963368</vt:lpwstr>
      </vt:variant>
      <vt:variant>
        <vt:i4>1245237</vt:i4>
      </vt:variant>
      <vt:variant>
        <vt:i4>488</vt:i4>
      </vt:variant>
      <vt:variant>
        <vt:i4>0</vt:i4>
      </vt:variant>
      <vt:variant>
        <vt:i4>5</vt:i4>
      </vt:variant>
      <vt:variant>
        <vt:lpwstr/>
      </vt:variant>
      <vt:variant>
        <vt:lpwstr>_Toc181963367</vt:lpwstr>
      </vt:variant>
      <vt:variant>
        <vt:i4>1245237</vt:i4>
      </vt:variant>
      <vt:variant>
        <vt:i4>482</vt:i4>
      </vt:variant>
      <vt:variant>
        <vt:i4>0</vt:i4>
      </vt:variant>
      <vt:variant>
        <vt:i4>5</vt:i4>
      </vt:variant>
      <vt:variant>
        <vt:lpwstr/>
      </vt:variant>
      <vt:variant>
        <vt:lpwstr>_Toc181963366</vt:lpwstr>
      </vt:variant>
      <vt:variant>
        <vt:i4>1245237</vt:i4>
      </vt:variant>
      <vt:variant>
        <vt:i4>476</vt:i4>
      </vt:variant>
      <vt:variant>
        <vt:i4>0</vt:i4>
      </vt:variant>
      <vt:variant>
        <vt:i4>5</vt:i4>
      </vt:variant>
      <vt:variant>
        <vt:lpwstr/>
      </vt:variant>
      <vt:variant>
        <vt:lpwstr>_Toc181963365</vt:lpwstr>
      </vt:variant>
      <vt:variant>
        <vt:i4>1245237</vt:i4>
      </vt:variant>
      <vt:variant>
        <vt:i4>470</vt:i4>
      </vt:variant>
      <vt:variant>
        <vt:i4>0</vt:i4>
      </vt:variant>
      <vt:variant>
        <vt:i4>5</vt:i4>
      </vt:variant>
      <vt:variant>
        <vt:lpwstr/>
      </vt:variant>
      <vt:variant>
        <vt:lpwstr>_Toc181963364</vt:lpwstr>
      </vt:variant>
      <vt:variant>
        <vt:i4>1245237</vt:i4>
      </vt:variant>
      <vt:variant>
        <vt:i4>464</vt:i4>
      </vt:variant>
      <vt:variant>
        <vt:i4>0</vt:i4>
      </vt:variant>
      <vt:variant>
        <vt:i4>5</vt:i4>
      </vt:variant>
      <vt:variant>
        <vt:lpwstr/>
      </vt:variant>
      <vt:variant>
        <vt:lpwstr>_Toc181963363</vt:lpwstr>
      </vt:variant>
      <vt:variant>
        <vt:i4>1245237</vt:i4>
      </vt:variant>
      <vt:variant>
        <vt:i4>458</vt:i4>
      </vt:variant>
      <vt:variant>
        <vt:i4>0</vt:i4>
      </vt:variant>
      <vt:variant>
        <vt:i4>5</vt:i4>
      </vt:variant>
      <vt:variant>
        <vt:lpwstr/>
      </vt:variant>
      <vt:variant>
        <vt:lpwstr>_Toc181963362</vt:lpwstr>
      </vt:variant>
      <vt:variant>
        <vt:i4>1245237</vt:i4>
      </vt:variant>
      <vt:variant>
        <vt:i4>452</vt:i4>
      </vt:variant>
      <vt:variant>
        <vt:i4>0</vt:i4>
      </vt:variant>
      <vt:variant>
        <vt:i4>5</vt:i4>
      </vt:variant>
      <vt:variant>
        <vt:lpwstr/>
      </vt:variant>
      <vt:variant>
        <vt:lpwstr>_Toc181963361</vt:lpwstr>
      </vt:variant>
      <vt:variant>
        <vt:i4>1245237</vt:i4>
      </vt:variant>
      <vt:variant>
        <vt:i4>446</vt:i4>
      </vt:variant>
      <vt:variant>
        <vt:i4>0</vt:i4>
      </vt:variant>
      <vt:variant>
        <vt:i4>5</vt:i4>
      </vt:variant>
      <vt:variant>
        <vt:lpwstr/>
      </vt:variant>
      <vt:variant>
        <vt:lpwstr>_Toc181963360</vt:lpwstr>
      </vt:variant>
      <vt:variant>
        <vt:i4>1048629</vt:i4>
      </vt:variant>
      <vt:variant>
        <vt:i4>440</vt:i4>
      </vt:variant>
      <vt:variant>
        <vt:i4>0</vt:i4>
      </vt:variant>
      <vt:variant>
        <vt:i4>5</vt:i4>
      </vt:variant>
      <vt:variant>
        <vt:lpwstr/>
      </vt:variant>
      <vt:variant>
        <vt:lpwstr>_Toc181963359</vt:lpwstr>
      </vt:variant>
      <vt:variant>
        <vt:i4>1048629</vt:i4>
      </vt:variant>
      <vt:variant>
        <vt:i4>434</vt:i4>
      </vt:variant>
      <vt:variant>
        <vt:i4>0</vt:i4>
      </vt:variant>
      <vt:variant>
        <vt:i4>5</vt:i4>
      </vt:variant>
      <vt:variant>
        <vt:lpwstr/>
      </vt:variant>
      <vt:variant>
        <vt:lpwstr>_Toc181963358</vt:lpwstr>
      </vt:variant>
      <vt:variant>
        <vt:i4>1048629</vt:i4>
      </vt:variant>
      <vt:variant>
        <vt:i4>428</vt:i4>
      </vt:variant>
      <vt:variant>
        <vt:i4>0</vt:i4>
      </vt:variant>
      <vt:variant>
        <vt:i4>5</vt:i4>
      </vt:variant>
      <vt:variant>
        <vt:lpwstr/>
      </vt:variant>
      <vt:variant>
        <vt:lpwstr>_Toc181963357</vt:lpwstr>
      </vt:variant>
      <vt:variant>
        <vt:i4>1048629</vt:i4>
      </vt:variant>
      <vt:variant>
        <vt:i4>422</vt:i4>
      </vt:variant>
      <vt:variant>
        <vt:i4>0</vt:i4>
      </vt:variant>
      <vt:variant>
        <vt:i4>5</vt:i4>
      </vt:variant>
      <vt:variant>
        <vt:lpwstr/>
      </vt:variant>
      <vt:variant>
        <vt:lpwstr>_Toc181963356</vt:lpwstr>
      </vt:variant>
      <vt:variant>
        <vt:i4>1048629</vt:i4>
      </vt:variant>
      <vt:variant>
        <vt:i4>416</vt:i4>
      </vt:variant>
      <vt:variant>
        <vt:i4>0</vt:i4>
      </vt:variant>
      <vt:variant>
        <vt:i4>5</vt:i4>
      </vt:variant>
      <vt:variant>
        <vt:lpwstr/>
      </vt:variant>
      <vt:variant>
        <vt:lpwstr>_Toc181963355</vt:lpwstr>
      </vt:variant>
      <vt:variant>
        <vt:i4>1048629</vt:i4>
      </vt:variant>
      <vt:variant>
        <vt:i4>410</vt:i4>
      </vt:variant>
      <vt:variant>
        <vt:i4>0</vt:i4>
      </vt:variant>
      <vt:variant>
        <vt:i4>5</vt:i4>
      </vt:variant>
      <vt:variant>
        <vt:lpwstr/>
      </vt:variant>
      <vt:variant>
        <vt:lpwstr>_Toc181963354</vt:lpwstr>
      </vt:variant>
      <vt:variant>
        <vt:i4>1048629</vt:i4>
      </vt:variant>
      <vt:variant>
        <vt:i4>404</vt:i4>
      </vt:variant>
      <vt:variant>
        <vt:i4>0</vt:i4>
      </vt:variant>
      <vt:variant>
        <vt:i4>5</vt:i4>
      </vt:variant>
      <vt:variant>
        <vt:lpwstr/>
      </vt:variant>
      <vt:variant>
        <vt:lpwstr>_Toc181963353</vt:lpwstr>
      </vt:variant>
      <vt:variant>
        <vt:i4>1048629</vt:i4>
      </vt:variant>
      <vt:variant>
        <vt:i4>398</vt:i4>
      </vt:variant>
      <vt:variant>
        <vt:i4>0</vt:i4>
      </vt:variant>
      <vt:variant>
        <vt:i4>5</vt:i4>
      </vt:variant>
      <vt:variant>
        <vt:lpwstr/>
      </vt:variant>
      <vt:variant>
        <vt:lpwstr>_Toc181963352</vt:lpwstr>
      </vt:variant>
      <vt:variant>
        <vt:i4>1048629</vt:i4>
      </vt:variant>
      <vt:variant>
        <vt:i4>392</vt:i4>
      </vt:variant>
      <vt:variant>
        <vt:i4>0</vt:i4>
      </vt:variant>
      <vt:variant>
        <vt:i4>5</vt:i4>
      </vt:variant>
      <vt:variant>
        <vt:lpwstr/>
      </vt:variant>
      <vt:variant>
        <vt:lpwstr>_Toc181963351</vt:lpwstr>
      </vt:variant>
      <vt:variant>
        <vt:i4>1048629</vt:i4>
      </vt:variant>
      <vt:variant>
        <vt:i4>386</vt:i4>
      </vt:variant>
      <vt:variant>
        <vt:i4>0</vt:i4>
      </vt:variant>
      <vt:variant>
        <vt:i4>5</vt:i4>
      </vt:variant>
      <vt:variant>
        <vt:lpwstr/>
      </vt:variant>
      <vt:variant>
        <vt:lpwstr>_Toc181963350</vt:lpwstr>
      </vt:variant>
      <vt:variant>
        <vt:i4>1114165</vt:i4>
      </vt:variant>
      <vt:variant>
        <vt:i4>380</vt:i4>
      </vt:variant>
      <vt:variant>
        <vt:i4>0</vt:i4>
      </vt:variant>
      <vt:variant>
        <vt:i4>5</vt:i4>
      </vt:variant>
      <vt:variant>
        <vt:lpwstr/>
      </vt:variant>
      <vt:variant>
        <vt:lpwstr>_Toc181963349</vt:lpwstr>
      </vt:variant>
      <vt:variant>
        <vt:i4>1114165</vt:i4>
      </vt:variant>
      <vt:variant>
        <vt:i4>374</vt:i4>
      </vt:variant>
      <vt:variant>
        <vt:i4>0</vt:i4>
      </vt:variant>
      <vt:variant>
        <vt:i4>5</vt:i4>
      </vt:variant>
      <vt:variant>
        <vt:lpwstr/>
      </vt:variant>
      <vt:variant>
        <vt:lpwstr>_Toc181963348</vt:lpwstr>
      </vt:variant>
      <vt:variant>
        <vt:i4>1114165</vt:i4>
      </vt:variant>
      <vt:variant>
        <vt:i4>368</vt:i4>
      </vt:variant>
      <vt:variant>
        <vt:i4>0</vt:i4>
      </vt:variant>
      <vt:variant>
        <vt:i4>5</vt:i4>
      </vt:variant>
      <vt:variant>
        <vt:lpwstr/>
      </vt:variant>
      <vt:variant>
        <vt:lpwstr>_Toc181963347</vt:lpwstr>
      </vt:variant>
      <vt:variant>
        <vt:i4>1114165</vt:i4>
      </vt:variant>
      <vt:variant>
        <vt:i4>362</vt:i4>
      </vt:variant>
      <vt:variant>
        <vt:i4>0</vt:i4>
      </vt:variant>
      <vt:variant>
        <vt:i4>5</vt:i4>
      </vt:variant>
      <vt:variant>
        <vt:lpwstr/>
      </vt:variant>
      <vt:variant>
        <vt:lpwstr>_Toc181963346</vt:lpwstr>
      </vt:variant>
      <vt:variant>
        <vt:i4>1114165</vt:i4>
      </vt:variant>
      <vt:variant>
        <vt:i4>356</vt:i4>
      </vt:variant>
      <vt:variant>
        <vt:i4>0</vt:i4>
      </vt:variant>
      <vt:variant>
        <vt:i4>5</vt:i4>
      </vt:variant>
      <vt:variant>
        <vt:lpwstr/>
      </vt:variant>
      <vt:variant>
        <vt:lpwstr>_Toc181963345</vt:lpwstr>
      </vt:variant>
      <vt:variant>
        <vt:i4>1114165</vt:i4>
      </vt:variant>
      <vt:variant>
        <vt:i4>350</vt:i4>
      </vt:variant>
      <vt:variant>
        <vt:i4>0</vt:i4>
      </vt:variant>
      <vt:variant>
        <vt:i4>5</vt:i4>
      </vt:variant>
      <vt:variant>
        <vt:lpwstr/>
      </vt:variant>
      <vt:variant>
        <vt:lpwstr>_Toc181963344</vt:lpwstr>
      </vt:variant>
      <vt:variant>
        <vt:i4>1114165</vt:i4>
      </vt:variant>
      <vt:variant>
        <vt:i4>344</vt:i4>
      </vt:variant>
      <vt:variant>
        <vt:i4>0</vt:i4>
      </vt:variant>
      <vt:variant>
        <vt:i4>5</vt:i4>
      </vt:variant>
      <vt:variant>
        <vt:lpwstr/>
      </vt:variant>
      <vt:variant>
        <vt:lpwstr>_Toc181963343</vt:lpwstr>
      </vt:variant>
      <vt:variant>
        <vt:i4>1114165</vt:i4>
      </vt:variant>
      <vt:variant>
        <vt:i4>338</vt:i4>
      </vt:variant>
      <vt:variant>
        <vt:i4>0</vt:i4>
      </vt:variant>
      <vt:variant>
        <vt:i4>5</vt:i4>
      </vt:variant>
      <vt:variant>
        <vt:lpwstr/>
      </vt:variant>
      <vt:variant>
        <vt:lpwstr>_Toc181963342</vt:lpwstr>
      </vt:variant>
      <vt:variant>
        <vt:i4>1114165</vt:i4>
      </vt:variant>
      <vt:variant>
        <vt:i4>332</vt:i4>
      </vt:variant>
      <vt:variant>
        <vt:i4>0</vt:i4>
      </vt:variant>
      <vt:variant>
        <vt:i4>5</vt:i4>
      </vt:variant>
      <vt:variant>
        <vt:lpwstr/>
      </vt:variant>
      <vt:variant>
        <vt:lpwstr>_Toc181963341</vt:lpwstr>
      </vt:variant>
      <vt:variant>
        <vt:i4>1114165</vt:i4>
      </vt:variant>
      <vt:variant>
        <vt:i4>326</vt:i4>
      </vt:variant>
      <vt:variant>
        <vt:i4>0</vt:i4>
      </vt:variant>
      <vt:variant>
        <vt:i4>5</vt:i4>
      </vt:variant>
      <vt:variant>
        <vt:lpwstr/>
      </vt:variant>
      <vt:variant>
        <vt:lpwstr>_Toc181963340</vt:lpwstr>
      </vt:variant>
      <vt:variant>
        <vt:i4>1441845</vt:i4>
      </vt:variant>
      <vt:variant>
        <vt:i4>320</vt:i4>
      </vt:variant>
      <vt:variant>
        <vt:i4>0</vt:i4>
      </vt:variant>
      <vt:variant>
        <vt:i4>5</vt:i4>
      </vt:variant>
      <vt:variant>
        <vt:lpwstr/>
      </vt:variant>
      <vt:variant>
        <vt:lpwstr>_Toc181963339</vt:lpwstr>
      </vt:variant>
      <vt:variant>
        <vt:i4>1441845</vt:i4>
      </vt:variant>
      <vt:variant>
        <vt:i4>314</vt:i4>
      </vt:variant>
      <vt:variant>
        <vt:i4>0</vt:i4>
      </vt:variant>
      <vt:variant>
        <vt:i4>5</vt:i4>
      </vt:variant>
      <vt:variant>
        <vt:lpwstr/>
      </vt:variant>
      <vt:variant>
        <vt:lpwstr>_Toc181963338</vt:lpwstr>
      </vt:variant>
      <vt:variant>
        <vt:i4>1441845</vt:i4>
      </vt:variant>
      <vt:variant>
        <vt:i4>308</vt:i4>
      </vt:variant>
      <vt:variant>
        <vt:i4>0</vt:i4>
      </vt:variant>
      <vt:variant>
        <vt:i4>5</vt:i4>
      </vt:variant>
      <vt:variant>
        <vt:lpwstr/>
      </vt:variant>
      <vt:variant>
        <vt:lpwstr>_Toc181963337</vt:lpwstr>
      </vt:variant>
      <vt:variant>
        <vt:i4>1441845</vt:i4>
      </vt:variant>
      <vt:variant>
        <vt:i4>302</vt:i4>
      </vt:variant>
      <vt:variant>
        <vt:i4>0</vt:i4>
      </vt:variant>
      <vt:variant>
        <vt:i4>5</vt:i4>
      </vt:variant>
      <vt:variant>
        <vt:lpwstr/>
      </vt:variant>
      <vt:variant>
        <vt:lpwstr>_Toc181963336</vt:lpwstr>
      </vt:variant>
      <vt:variant>
        <vt:i4>1441845</vt:i4>
      </vt:variant>
      <vt:variant>
        <vt:i4>296</vt:i4>
      </vt:variant>
      <vt:variant>
        <vt:i4>0</vt:i4>
      </vt:variant>
      <vt:variant>
        <vt:i4>5</vt:i4>
      </vt:variant>
      <vt:variant>
        <vt:lpwstr/>
      </vt:variant>
      <vt:variant>
        <vt:lpwstr>_Toc181963335</vt:lpwstr>
      </vt:variant>
      <vt:variant>
        <vt:i4>1441845</vt:i4>
      </vt:variant>
      <vt:variant>
        <vt:i4>290</vt:i4>
      </vt:variant>
      <vt:variant>
        <vt:i4>0</vt:i4>
      </vt:variant>
      <vt:variant>
        <vt:i4>5</vt:i4>
      </vt:variant>
      <vt:variant>
        <vt:lpwstr/>
      </vt:variant>
      <vt:variant>
        <vt:lpwstr>_Toc181963334</vt:lpwstr>
      </vt:variant>
      <vt:variant>
        <vt:i4>1441845</vt:i4>
      </vt:variant>
      <vt:variant>
        <vt:i4>284</vt:i4>
      </vt:variant>
      <vt:variant>
        <vt:i4>0</vt:i4>
      </vt:variant>
      <vt:variant>
        <vt:i4>5</vt:i4>
      </vt:variant>
      <vt:variant>
        <vt:lpwstr/>
      </vt:variant>
      <vt:variant>
        <vt:lpwstr>_Toc181963333</vt:lpwstr>
      </vt:variant>
      <vt:variant>
        <vt:i4>1441845</vt:i4>
      </vt:variant>
      <vt:variant>
        <vt:i4>278</vt:i4>
      </vt:variant>
      <vt:variant>
        <vt:i4>0</vt:i4>
      </vt:variant>
      <vt:variant>
        <vt:i4>5</vt:i4>
      </vt:variant>
      <vt:variant>
        <vt:lpwstr/>
      </vt:variant>
      <vt:variant>
        <vt:lpwstr>_Toc181963332</vt:lpwstr>
      </vt:variant>
      <vt:variant>
        <vt:i4>1441845</vt:i4>
      </vt:variant>
      <vt:variant>
        <vt:i4>272</vt:i4>
      </vt:variant>
      <vt:variant>
        <vt:i4>0</vt:i4>
      </vt:variant>
      <vt:variant>
        <vt:i4>5</vt:i4>
      </vt:variant>
      <vt:variant>
        <vt:lpwstr/>
      </vt:variant>
      <vt:variant>
        <vt:lpwstr>_Toc181963331</vt:lpwstr>
      </vt:variant>
      <vt:variant>
        <vt:i4>1441845</vt:i4>
      </vt:variant>
      <vt:variant>
        <vt:i4>266</vt:i4>
      </vt:variant>
      <vt:variant>
        <vt:i4>0</vt:i4>
      </vt:variant>
      <vt:variant>
        <vt:i4>5</vt:i4>
      </vt:variant>
      <vt:variant>
        <vt:lpwstr/>
      </vt:variant>
      <vt:variant>
        <vt:lpwstr>_Toc181963330</vt:lpwstr>
      </vt:variant>
      <vt:variant>
        <vt:i4>1507381</vt:i4>
      </vt:variant>
      <vt:variant>
        <vt:i4>260</vt:i4>
      </vt:variant>
      <vt:variant>
        <vt:i4>0</vt:i4>
      </vt:variant>
      <vt:variant>
        <vt:i4>5</vt:i4>
      </vt:variant>
      <vt:variant>
        <vt:lpwstr/>
      </vt:variant>
      <vt:variant>
        <vt:lpwstr>_Toc181963329</vt:lpwstr>
      </vt:variant>
      <vt:variant>
        <vt:i4>1507381</vt:i4>
      </vt:variant>
      <vt:variant>
        <vt:i4>254</vt:i4>
      </vt:variant>
      <vt:variant>
        <vt:i4>0</vt:i4>
      </vt:variant>
      <vt:variant>
        <vt:i4>5</vt:i4>
      </vt:variant>
      <vt:variant>
        <vt:lpwstr/>
      </vt:variant>
      <vt:variant>
        <vt:lpwstr>_Toc181963328</vt:lpwstr>
      </vt:variant>
      <vt:variant>
        <vt:i4>1507381</vt:i4>
      </vt:variant>
      <vt:variant>
        <vt:i4>248</vt:i4>
      </vt:variant>
      <vt:variant>
        <vt:i4>0</vt:i4>
      </vt:variant>
      <vt:variant>
        <vt:i4>5</vt:i4>
      </vt:variant>
      <vt:variant>
        <vt:lpwstr/>
      </vt:variant>
      <vt:variant>
        <vt:lpwstr>_Toc181963327</vt:lpwstr>
      </vt:variant>
      <vt:variant>
        <vt:i4>1507381</vt:i4>
      </vt:variant>
      <vt:variant>
        <vt:i4>242</vt:i4>
      </vt:variant>
      <vt:variant>
        <vt:i4>0</vt:i4>
      </vt:variant>
      <vt:variant>
        <vt:i4>5</vt:i4>
      </vt:variant>
      <vt:variant>
        <vt:lpwstr/>
      </vt:variant>
      <vt:variant>
        <vt:lpwstr>_Toc181963326</vt:lpwstr>
      </vt:variant>
      <vt:variant>
        <vt:i4>1507381</vt:i4>
      </vt:variant>
      <vt:variant>
        <vt:i4>236</vt:i4>
      </vt:variant>
      <vt:variant>
        <vt:i4>0</vt:i4>
      </vt:variant>
      <vt:variant>
        <vt:i4>5</vt:i4>
      </vt:variant>
      <vt:variant>
        <vt:lpwstr/>
      </vt:variant>
      <vt:variant>
        <vt:lpwstr>_Toc181963325</vt:lpwstr>
      </vt:variant>
      <vt:variant>
        <vt:i4>1507381</vt:i4>
      </vt:variant>
      <vt:variant>
        <vt:i4>230</vt:i4>
      </vt:variant>
      <vt:variant>
        <vt:i4>0</vt:i4>
      </vt:variant>
      <vt:variant>
        <vt:i4>5</vt:i4>
      </vt:variant>
      <vt:variant>
        <vt:lpwstr/>
      </vt:variant>
      <vt:variant>
        <vt:lpwstr>_Toc181963324</vt:lpwstr>
      </vt:variant>
      <vt:variant>
        <vt:i4>1507381</vt:i4>
      </vt:variant>
      <vt:variant>
        <vt:i4>224</vt:i4>
      </vt:variant>
      <vt:variant>
        <vt:i4>0</vt:i4>
      </vt:variant>
      <vt:variant>
        <vt:i4>5</vt:i4>
      </vt:variant>
      <vt:variant>
        <vt:lpwstr/>
      </vt:variant>
      <vt:variant>
        <vt:lpwstr>_Toc181963323</vt:lpwstr>
      </vt:variant>
      <vt:variant>
        <vt:i4>1507381</vt:i4>
      </vt:variant>
      <vt:variant>
        <vt:i4>218</vt:i4>
      </vt:variant>
      <vt:variant>
        <vt:i4>0</vt:i4>
      </vt:variant>
      <vt:variant>
        <vt:i4>5</vt:i4>
      </vt:variant>
      <vt:variant>
        <vt:lpwstr/>
      </vt:variant>
      <vt:variant>
        <vt:lpwstr>_Toc181963322</vt:lpwstr>
      </vt:variant>
      <vt:variant>
        <vt:i4>1507381</vt:i4>
      </vt:variant>
      <vt:variant>
        <vt:i4>212</vt:i4>
      </vt:variant>
      <vt:variant>
        <vt:i4>0</vt:i4>
      </vt:variant>
      <vt:variant>
        <vt:i4>5</vt:i4>
      </vt:variant>
      <vt:variant>
        <vt:lpwstr/>
      </vt:variant>
      <vt:variant>
        <vt:lpwstr>_Toc181963321</vt:lpwstr>
      </vt:variant>
      <vt:variant>
        <vt:i4>1507381</vt:i4>
      </vt:variant>
      <vt:variant>
        <vt:i4>206</vt:i4>
      </vt:variant>
      <vt:variant>
        <vt:i4>0</vt:i4>
      </vt:variant>
      <vt:variant>
        <vt:i4>5</vt:i4>
      </vt:variant>
      <vt:variant>
        <vt:lpwstr/>
      </vt:variant>
      <vt:variant>
        <vt:lpwstr>_Toc181963320</vt:lpwstr>
      </vt:variant>
      <vt:variant>
        <vt:i4>1310773</vt:i4>
      </vt:variant>
      <vt:variant>
        <vt:i4>200</vt:i4>
      </vt:variant>
      <vt:variant>
        <vt:i4>0</vt:i4>
      </vt:variant>
      <vt:variant>
        <vt:i4>5</vt:i4>
      </vt:variant>
      <vt:variant>
        <vt:lpwstr/>
      </vt:variant>
      <vt:variant>
        <vt:lpwstr>_Toc181963319</vt:lpwstr>
      </vt:variant>
      <vt:variant>
        <vt:i4>1310773</vt:i4>
      </vt:variant>
      <vt:variant>
        <vt:i4>194</vt:i4>
      </vt:variant>
      <vt:variant>
        <vt:i4>0</vt:i4>
      </vt:variant>
      <vt:variant>
        <vt:i4>5</vt:i4>
      </vt:variant>
      <vt:variant>
        <vt:lpwstr/>
      </vt:variant>
      <vt:variant>
        <vt:lpwstr>_Toc181963318</vt:lpwstr>
      </vt:variant>
      <vt:variant>
        <vt:i4>1310773</vt:i4>
      </vt:variant>
      <vt:variant>
        <vt:i4>188</vt:i4>
      </vt:variant>
      <vt:variant>
        <vt:i4>0</vt:i4>
      </vt:variant>
      <vt:variant>
        <vt:i4>5</vt:i4>
      </vt:variant>
      <vt:variant>
        <vt:lpwstr/>
      </vt:variant>
      <vt:variant>
        <vt:lpwstr>_Toc181963317</vt:lpwstr>
      </vt:variant>
      <vt:variant>
        <vt:i4>1310773</vt:i4>
      </vt:variant>
      <vt:variant>
        <vt:i4>182</vt:i4>
      </vt:variant>
      <vt:variant>
        <vt:i4>0</vt:i4>
      </vt:variant>
      <vt:variant>
        <vt:i4>5</vt:i4>
      </vt:variant>
      <vt:variant>
        <vt:lpwstr/>
      </vt:variant>
      <vt:variant>
        <vt:lpwstr>_Toc181963316</vt:lpwstr>
      </vt:variant>
      <vt:variant>
        <vt:i4>1310773</vt:i4>
      </vt:variant>
      <vt:variant>
        <vt:i4>176</vt:i4>
      </vt:variant>
      <vt:variant>
        <vt:i4>0</vt:i4>
      </vt:variant>
      <vt:variant>
        <vt:i4>5</vt:i4>
      </vt:variant>
      <vt:variant>
        <vt:lpwstr/>
      </vt:variant>
      <vt:variant>
        <vt:lpwstr>_Toc181963315</vt:lpwstr>
      </vt:variant>
      <vt:variant>
        <vt:i4>1310773</vt:i4>
      </vt:variant>
      <vt:variant>
        <vt:i4>170</vt:i4>
      </vt:variant>
      <vt:variant>
        <vt:i4>0</vt:i4>
      </vt:variant>
      <vt:variant>
        <vt:i4>5</vt:i4>
      </vt:variant>
      <vt:variant>
        <vt:lpwstr/>
      </vt:variant>
      <vt:variant>
        <vt:lpwstr>_Toc181963314</vt:lpwstr>
      </vt:variant>
      <vt:variant>
        <vt:i4>1310773</vt:i4>
      </vt:variant>
      <vt:variant>
        <vt:i4>164</vt:i4>
      </vt:variant>
      <vt:variant>
        <vt:i4>0</vt:i4>
      </vt:variant>
      <vt:variant>
        <vt:i4>5</vt:i4>
      </vt:variant>
      <vt:variant>
        <vt:lpwstr/>
      </vt:variant>
      <vt:variant>
        <vt:lpwstr>_Toc181963313</vt:lpwstr>
      </vt:variant>
      <vt:variant>
        <vt:i4>1310773</vt:i4>
      </vt:variant>
      <vt:variant>
        <vt:i4>158</vt:i4>
      </vt:variant>
      <vt:variant>
        <vt:i4>0</vt:i4>
      </vt:variant>
      <vt:variant>
        <vt:i4>5</vt:i4>
      </vt:variant>
      <vt:variant>
        <vt:lpwstr/>
      </vt:variant>
      <vt:variant>
        <vt:lpwstr>_Toc181963312</vt:lpwstr>
      </vt:variant>
      <vt:variant>
        <vt:i4>1310773</vt:i4>
      </vt:variant>
      <vt:variant>
        <vt:i4>152</vt:i4>
      </vt:variant>
      <vt:variant>
        <vt:i4>0</vt:i4>
      </vt:variant>
      <vt:variant>
        <vt:i4>5</vt:i4>
      </vt:variant>
      <vt:variant>
        <vt:lpwstr/>
      </vt:variant>
      <vt:variant>
        <vt:lpwstr>_Toc181963311</vt:lpwstr>
      </vt:variant>
      <vt:variant>
        <vt:i4>1310773</vt:i4>
      </vt:variant>
      <vt:variant>
        <vt:i4>146</vt:i4>
      </vt:variant>
      <vt:variant>
        <vt:i4>0</vt:i4>
      </vt:variant>
      <vt:variant>
        <vt:i4>5</vt:i4>
      </vt:variant>
      <vt:variant>
        <vt:lpwstr/>
      </vt:variant>
      <vt:variant>
        <vt:lpwstr>_Toc181963310</vt:lpwstr>
      </vt:variant>
      <vt:variant>
        <vt:i4>1376309</vt:i4>
      </vt:variant>
      <vt:variant>
        <vt:i4>140</vt:i4>
      </vt:variant>
      <vt:variant>
        <vt:i4>0</vt:i4>
      </vt:variant>
      <vt:variant>
        <vt:i4>5</vt:i4>
      </vt:variant>
      <vt:variant>
        <vt:lpwstr/>
      </vt:variant>
      <vt:variant>
        <vt:lpwstr>_Toc181963309</vt:lpwstr>
      </vt:variant>
      <vt:variant>
        <vt:i4>1376309</vt:i4>
      </vt:variant>
      <vt:variant>
        <vt:i4>134</vt:i4>
      </vt:variant>
      <vt:variant>
        <vt:i4>0</vt:i4>
      </vt:variant>
      <vt:variant>
        <vt:i4>5</vt:i4>
      </vt:variant>
      <vt:variant>
        <vt:lpwstr/>
      </vt:variant>
      <vt:variant>
        <vt:lpwstr>_Toc181963308</vt:lpwstr>
      </vt:variant>
      <vt:variant>
        <vt:i4>1376309</vt:i4>
      </vt:variant>
      <vt:variant>
        <vt:i4>128</vt:i4>
      </vt:variant>
      <vt:variant>
        <vt:i4>0</vt:i4>
      </vt:variant>
      <vt:variant>
        <vt:i4>5</vt:i4>
      </vt:variant>
      <vt:variant>
        <vt:lpwstr/>
      </vt:variant>
      <vt:variant>
        <vt:lpwstr>_Toc181963307</vt:lpwstr>
      </vt:variant>
      <vt:variant>
        <vt:i4>1376309</vt:i4>
      </vt:variant>
      <vt:variant>
        <vt:i4>122</vt:i4>
      </vt:variant>
      <vt:variant>
        <vt:i4>0</vt:i4>
      </vt:variant>
      <vt:variant>
        <vt:i4>5</vt:i4>
      </vt:variant>
      <vt:variant>
        <vt:lpwstr/>
      </vt:variant>
      <vt:variant>
        <vt:lpwstr>_Toc181963306</vt:lpwstr>
      </vt:variant>
      <vt:variant>
        <vt:i4>1376309</vt:i4>
      </vt:variant>
      <vt:variant>
        <vt:i4>116</vt:i4>
      </vt:variant>
      <vt:variant>
        <vt:i4>0</vt:i4>
      </vt:variant>
      <vt:variant>
        <vt:i4>5</vt:i4>
      </vt:variant>
      <vt:variant>
        <vt:lpwstr/>
      </vt:variant>
      <vt:variant>
        <vt:lpwstr>_Toc181963305</vt:lpwstr>
      </vt:variant>
      <vt:variant>
        <vt:i4>1376309</vt:i4>
      </vt:variant>
      <vt:variant>
        <vt:i4>110</vt:i4>
      </vt:variant>
      <vt:variant>
        <vt:i4>0</vt:i4>
      </vt:variant>
      <vt:variant>
        <vt:i4>5</vt:i4>
      </vt:variant>
      <vt:variant>
        <vt:lpwstr/>
      </vt:variant>
      <vt:variant>
        <vt:lpwstr>_Toc181963304</vt:lpwstr>
      </vt:variant>
      <vt:variant>
        <vt:i4>1376309</vt:i4>
      </vt:variant>
      <vt:variant>
        <vt:i4>104</vt:i4>
      </vt:variant>
      <vt:variant>
        <vt:i4>0</vt:i4>
      </vt:variant>
      <vt:variant>
        <vt:i4>5</vt:i4>
      </vt:variant>
      <vt:variant>
        <vt:lpwstr/>
      </vt:variant>
      <vt:variant>
        <vt:lpwstr>_Toc181963303</vt:lpwstr>
      </vt:variant>
      <vt:variant>
        <vt:i4>1376309</vt:i4>
      </vt:variant>
      <vt:variant>
        <vt:i4>98</vt:i4>
      </vt:variant>
      <vt:variant>
        <vt:i4>0</vt:i4>
      </vt:variant>
      <vt:variant>
        <vt:i4>5</vt:i4>
      </vt:variant>
      <vt:variant>
        <vt:lpwstr/>
      </vt:variant>
      <vt:variant>
        <vt:lpwstr>_Toc181963302</vt:lpwstr>
      </vt:variant>
      <vt:variant>
        <vt:i4>1376309</vt:i4>
      </vt:variant>
      <vt:variant>
        <vt:i4>92</vt:i4>
      </vt:variant>
      <vt:variant>
        <vt:i4>0</vt:i4>
      </vt:variant>
      <vt:variant>
        <vt:i4>5</vt:i4>
      </vt:variant>
      <vt:variant>
        <vt:lpwstr/>
      </vt:variant>
      <vt:variant>
        <vt:lpwstr>_Toc181963301</vt:lpwstr>
      </vt:variant>
      <vt:variant>
        <vt:i4>1376309</vt:i4>
      </vt:variant>
      <vt:variant>
        <vt:i4>86</vt:i4>
      </vt:variant>
      <vt:variant>
        <vt:i4>0</vt:i4>
      </vt:variant>
      <vt:variant>
        <vt:i4>5</vt:i4>
      </vt:variant>
      <vt:variant>
        <vt:lpwstr/>
      </vt:variant>
      <vt:variant>
        <vt:lpwstr>_Toc181963300</vt:lpwstr>
      </vt:variant>
      <vt:variant>
        <vt:i4>1835060</vt:i4>
      </vt:variant>
      <vt:variant>
        <vt:i4>80</vt:i4>
      </vt:variant>
      <vt:variant>
        <vt:i4>0</vt:i4>
      </vt:variant>
      <vt:variant>
        <vt:i4>5</vt:i4>
      </vt:variant>
      <vt:variant>
        <vt:lpwstr/>
      </vt:variant>
      <vt:variant>
        <vt:lpwstr>_Toc181963299</vt:lpwstr>
      </vt:variant>
      <vt:variant>
        <vt:i4>1835060</vt:i4>
      </vt:variant>
      <vt:variant>
        <vt:i4>74</vt:i4>
      </vt:variant>
      <vt:variant>
        <vt:i4>0</vt:i4>
      </vt:variant>
      <vt:variant>
        <vt:i4>5</vt:i4>
      </vt:variant>
      <vt:variant>
        <vt:lpwstr/>
      </vt:variant>
      <vt:variant>
        <vt:lpwstr>_Toc181963298</vt:lpwstr>
      </vt:variant>
      <vt:variant>
        <vt:i4>1835060</vt:i4>
      </vt:variant>
      <vt:variant>
        <vt:i4>68</vt:i4>
      </vt:variant>
      <vt:variant>
        <vt:i4>0</vt:i4>
      </vt:variant>
      <vt:variant>
        <vt:i4>5</vt:i4>
      </vt:variant>
      <vt:variant>
        <vt:lpwstr/>
      </vt:variant>
      <vt:variant>
        <vt:lpwstr>_Toc181963297</vt:lpwstr>
      </vt:variant>
      <vt:variant>
        <vt:i4>1835060</vt:i4>
      </vt:variant>
      <vt:variant>
        <vt:i4>62</vt:i4>
      </vt:variant>
      <vt:variant>
        <vt:i4>0</vt:i4>
      </vt:variant>
      <vt:variant>
        <vt:i4>5</vt:i4>
      </vt:variant>
      <vt:variant>
        <vt:lpwstr/>
      </vt:variant>
      <vt:variant>
        <vt:lpwstr>_Toc181963296</vt:lpwstr>
      </vt:variant>
      <vt:variant>
        <vt:i4>1835060</vt:i4>
      </vt:variant>
      <vt:variant>
        <vt:i4>56</vt:i4>
      </vt:variant>
      <vt:variant>
        <vt:i4>0</vt:i4>
      </vt:variant>
      <vt:variant>
        <vt:i4>5</vt:i4>
      </vt:variant>
      <vt:variant>
        <vt:lpwstr/>
      </vt:variant>
      <vt:variant>
        <vt:lpwstr>_Toc181963295</vt:lpwstr>
      </vt:variant>
      <vt:variant>
        <vt:i4>1835060</vt:i4>
      </vt:variant>
      <vt:variant>
        <vt:i4>50</vt:i4>
      </vt:variant>
      <vt:variant>
        <vt:i4>0</vt:i4>
      </vt:variant>
      <vt:variant>
        <vt:i4>5</vt:i4>
      </vt:variant>
      <vt:variant>
        <vt:lpwstr/>
      </vt:variant>
      <vt:variant>
        <vt:lpwstr>_Toc181963294</vt:lpwstr>
      </vt:variant>
      <vt:variant>
        <vt:i4>1835060</vt:i4>
      </vt:variant>
      <vt:variant>
        <vt:i4>44</vt:i4>
      </vt:variant>
      <vt:variant>
        <vt:i4>0</vt:i4>
      </vt:variant>
      <vt:variant>
        <vt:i4>5</vt:i4>
      </vt:variant>
      <vt:variant>
        <vt:lpwstr/>
      </vt:variant>
      <vt:variant>
        <vt:lpwstr>_Toc181963293</vt:lpwstr>
      </vt:variant>
      <vt:variant>
        <vt:i4>1835060</vt:i4>
      </vt:variant>
      <vt:variant>
        <vt:i4>38</vt:i4>
      </vt:variant>
      <vt:variant>
        <vt:i4>0</vt:i4>
      </vt:variant>
      <vt:variant>
        <vt:i4>5</vt:i4>
      </vt:variant>
      <vt:variant>
        <vt:lpwstr/>
      </vt:variant>
      <vt:variant>
        <vt:lpwstr>_Toc181963292</vt:lpwstr>
      </vt:variant>
      <vt:variant>
        <vt:i4>1835060</vt:i4>
      </vt:variant>
      <vt:variant>
        <vt:i4>32</vt:i4>
      </vt:variant>
      <vt:variant>
        <vt:i4>0</vt:i4>
      </vt:variant>
      <vt:variant>
        <vt:i4>5</vt:i4>
      </vt:variant>
      <vt:variant>
        <vt:lpwstr/>
      </vt:variant>
      <vt:variant>
        <vt:lpwstr>_Toc181963291</vt:lpwstr>
      </vt:variant>
      <vt:variant>
        <vt:i4>1835060</vt:i4>
      </vt:variant>
      <vt:variant>
        <vt:i4>26</vt:i4>
      </vt:variant>
      <vt:variant>
        <vt:i4>0</vt:i4>
      </vt:variant>
      <vt:variant>
        <vt:i4>5</vt:i4>
      </vt:variant>
      <vt:variant>
        <vt:lpwstr/>
      </vt:variant>
      <vt:variant>
        <vt:lpwstr>_Toc181963290</vt:lpwstr>
      </vt:variant>
      <vt:variant>
        <vt:i4>1900596</vt:i4>
      </vt:variant>
      <vt:variant>
        <vt:i4>20</vt:i4>
      </vt:variant>
      <vt:variant>
        <vt:i4>0</vt:i4>
      </vt:variant>
      <vt:variant>
        <vt:i4>5</vt:i4>
      </vt:variant>
      <vt:variant>
        <vt:lpwstr/>
      </vt:variant>
      <vt:variant>
        <vt:lpwstr>_Toc181963289</vt:lpwstr>
      </vt:variant>
      <vt:variant>
        <vt:i4>1900596</vt:i4>
      </vt:variant>
      <vt:variant>
        <vt:i4>14</vt:i4>
      </vt:variant>
      <vt:variant>
        <vt:i4>0</vt:i4>
      </vt:variant>
      <vt:variant>
        <vt:i4>5</vt:i4>
      </vt:variant>
      <vt:variant>
        <vt:lpwstr/>
      </vt:variant>
      <vt:variant>
        <vt:lpwstr>_Toc181963288</vt:lpwstr>
      </vt:variant>
      <vt:variant>
        <vt:i4>1900596</vt:i4>
      </vt:variant>
      <vt:variant>
        <vt:i4>8</vt:i4>
      </vt:variant>
      <vt:variant>
        <vt:i4>0</vt:i4>
      </vt:variant>
      <vt:variant>
        <vt:i4>5</vt:i4>
      </vt:variant>
      <vt:variant>
        <vt:lpwstr/>
      </vt:variant>
      <vt:variant>
        <vt:lpwstr>_Toc181963287</vt:lpwstr>
      </vt:variant>
      <vt:variant>
        <vt:i4>1900596</vt:i4>
      </vt:variant>
      <vt:variant>
        <vt:i4>2</vt:i4>
      </vt:variant>
      <vt:variant>
        <vt:i4>0</vt:i4>
      </vt:variant>
      <vt:variant>
        <vt:i4>5</vt:i4>
      </vt:variant>
      <vt:variant>
        <vt:lpwstr/>
      </vt:variant>
      <vt:variant>
        <vt:lpwstr>_Toc181963286</vt:lpwstr>
      </vt:variant>
      <vt:variant>
        <vt:i4>3735559</vt:i4>
      </vt:variant>
      <vt:variant>
        <vt:i4>0</vt:i4>
      </vt:variant>
      <vt:variant>
        <vt:i4>0</vt:i4>
      </vt:variant>
      <vt:variant>
        <vt:i4>5</vt:i4>
      </vt:variant>
      <vt:variant>
        <vt:lpwstr>mailto:catherine.arwood@twc.texas.gov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Brewton,Caroline</cp:lastModifiedBy>
  <cp:revision>4</cp:revision>
  <dcterms:created xsi:type="dcterms:W3CDTF">2024-11-25T22:53:00Z</dcterms:created>
  <dcterms:modified xsi:type="dcterms:W3CDTF">2024-11-25T22:57:00Z</dcterms:modified>
  <cp:contentStatus/>
</cp:coreProperties>
</file>